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B21BB" w:rsidTr="001226EC">
        <w:trPr>
          <w:cantSplit/>
        </w:trPr>
        <w:tc>
          <w:tcPr>
            <w:tcW w:w="6771" w:type="dxa"/>
          </w:tcPr>
          <w:p w:rsidR="005651C9" w:rsidRPr="006B21B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B21B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B21BB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B21BB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B21BB">
              <w:rPr>
                <w:rFonts w:ascii="Verdana" w:hAnsi="Verdana"/>
                <w:b/>
                <w:bCs/>
                <w:szCs w:val="22"/>
              </w:rPr>
              <w:t>15)</w:t>
            </w:r>
            <w:r w:rsidRPr="006B21B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B21B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B21B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B21BB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B21B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B21B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B21B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B21B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B21B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B21B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B21B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B21B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B21B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B21B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B21B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B21B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6B21B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130(</w:t>
            </w:r>
            <w:proofErr w:type="spellStart"/>
            <w:proofErr w:type="gramStart"/>
            <w:r w:rsidRPr="006B21B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6B21B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6B21B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6B21B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B21B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B21B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B21B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B21BB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6B21BB" w:rsidTr="001226EC">
        <w:trPr>
          <w:cantSplit/>
        </w:trPr>
        <w:tc>
          <w:tcPr>
            <w:tcW w:w="6771" w:type="dxa"/>
          </w:tcPr>
          <w:p w:rsidR="000F33D8" w:rsidRPr="006B21B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B21B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B21B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B21BB" w:rsidTr="009546EA">
        <w:trPr>
          <w:cantSplit/>
        </w:trPr>
        <w:tc>
          <w:tcPr>
            <w:tcW w:w="10031" w:type="dxa"/>
            <w:gridSpan w:val="2"/>
          </w:tcPr>
          <w:p w:rsidR="000F33D8" w:rsidRPr="006B21B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B21BB">
        <w:trPr>
          <w:cantSplit/>
        </w:trPr>
        <w:tc>
          <w:tcPr>
            <w:tcW w:w="10031" w:type="dxa"/>
            <w:gridSpan w:val="2"/>
          </w:tcPr>
          <w:p w:rsidR="000F33D8" w:rsidRPr="006B21BB" w:rsidRDefault="000F33D8" w:rsidP="00577044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B21BB">
              <w:rPr>
                <w:szCs w:val="26"/>
              </w:rPr>
              <w:t>Ангола (Республика)</w:t>
            </w:r>
            <w:r w:rsidR="00577044" w:rsidRPr="006B21BB">
              <w:rPr>
                <w:szCs w:val="26"/>
              </w:rPr>
              <w:t xml:space="preserve">, </w:t>
            </w:r>
            <w:r w:rsidRPr="006B21BB">
              <w:rPr>
                <w:szCs w:val="26"/>
              </w:rPr>
              <w:t>Ботсвана (Республика)</w:t>
            </w:r>
            <w:r w:rsidR="00577044" w:rsidRPr="006B21BB">
              <w:rPr>
                <w:szCs w:val="26"/>
              </w:rPr>
              <w:t xml:space="preserve">, Лесото (Королевство), </w:t>
            </w:r>
            <w:r w:rsidRPr="006B21BB">
              <w:rPr>
                <w:szCs w:val="26"/>
              </w:rPr>
              <w:t>Мадагаскар (Республика)</w:t>
            </w:r>
            <w:r w:rsidR="00577044" w:rsidRPr="006B21BB">
              <w:rPr>
                <w:szCs w:val="26"/>
              </w:rPr>
              <w:t xml:space="preserve">, Малави, </w:t>
            </w:r>
            <w:r w:rsidRPr="006B21BB">
              <w:rPr>
                <w:szCs w:val="26"/>
              </w:rPr>
              <w:t>Маврикий (Республика)</w:t>
            </w:r>
            <w:r w:rsidR="00577044" w:rsidRPr="006B21BB">
              <w:rPr>
                <w:szCs w:val="26"/>
              </w:rPr>
              <w:t xml:space="preserve">, </w:t>
            </w:r>
            <w:r w:rsidRPr="006B21BB">
              <w:rPr>
                <w:szCs w:val="26"/>
              </w:rPr>
              <w:t>Мозамбик (Республика)</w:t>
            </w:r>
            <w:r w:rsidR="00577044" w:rsidRPr="006B21BB">
              <w:rPr>
                <w:szCs w:val="26"/>
              </w:rPr>
              <w:t xml:space="preserve">, </w:t>
            </w:r>
            <w:r w:rsidRPr="006B21BB">
              <w:rPr>
                <w:szCs w:val="26"/>
              </w:rPr>
              <w:t>Намибия (Республика)</w:t>
            </w:r>
            <w:r w:rsidR="00577044" w:rsidRPr="006B21BB">
              <w:rPr>
                <w:szCs w:val="26"/>
              </w:rPr>
              <w:t xml:space="preserve">, </w:t>
            </w:r>
            <w:r w:rsidRPr="006B21BB">
              <w:rPr>
                <w:szCs w:val="26"/>
              </w:rPr>
              <w:t>Демократическая Республика Конго</w:t>
            </w:r>
            <w:r w:rsidR="00577044" w:rsidRPr="006B21BB">
              <w:rPr>
                <w:szCs w:val="26"/>
              </w:rPr>
              <w:t xml:space="preserve">, </w:t>
            </w:r>
            <w:r w:rsidRPr="006B21BB">
              <w:rPr>
                <w:szCs w:val="26"/>
              </w:rPr>
              <w:t>Сейшельские Острова (Республика)</w:t>
            </w:r>
            <w:r w:rsidR="00577044" w:rsidRPr="006B21BB">
              <w:rPr>
                <w:szCs w:val="26"/>
              </w:rPr>
              <w:t xml:space="preserve">, </w:t>
            </w:r>
            <w:r w:rsidRPr="006B21BB">
              <w:rPr>
                <w:szCs w:val="26"/>
              </w:rPr>
              <w:t>Южно-Африканская Республика</w:t>
            </w:r>
            <w:r w:rsidR="00577044" w:rsidRPr="006B21BB">
              <w:rPr>
                <w:szCs w:val="26"/>
              </w:rPr>
              <w:t xml:space="preserve">, </w:t>
            </w:r>
            <w:r w:rsidRPr="006B21BB">
              <w:rPr>
                <w:szCs w:val="26"/>
              </w:rPr>
              <w:t>Свазиленд (Королевство)</w:t>
            </w:r>
            <w:r w:rsidR="00577044" w:rsidRPr="006B21BB">
              <w:rPr>
                <w:szCs w:val="26"/>
              </w:rPr>
              <w:t xml:space="preserve">, </w:t>
            </w:r>
            <w:r w:rsidRPr="006B21BB">
              <w:rPr>
                <w:szCs w:val="26"/>
              </w:rPr>
              <w:t>Танзания (Объединенная Республика)</w:t>
            </w:r>
            <w:r w:rsidR="00577044" w:rsidRPr="006B21BB">
              <w:rPr>
                <w:szCs w:val="26"/>
              </w:rPr>
              <w:t xml:space="preserve">, </w:t>
            </w:r>
            <w:r w:rsidRPr="006B21BB">
              <w:rPr>
                <w:szCs w:val="26"/>
              </w:rPr>
              <w:t>Замбия (Республика)</w:t>
            </w:r>
            <w:r w:rsidR="00577044" w:rsidRPr="006B21BB">
              <w:rPr>
                <w:szCs w:val="26"/>
              </w:rPr>
              <w:t xml:space="preserve">, </w:t>
            </w:r>
            <w:r w:rsidR="00BA0799" w:rsidRPr="006B21BB">
              <w:rPr>
                <w:szCs w:val="26"/>
              </w:rPr>
              <w:br/>
            </w:r>
            <w:r w:rsidRPr="006B21BB">
              <w:rPr>
                <w:szCs w:val="26"/>
              </w:rPr>
              <w:t>Зимбабве (Республика)</w:t>
            </w:r>
          </w:p>
        </w:tc>
      </w:tr>
      <w:tr w:rsidR="000F33D8" w:rsidRPr="006B21BB">
        <w:trPr>
          <w:cantSplit/>
        </w:trPr>
        <w:tc>
          <w:tcPr>
            <w:tcW w:w="10031" w:type="dxa"/>
            <w:gridSpan w:val="2"/>
          </w:tcPr>
          <w:p w:rsidR="000F33D8" w:rsidRPr="006B21BB" w:rsidRDefault="00577044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6B21B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B21BB">
        <w:trPr>
          <w:cantSplit/>
        </w:trPr>
        <w:tc>
          <w:tcPr>
            <w:tcW w:w="10031" w:type="dxa"/>
            <w:gridSpan w:val="2"/>
          </w:tcPr>
          <w:p w:rsidR="000F33D8" w:rsidRPr="006B21B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B21BB">
        <w:trPr>
          <w:cantSplit/>
        </w:trPr>
        <w:tc>
          <w:tcPr>
            <w:tcW w:w="10031" w:type="dxa"/>
            <w:gridSpan w:val="2"/>
          </w:tcPr>
          <w:p w:rsidR="000F33D8" w:rsidRPr="006B21B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B21BB">
              <w:rPr>
                <w:lang w:val="ru-RU"/>
              </w:rPr>
              <w:t>Пункт 7(A) повестки дня</w:t>
            </w:r>
          </w:p>
        </w:tc>
      </w:tr>
    </w:tbl>
    <w:bookmarkEnd w:id="7"/>
    <w:p w:rsidR="00CA74EE" w:rsidRPr="006B21BB" w:rsidRDefault="002D1869" w:rsidP="00577044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B21BB">
        <w:t>7</w:t>
      </w:r>
      <w:r w:rsidRPr="006B21BB">
        <w:tab/>
        <w:t>рассмотреть возможные изменения и другие варианты в связи с Резолюцией 86 (</w:t>
      </w:r>
      <w:proofErr w:type="spellStart"/>
      <w:r w:rsidRPr="006B21BB">
        <w:t>Пересм</w:t>
      </w:r>
      <w:proofErr w:type="spellEnd"/>
      <w:r w:rsidRPr="006B21BB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6B21BB">
        <w:rPr>
          <w:b/>
          <w:bCs/>
        </w:rPr>
        <w:t>86 (</w:t>
      </w:r>
      <w:proofErr w:type="spellStart"/>
      <w:r w:rsidRPr="006B21BB">
        <w:rPr>
          <w:b/>
          <w:bCs/>
        </w:rPr>
        <w:t>Пересм</w:t>
      </w:r>
      <w:proofErr w:type="spellEnd"/>
      <w:r w:rsidRPr="006B21BB">
        <w:rPr>
          <w:b/>
          <w:bCs/>
        </w:rPr>
        <w:t xml:space="preserve">. </w:t>
      </w:r>
      <w:proofErr w:type="spellStart"/>
      <w:r w:rsidRPr="006B21BB">
        <w:rPr>
          <w:b/>
          <w:bCs/>
        </w:rPr>
        <w:t>ВКР</w:t>
      </w:r>
      <w:proofErr w:type="spellEnd"/>
      <w:r w:rsidRPr="006B21BB">
        <w:rPr>
          <w:b/>
          <w:bCs/>
        </w:rPr>
        <w:t>-07)</w:t>
      </w:r>
      <w:r w:rsidRPr="006B21BB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6B21BB" w:rsidRDefault="002D1869" w:rsidP="0060430D">
      <w:pPr>
        <w:rPr>
          <w:szCs w:val="22"/>
        </w:rPr>
      </w:pPr>
      <w:r w:rsidRPr="006B21BB">
        <w:rPr>
          <w:szCs w:val="22"/>
        </w:rPr>
        <w:t>7(A)</w:t>
      </w:r>
      <w:r w:rsidRPr="006B21BB">
        <w:rPr>
          <w:szCs w:val="22"/>
        </w:rPr>
        <w:tab/>
        <w:t>Вопрос А – Информирование Бюро о приостановке на срок, превышающий шесть месяцев, согласно п. </w:t>
      </w:r>
      <w:r w:rsidRPr="006B21BB">
        <w:rPr>
          <w:b/>
          <w:bCs/>
          <w:szCs w:val="22"/>
        </w:rPr>
        <w:t>11.49</w:t>
      </w:r>
      <w:r w:rsidRPr="006B21BB">
        <w:rPr>
          <w:szCs w:val="22"/>
        </w:rPr>
        <w:t xml:space="preserve"> </w:t>
      </w:r>
      <w:proofErr w:type="spellStart"/>
      <w:r w:rsidRPr="006B21BB">
        <w:rPr>
          <w:szCs w:val="22"/>
        </w:rPr>
        <w:t>РР</w:t>
      </w:r>
      <w:proofErr w:type="spellEnd"/>
    </w:p>
    <w:p w:rsidR="0003535B" w:rsidRPr="006B21BB" w:rsidRDefault="002D1869" w:rsidP="002D1869">
      <w:pPr>
        <w:pStyle w:val="Headingb"/>
        <w:rPr>
          <w:lang w:val="ru-RU"/>
        </w:rPr>
      </w:pPr>
      <w:r w:rsidRPr="006B21BB">
        <w:rPr>
          <w:lang w:val="ru-RU"/>
        </w:rPr>
        <w:t>Введение</w:t>
      </w:r>
    </w:p>
    <w:p w:rsidR="00D435A5" w:rsidRPr="006B21BB" w:rsidRDefault="00D435A5" w:rsidP="003F0BF9">
      <w:r w:rsidRPr="006B21BB">
        <w:t xml:space="preserve">Государства – члены </w:t>
      </w:r>
      <w:proofErr w:type="spellStart"/>
      <w:r w:rsidRPr="006B21BB">
        <w:t>САДК</w:t>
      </w:r>
      <w:proofErr w:type="spellEnd"/>
      <w:r w:rsidRPr="006B21BB">
        <w:t xml:space="preserve"> поддерживают вариант А метода </w:t>
      </w:r>
      <w:proofErr w:type="spellStart"/>
      <w:r w:rsidRPr="006B21BB">
        <w:t>А2</w:t>
      </w:r>
      <w:proofErr w:type="spellEnd"/>
      <w:r w:rsidRPr="006B21BB">
        <w:t xml:space="preserve">, представленный в Отчете </w:t>
      </w:r>
      <w:proofErr w:type="spellStart"/>
      <w:r w:rsidRPr="006B21BB">
        <w:t>ПСК</w:t>
      </w:r>
      <w:proofErr w:type="spellEnd"/>
      <w:r w:rsidRPr="006B21BB">
        <w:t xml:space="preserve"> для </w:t>
      </w:r>
      <w:proofErr w:type="spellStart"/>
      <w:r w:rsidRPr="006B21BB">
        <w:t>ВКР</w:t>
      </w:r>
      <w:proofErr w:type="spellEnd"/>
      <w:r w:rsidRPr="006B21BB">
        <w:t xml:space="preserve">-15. </w:t>
      </w:r>
      <w:r w:rsidR="00CF719E" w:rsidRPr="006B21BB">
        <w:t xml:space="preserve">Этот метод предполагает внесение изменений в п. 11.49 </w:t>
      </w:r>
      <w:proofErr w:type="spellStart"/>
      <w:r w:rsidR="00CF719E" w:rsidRPr="006B21BB">
        <w:t>РР</w:t>
      </w:r>
      <w:proofErr w:type="spellEnd"/>
      <w:r w:rsidR="00CF719E" w:rsidRPr="006B21BB">
        <w:t xml:space="preserve"> в целях создания </w:t>
      </w:r>
      <w:proofErr w:type="spellStart"/>
      <w:r w:rsidR="00CF719E" w:rsidRPr="006B21BB">
        <w:t>регламентарного</w:t>
      </w:r>
      <w:proofErr w:type="spellEnd"/>
      <w:r w:rsidR="00CF719E" w:rsidRPr="006B21BB">
        <w:t xml:space="preserve"> механизма для таких случаев, когда </w:t>
      </w:r>
      <w:r w:rsidR="00905E68" w:rsidRPr="006B21BB">
        <w:t xml:space="preserve">по прошествии первоначальных шести месяцев </w:t>
      </w:r>
      <w:r w:rsidR="00CF719E" w:rsidRPr="006B21BB">
        <w:t xml:space="preserve">администрация информирует </w:t>
      </w:r>
      <w:proofErr w:type="spellStart"/>
      <w:r w:rsidR="00CF719E" w:rsidRPr="006B21BB">
        <w:t>БР</w:t>
      </w:r>
      <w:proofErr w:type="spellEnd"/>
      <w:r w:rsidR="00CF719E" w:rsidRPr="006B21BB">
        <w:t xml:space="preserve"> </w:t>
      </w:r>
      <w:r w:rsidR="003B4E51" w:rsidRPr="006B21BB">
        <w:t>о приостановлении использования зарегистрир</w:t>
      </w:r>
      <w:r w:rsidR="005609D3" w:rsidRPr="006B21BB">
        <w:t>ованног</w:t>
      </w:r>
      <w:r w:rsidR="003F0BF9" w:rsidRPr="006B21BB">
        <w:t xml:space="preserve">о частотного присвоения на срок, превышающий шесть </w:t>
      </w:r>
      <w:r w:rsidR="003B4E51" w:rsidRPr="006B21BB">
        <w:t xml:space="preserve">месяцев. </w:t>
      </w:r>
    </w:p>
    <w:p w:rsidR="002D1869" w:rsidRPr="006B21BB" w:rsidRDefault="002D1869" w:rsidP="002D1869">
      <w:pPr>
        <w:pStyle w:val="Headingb"/>
        <w:rPr>
          <w:lang w:val="ru-RU"/>
        </w:rPr>
      </w:pPr>
      <w:r w:rsidRPr="006B21BB">
        <w:rPr>
          <w:lang w:val="ru-RU"/>
        </w:rPr>
        <w:t>Предложения</w:t>
      </w:r>
    </w:p>
    <w:p w:rsidR="009B5CC2" w:rsidRPr="006B21B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B21BB">
        <w:br w:type="page"/>
      </w:r>
    </w:p>
    <w:p w:rsidR="008E2497" w:rsidRPr="006B21BB" w:rsidRDefault="002D1869" w:rsidP="00C25E64">
      <w:pPr>
        <w:pStyle w:val="ArtNo"/>
      </w:pPr>
      <w:bookmarkStart w:id="8" w:name="_Toc331607701"/>
      <w:r w:rsidRPr="006B21BB">
        <w:lastRenderedPageBreak/>
        <w:t xml:space="preserve">СТАТЬЯ </w:t>
      </w:r>
      <w:r w:rsidRPr="006B21BB">
        <w:rPr>
          <w:rStyle w:val="href"/>
        </w:rPr>
        <w:t>11</w:t>
      </w:r>
      <w:bookmarkEnd w:id="8"/>
    </w:p>
    <w:p w:rsidR="008E2497" w:rsidRPr="006B21BB" w:rsidRDefault="002D1869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6B21BB">
        <w:t xml:space="preserve">Заявление и регистрация частотных </w:t>
      </w:r>
      <w:r w:rsidRPr="006B21BB">
        <w:br/>
        <w:t>присвоений</w:t>
      </w:r>
      <w:r w:rsidRPr="006B21BB">
        <w:rPr>
          <w:rStyle w:val="FootnoteReference"/>
          <w:b w:val="0"/>
          <w:bCs/>
        </w:rPr>
        <w:t>1, 2, 3, 4, 5, 6,</w:t>
      </w:r>
      <w:r w:rsidRPr="006B21BB">
        <w:rPr>
          <w:b w:val="0"/>
          <w:bCs/>
        </w:rPr>
        <w:t xml:space="preserve"> </w:t>
      </w:r>
      <w:r w:rsidRPr="006B21BB">
        <w:rPr>
          <w:rStyle w:val="FootnoteReference"/>
          <w:b w:val="0"/>
          <w:bCs/>
        </w:rPr>
        <w:t xml:space="preserve">7, </w:t>
      </w:r>
      <w:proofErr w:type="spellStart"/>
      <w:r w:rsidRPr="006B21BB">
        <w:rPr>
          <w:rStyle w:val="FootnoteReference"/>
          <w:b w:val="0"/>
          <w:bCs/>
        </w:rPr>
        <w:t>7</w:t>
      </w:r>
      <w:r w:rsidRPr="006B21BB">
        <w:rPr>
          <w:rStyle w:val="FootnoteReference"/>
          <w:b w:val="0"/>
          <w:bCs/>
          <w:i/>
          <w:iCs/>
        </w:rPr>
        <w:t>bis</w:t>
      </w:r>
      <w:proofErr w:type="spellEnd"/>
      <w:r w:rsidRPr="006B21BB">
        <w:rPr>
          <w:b w:val="0"/>
          <w:bCs/>
          <w:sz w:val="16"/>
          <w:szCs w:val="16"/>
        </w:rPr>
        <w:t>  </w:t>
      </w:r>
      <w:proofErr w:type="gramStart"/>
      <w:r w:rsidRPr="006B21BB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6B21BB">
        <w:rPr>
          <w:b w:val="0"/>
          <w:bCs/>
          <w:sz w:val="16"/>
          <w:szCs w:val="16"/>
        </w:rPr>
        <w:t>ВКР</w:t>
      </w:r>
      <w:proofErr w:type="spellEnd"/>
      <w:r w:rsidRPr="006B21BB">
        <w:rPr>
          <w:b w:val="0"/>
          <w:bCs/>
          <w:sz w:val="16"/>
          <w:szCs w:val="16"/>
        </w:rPr>
        <w:t>-12)</w:t>
      </w:r>
      <w:bookmarkEnd w:id="9"/>
    </w:p>
    <w:p w:rsidR="008E2497" w:rsidRPr="006B21BB" w:rsidRDefault="002D1869" w:rsidP="008E2497">
      <w:pPr>
        <w:pStyle w:val="Section1"/>
      </w:pPr>
      <w:bookmarkStart w:id="10" w:name="_Toc331607704"/>
      <w:r w:rsidRPr="006B21BB">
        <w:t xml:space="preserve">Раздел </w:t>
      </w:r>
      <w:proofErr w:type="spellStart"/>
      <w:proofErr w:type="gramStart"/>
      <w:r w:rsidRPr="006B21BB">
        <w:t>II</w:t>
      </w:r>
      <w:proofErr w:type="spellEnd"/>
      <w:r w:rsidRPr="006B21BB">
        <w:t xml:space="preserve">  –</w:t>
      </w:r>
      <w:proofErr w:type="gramEnd"/>
      <w:r w:rsidRPr="006B21BB">
        <w:t xml:space="preserve">  Рассмотрение заявок и регистрация частотных присвоений </w:t>
      </w:r>
      <w:r w:rsidRPr="006B21BB">
        <w:br/>
        <w:t>в Справочном регистре</w:t>
      </w:r>
      <w:bookmarkEnd w:id="10"/>
    </w:p>
    <w:p w:rsidR="00482A51" w:rsidRPr="006B21BB" w:rsidRDefault="002D1869" w:rsidP="002D1869">
      <w:pPr>
        <w:pStyle w:val="Proposal"/>
        <w:ind w:left="1134" w:hanging="1134"/>
      </w:pPr>
      <w:proofErr w:type="spellStart"/>
      <w:r w:rsidRPr="006B21BB">
        <w:t>MOD</w:t>
      </w:r>
      <w:proofErr w:type="spellEnd"/>
      <w:r w:rsidRPr="006B21BB">
        <w:tab/>
      </w:r>
      <w:proofErr w:type="spellStart"/>
      <w:r w:rsidRPr="006B21BB">
        <w:t>AGL</w:t>
      </w:r>
      <w:proofErr w:type="spellEnd"/>
      <w:r w:rsidRPr="006B21BB">
        <w:t>/</w:t>
      </w:r>
      <w:proofErr w:type="spellStart"/>
      <w:r w:rsidRPr="006B21BB">
        <w:t>BOT</w:t>
      </w:r>
      <w:proofErr w:type="spellEnd"/>
      <w:r w:rsidRPr="006B21BB">
        <w:t>/</w:t>
      </w:r>
      <w:proofErr w:type="spellStart"/>
      <w:r w:rsidRPr="006B21BB">
        <w:t>LSO</w:t>
      </w:r>
      <w:proofErr w:type="spellEnd"/>
      <w:r w:rsidRPr="006B21BB">
        <w:t>/</w:t>
      </w:r>
      <w:proofErr w:type="spellStart"/>
      <w:r w:rsidRPr="006B21BB">
        <w:t>MDG</w:t>
      </w:r>
      <w:proofErr w:type="spellEnd"/>
      <w:r w:rsidRPr="006B21BB">
        <w:t>/</w:t>
      </w:r>
      <w:proofErr w:type="spellStart"/>
      <w:r w:rsidRPr="006B21BB">
        <w:t>MWI</w:t>
      </w:r>
      <w:proofErr w:type="spellEnd"/>
      <w:r w:rsidRPr="006B21BB">
        <w:t>/</w:t>
      </w:r>
      <w:proofErr w:type="spellStart"/>
      <w:r w:rsidRPr="006B21BB">
        <w:t>MAU</w:t>
      </w:r>
      <w:proofErr w:type="spellEnd"/>
      <w:r w:rsidRPr="006B21BB">
        <w:t>/</w:t>
      </w:r>
      <w:proofErr w:type="spellStart"/>
      <w:r w:rsidRPr="006B21BB">
        <w:t>MOZ</w:t>
      </w:r>
      <w:proofErr w:type="spellEnd"/>
      <w:r w:rsidRPr="006B21BB">
        <w:t>/</w:t>
      </w:r>
      <w:proofErr w:type="spellStart"/>
      <w:r w:rsidRPr="006B21BB">
        <w:t>NMB</w:t>
      </w:r>
      <w:proofErr w:type="spellEnd"/>
      <w:r w:rsidRPr="006B21BB">
        <w:t>/</w:t>
      </w:r>
      <w:proofErr w:type="spellStart"/>
      <w:r w:rsidRPr="006B21BB">
        <w:t>COD</w:t>
      </w:r>
      <w:proofErr w:type="spellEnd"/>
      <w:r w:rsidRPr="006B21BB">
        <w:t>/</w:t>
      </w:r>
      <w:proofErr w:type="spellStart"/>
      <w:r w:rsidRPr="006B21BB">
        <w:t>SEY</w:t>
      </w:r>
      <w:proofErr w:type="spellEnd"/>
      <w:r w:rsidRPr="006B21BB">
        <w:t>/</w:t>
      </w:r>
      <w:proofErr w:type="spellStart"/>
      <w:r w:rsidRPr="006B21BB">
        <w:t>AFS</w:t>
      </w:r>
      <w:proofErr w:type="spellEnd"/>
      <w:r w:rsidRPr="006B21BB">
        <w:t>/</w:t>
      </w:r>
      <w:proofErr w:type="spellStart"/>
      <w:r w:rsidRPr="006B21BB">
        <w:t>SWZ</w:t>
      </w:r>
      <w:proofErr w:type="spellEnd"/>
      <w:r w:rsidRPr="006B21BB">
        <w:t>/</w:t>
      </w:r>
      <w:proofErr w:type="spellStart"/>
      <w:r w:rsidRPr="006B21BB">
        <w:t>TZA</w:t>
      </w:r>
      <w:proofErr w:type="spellEnd"/>
      <w:r w:rsidRPr="006B21BB">
        <w:t>/</w:t>
      </w:r>
      <w:proofErr w:type="spellStart"/>
      <w:r w:rsidRPr="006B21BB">
        <w:t>ZMB</w:t>
      </w:r>
      <w:proofErr w:type="spellEnd"/>
      <w:r w:rsidRPr="006B21BB">
        <w:t>/</w:t>
      </w:r>
      <w:r w:rsidRPr="006B21BB">
        <w:br/>
      </w:r>
      <w:proofErr w:type="spellStart"/>
      <w:r w:rsidRPr="006B21BB">
        <w:t>ZWE</w:t>
      </w:r>
      <w:proofErr w:type="spellEnd"/>
      <w:r w:rsidRPr="006B21BB">
        <w:t>/</w:t>
      </w:r>
      <w:proofErr w:type="spellStart"/>
      <w:r w:rsidRPr="006B21BB">
        <w:t>130A21A1</w:t>
      </w:r>
      <w:proofErr w:type="spellEnd"/>
      <w:r w:rsidRPr="006B21BB">
        <w:t>/1</w:t>
      </w:r>
    </w:p>
    <w:p w:rsidR="008E2497" w:rsidRPr="006B21BB" w:rsidRDefault="002D1869" w:rsidP="00BA0799">
      <w:r w:rsidRPr="006B21BB">
        <w:rPr>
          <w:rStyle w:val="Artdef"/>
        </w:rPr>
        <w:t>11.49</w:t>
      </w:r>
      <w:r w:rsidRPr="006B21BB">
        <w:tab/>
      </w:r>
      <w:r w:rsidRPr="006B21BB">
        <w:tab/>
        <w:t>В тех случаях когда использование зарегистрированно</w:t>
      </w:r>
      <w:bookmarkStart w:id="11" w:name="_GoBack"/>
      <w:bookmarkEnd w:id="11"/>
      <w:r w:rsidRPr="006B21BB">
        <w:t xml:space="preserve">го частотного присвоения космической станции приостанавливается на срок, превышающий шесть месяцев, заявляющая администрация должна </w:t>
      </w:r>
      <w:del w:id="12" w:author="Krokha, Vladimir" w:date="2014-09-12T10:17:00Z">
        <w:r w:rsidRPr="006B21BB" w:rsidDel="00E553AC">
          <w:delText xml:space="preserve">как можно скорее, но не позднее чем через шесть месяцев после даты приостановки использования, </w:delText>
        </w:r>
      </w:del>
      <w:r w:rsidRPr="006B21BB">
        <w:t xml:space="preserve">сообщить Бюро дату приостановки использования. Когда зарегистрированное частотное присвоение вновь вводится в действие, заявляющая администрация должна </w:t>
      </w:r>
      <w:r w:rsidRPr="006B21BB">
        <w:rPr>
          <w:lang w:eastAsia="zh-CN"/>
        </w:rPr>
        <w:t xml:space="preserve">в соответствии с положениями п. </w:t>
      </w:r>
      <w:r w:rsidRPr="006B21BB">
        <w:rPr>
          <w:b/>
          <w:bCs/>
          <w:lang w:eastAsia="zh-CN"/>
        </w:rPr>
        <w:t>11.49.1</w:t>
      </w:r>
      <w:r w:rsidRPr="006B21BB">
        <w:rPr>
          <w:lang w:eastAsia="zh-CN"/>
        </w:rPr>
        <w:t xml:space="preserve">, когда это применимо, </w:t>
      </w:r>
      <w:r w:rsidRPr="006B21BB">
        <w:t xml:space="preserve">как можно скорее уведомить об этом Бюро. </w:t>
      </w:r>
      <w:r w:rsidR="007A4629" w:rsidRPr="006B21BB">
        <w:t>Дата повторного ввода в действие</w:t>
      </w:r>
      <w:r w:rsidR="007A4629" w:rsidRPr="006B21BB">
        <w:rPr>
          <w:rStyle w:val="FootnoteReference"/>
        </w:rPr>
        <w:t>22</w:t>
      </w:r>
      <w:r w:rsidR="007A4629" w:rsidRPr="006B21BB">
        <w:t xml:space="preserve"> зарегистрированного присвоения не должна превышать трех лет с даты</w:t>
      </w:r>
      <w:ins w:id="13" w:author="Khokhlova, Yustiniya" w:date="2015-10-26T14:03:00Z">
        <w:r w:rsidR="007A4629" w:rsidRPr="006B21BB">
          <w:t xml:space="preserve">, когда использование </w:t>
        </w:r>
      </w:ins>
      <w:ins w:id="14" w:author="Karakhanova, Yulia" w:date="2015-10-23T18:52:00Z">
        <w:r w:rsidR="007A4629" w:rsidRPr="006B21BB">
          <w:t>этого частотного присвоения</w:t>
        </w:r>
      </w:ins>
      <w:ins w:id="15" w:author="Khokhlova, Yustiniya" w:date="2015-10-26T13:53:00Z">
        <w:r w:rsidR="007A4629" w:rsidRPr="006B21BB">
          <w:t xml:space="preserve"> </w:t>
        </w:r>
      </w:ins>
      <w:ins w:id="16" w:author="Khokhlova, Yustiniya" w:date="2015-10-26T14:03:00Z">
        <w:r w:rsidR="007A4629" w:rsidRPr="006B21BB">
          <w:t xml:space="preserve">было приостановлено, </w:t>
        </w:r>
      </w:ins>
      <w:ins w:id="17" w:author="Karakhanova, Yulia" w:date="2015-10-23T18:52:00Z">
        <w:r w:rsidR="007A4629" w:rsidRPr="006B21BB">
          <w:t xml:space="preserve">при условии, что заявляющая администрация </w:t>
        </w:r>
      </w:ins>
      <w:ins w:id="18" w:author="Khokhlova, Yustiniya" w:date="2015-10-26T14:21:00Z">
        <w:r w:rsidR="007A4629" w:rsidRPr="006B21BB">
          <w:t>сообщает</w:t>
        </w:r>
      </w:ins>
      <w:ins w:id="19" w:author="Karakhanova, Yulia" w:date="2015-10-23T18:52:00Z">
        <w:r w:rsidR="007A4629" w:rsidRPr="006B21BB">
          <w:t xml:space="preserve"> Бюро о приостановке в течение шести месяцев с даты</w:t>
        </w:r>
      </w:ins>
      <w:ins w:id="20" w:author="Khokhlova, Yustiniya" w:date="2015-10-26T14:03:00Z">
        <w:r w:rsidR="007A4629" w:rsidRPr="006B21BB">
          <w:t>, когда использование присвоения было приостановлено</w:t>
        </w:r>
      </w:ins>
      <w:ins w:id="21" w:author="Karakhanova, Yulia" w:date="2015-10-23T18:52:00Z">
        <w:r w:rsidR="007A4629" w:rsidRPr="006B21BB">
          <w:t xml:space="preserve">. Если заявляющая администрация </w:t>
        </w:r>
      </w:ins>
      <w:ins w:id="22" w:author="Khokhlova, Yustiniya" w:date="2015-10-26T14:22:00Z">
        <w:r w:rsidR="007A4629" w:rsidRPr="006B21BB">
          <w:t>сообщает</w:t>
        </w:r>
      </w:ins>
      <w:ins w:id="23" w:author="Karakhanova, Yulia" w:date="2015-10-23T18:52:00Z">
        <w:r w:rsidR="007A4629" w:rsidRPr="006B21BB">
          <w:t xml:space="preserve"> Бюро о приостановке </w:t>
        </w:r>
      </w:ins>
      <w:ins w:id="24" w:author="Khokhlova, Yustiniya" w:date="2015-10-26T14:19:00Z">
        <w:r w:rsidR="007A4629" w:rsidRPr="006B21BB">
          <w:t>более</w:t>
        </w:r>
      </w:ins>
      <w:ins w:id="25" w:author="Khokhlova, Yustiniya" w:date="2015-10-26T13:53:00Z">
        <w:r w:rsidR="007A4629" w:rsidRPr="006B21BB">
          <w:t xml:space="preserve"> чем </w:t>
        </w:r>
      </w:ins>
      <w:ins w:id="26" w:author="Karakhanova, Yulia" w:date="2015-10-23T18:52:00Z">
        <w:r w:rsidR="007A4629" w:rsidRPr="006B21BB">
          <w:t>через шесть месяцев после даты</w:t>
        </w:r>
      </w:ins>
      <w:ins w:id="27" w:author="Khokhlova, Yustiniya" w:date="2015-10-26T14:04:00Z">
        <w:r w:rsidR="007A4629" w:rsidRPr="006B21BB">
          <w:t>, когда</w:t>
        </w:r>
      </w:ins>
      <w:ins w:id="28" w:author="Khokhlova, Yustiniya" w:date="2015-10-26T13:58:00Z">
        <w:r w:rsidR="007A4629" w:rsidRPr="006B21BB">
          <w:t xml:space="preserve"> </w:t>
        </w:r>
      </w:ins>
      <w:ins w:id="29" w:author="Khokhlova, Yustiniya" w:date="2015-10-26T13:59:00Z">
        <w:r w:rsidR="007A4629" w:rsidRPr="006B21BB">
          <w:t>использовани</w:t>
        </w:r>
      </w:ins>
      <w:ins w:id="30" w:author="Khokhlova, Yustiniya" w:date="2015-10-26T14:04:00Z">
        <w:r w:rsidR="007A4629" w:rsidRPr="006B21BB">
          <w:t>е</w:t>
        </w:r>
      </w:ins>
      <w:ins w:id="31" w:author="Khokhlova, Yustiniya" w:date="2015-10-26T13:59:00Z">
        <w:r w:rsidR="007A4629" w:rsidRPr="006B21BB">
          <w:t xml:space="preserve"> частотного</w:t>
        </w:r>
      </w:ins>
      <w:ins w:id="32" w:author="Karakhanova, Yulia" w:date="2015-10-23T18:52:00Z">
        <w:r w:rsidR="007A4629" w:rsidRPr="006B21BB">
          <w:t xml:space="preserve"> присвоения</w:t>
        </w:r>
      </w:ins>
      <w:ins w:id="33" w:author="Khokhlova, Yustiniya" w:date="2015-10-26T14:04:00Z">
        <w:r w:rsidR="007A4629" w:rsidRPr="006B21BB">
          <w:t xml:space="preserve"> было приостановлено</w:t>
        </w:r>
      </w:ins>
      <w:ins w:id="34" w:author="Karakhanova, Yulia" w:date="2015-10-23T18:52:00Z">
        <w:r w:rsidR="007A4629" w:rsidRPr="006B21BB">
          <w:t>, то этот трехлетний период</w:t>
        </w:r>
      </w:ins>
      <w:ins w:id="35" w:author="Khokhlova, Yustiniya" w:date="2015-10-26T13:54:00Z">
        <w:r w:rsidR="007A4629" w:rsidRPr="006B21BB">
          <w:t xml:space="preserve"> должен быть сокращен</w:t>
        </w:r>
      </w:ins>
      <w:ins w:id="36" w:author="Karakhanova, Yulia" w:date="2015-10-23T18:52:00Z">
        <w:r w:rsidR="007A4629" w:rsidRPr="006B21BB">
          <w:t xml:space="preserve">. В этом случае </w:t>
        </w:r>
      </w:ins>
      <w:ins w:id="37" w:author="Khokhlova, Yustiniya" w:date="2015-10-26T13:54:00Z">
        <w:r w:rsidR="007A4629" w:rsidRPr="006B21BB">
          <w:t>срок</w:t>
        </w:r>
      </w:ins>
      <w:ins w:id="38" w:author="Karakhanova, Yulia" w:date="2015-10-23T18:52:00Z">
        <w:r w:rsidR="007A4629" w:rsidRPr="006B21BB">
          <w:t xml:space="preserve">, на который </w:t>
        </w:r>
      </w:ins>
      <w:ins w:id="39" w:author="Khokhlova, Yustiniya" w:date="2015-10-26T13:55:00Z">
        <w:r w:rsidR="007A4629" w:rsidRPr="006B21BB">
          <w:t>должен быть сокращен</w:t>
        </w:r>
      </w:ins>
      <w:ins w:id="40" w:author="Karakhanova, Yulia" w:date="2015-10-23T18:52:00Z">
        <w:r w:rsidR="007A4629" w:rsidRPr="006B21BB">
          <w:t xml:space="preserve"> этот трехлетний период, должен быть равен</w:t>
        </w:r>
      </w:ins>
      <w:ins w:id="41" w:author="Khokhlova, Yustiniya" w:date="2015-10-26T13:55:00Z">
        <w:r w:rsidR="007A4629" w:rsidRPr="006B21BB">
          <w:t xml:space="preserve"> </w:t>
        </w:r>
      </w:ins>
      <w:ins w:id="42" w:author="Khokhlova, Yustiniya" w:date="2015-10-26T13:59:00Z">
        <w:r w:rsidR="007A4629" w:rsidRPr="006B21BB">
          <w:t>сроку</w:t>
        </w:r>
      </w:ins>
      <w:ins w:id="43" w:author="Karakhanova, Yulia" w:date="2015-10-23T18:52:00Z">
        <w:r w:rsidR="007A4629" w:rsidRPr="006B21BB">
          <w:t xml:space="preserve">, </w:t>
        </w:r>
      </w:ins>
      <w:ins w:id="44" w:author="Khokhlova, Yustiniya" w:date="2015-10-26T13:55:00Z">
        <w:r w:rsidR="007A4629" w:rsidRPr="006B21BB">
          <w:t>прошедшему</w:t>
        </w:r>
      </w:ins>
      <w:ins w:id="45" w:author="Karakhanova, Yulia" w:date="2015-10-23T18:52:00Z">
        <w:r w:rsidR="007A4629" w:rsidRPr="006B21BB">
          <w:t xml:space="preserve"> </w:t>
        </w:r>
      </w:ins>
      <w:ins w:id="46" w:author="Khokhlova, Yustiniya" w:date="2015-10-26T13:56:00Z">
        <w:r w:rsidR="007A4629" w:rsidRPr="006B21BB">
          <w:t xml:space="preserve">с момента </w:t>
        </w:r>
      </w:ins>
      <w:ins w:id="47" w:author="Karakhanova, Yulia" w:date="2015-10-23T18:52:00Z">
        <w:r w:rsidR="007A4629" w:rsidRPr="006B21BB">
          <w:t xml:space="preserve">окончания шестимесячного периода до даты, когда Бюро </w:t>
        </w:r>
      </w:ins>
      <w:ins w:id="48" w:author="Khokhlova, Yustiniya" w:date="2015-10-26T14:22:00Z">
        <w:r w:rsidR="007A4629" w:rsidRPr="006B21BB">
          <w:t>было уведомлено</w:t>
        </w:r>
      </w:ins>
      <w:ins w:id="49" w:author="Karakhanova, Yulia" w:date="2015-10-23T18:59:00Z">
        <w:r w:rsidR="007A4629" w:rsidRPr="006B21BB">
          <w:t xml:space="preserve"> о</w:t>
        </w:r>
      </w:ins>
      <w:ins w:id="50" w:author="Khokhlova, Yustiniya" w:date="2015-10-26T14:02:00Z">
        <w:r w:rsidR="007A4629" w:rsidRPr="006B21BB">
          <w:t xml:space="preserve"> </w:t>
        </w:r>
      </w:ins>
      <w:r w:rsidR="007A4629" w:rsidRPr="006B21BB">
        <w:t>приостановк</w:t>
      </w:r>
      <w:ins w:id="51" w:author="Khokhlova, Yustiniya" w:date="2015-10-26T14:05:00Z">
        <w:r w:rsidR="007A4629" w:rsidRPr="006B21BB">
          <w:t>е</w:t>
        </w:r>
      </w:ins>
      <w:del w:id="52" w:author="Khokhlova, Yustiniya" w:date="2015-10-26T14:05:00Z">
        <w:r w:rsidR="007A4629" w:rsidRPr="006B21BB">
          <w:delText>и</w:delText>
        </w:r>
      </w:del>
      <w:r w:rsidR="007A4629" w:rsidRPr="006B21BB">
        <w:t xml:space="preserve"> использования</w:t>
      </w:r>
      <w:ins w:id="53" w:author="Karakhanova, Yulia" w:date="2015-10-23T18:59:00Z">
        <w:r w:rsidR="007A4629" w:rsidRPr="006B21BB">
          <w:t>.</w:t>
        </w:r>
      </w:ins>
      <w:ins w:id="54" w:author="Karakhanova, Yulia" w:date="2015-10-23T19:00:00Z">
        <w:r w:rsidR="007A4629" w:rsidRPr="006B21BB">
          <w:t xml:space="preserve"> </w:t>
        </w:r>
        <w:r w:rsidR="007A4629" w:rsidRPr="006B21BB">
          <w:rPr>
            <w:rStyle w:val="NoteChar"/>
            <w:lang w:val="ru-RU"/>
            <w:rPrChange w:id="55" w:author="Karakhanova, Yulia" w:date="2015-10-23T19:00:00Z">
              <w:rPr>
                <w:rStyle w:val="NoteChar"/>
              </w:rPr>
            </w:rPrChange>
          </w:rPr>
          <w:t xml:space="preserve">Если заявляющая администрация </w:t>
        </w:r>
      </w:ins>
      <w:ins w:id="56" w:author="Khokhlova, Yustiniya" w:date="2015-10-26T14:22:00Z">
        <w:r w:rsidR="007A4629" w:rsidRPr="006B21BB">
          <w:rPr>
            <w:rStyle w:val="NoteChar"/>
            <w:lang w:val="ru-RU"/>
          </w:rPr>
          <w:t>сообщает</w:t>
        </w:r>
      </w:ins>
      <w:ins w:id="57" w:author="Karakhanova, Yulia" w:date="2015-10-23T19:00:00Z">
        <w:r w:rsidR="007A4629" w:rsidRPr="006B21BB">
          <w:rPr>
            <w:rStyle w:val="NoteChar"/>
            <w:lang w:val="ru-RU"/>
            <w:rPrChange w:id="58" w:author="Karakhanova, Yulia" w:date="2015-10-23T19:00:00Z">
              <w:rPr>
                <w:rStyle w:val="NoteChar"/>
              </w:rPr>
            </w:rPrChange>
          </w:rPr>
          <w:t xml:space="preserve"> Бюро о приостановке более чем через 21 месяц после даты</w:t>
        </w:r>
      </w:ins>
      <w:ins w:id="59" w:author="Khokhlova, Yustiniya" w:date="2015-10-26T14:05:00Z">
        <w:r w:rsidR="007A4629" w:rsidRPr="006B21BB">
          <w:rPr>
            <w:rStyle w:val="NoteChar"/>
            <w:lang w:val="ru-RU"/>
          </w:rPr>
          <w:t>, когда использование</w:t>
        </w:r>
      </w:ins>
      <w:ins w:id="60" w:author="Karakhanova, Yulia" w:date="2015-10-23T19:00:00Z">
        <w:r w:rsidR="007A4629" w:rsidRPr="006B21BB">
          <w:rPr>
            <w:rStyle w:val="NoteChar"/>
            <w:lang w:val="ru-RU"/>
            <w:rPrChange w:id="61" w:author="Karakhanova, Yulia" w:date="2015-10-23T19:00:00Z">
              <w:rPr>
                <w:rStyle w:val="NoteChar"/>
              </w:rPr>
            </w:rPrChange>
          </w:rPr>
          <w:t xml:space="preserve"> частотного присвоения</w:t>
        </w:r>
      </w:ins>
      <w:ins w:id="62" w:author="Khokhlova, Yustiniya" w:date="2015-10-26T14:05:00Z">
        <w:r w:rsidR="007A4629" w:rsidRPr="006B21BB">
          <w:rPr>
            <w:rStyle w:val="NoteChar"/>
            <w:lang w:val="ru-RU"/>
          </w:rPr>
          <w:t xml:space="preserve"> было приостановлено</w:t>
        </w:r>
      </w:ins>
      <w:ins w:id="63" w:author="Karakhanova, Yulia" w:date="2015-10-23T19:00:00Z">
        <w:r w:rsidR="007A4629" w:rsidRPr="006B21BB">
          <w:rPr>
            <w:rStyle w:val="NoteChar"/>
            <w:lang w:val="ru-RU"/>
            <w:rPrChange w:id="64" w:author="Karakhanova, Yulia" w:date="2015-10-23T19:00:00Z">
              <w:rPr>
                <w:rStyle w:val="NoteChar"/>
              </w:rPr>
            </w:rPrChange>
          </w:rPr>
          <w:t>, это частотное присвоение должно быть аннулировано</w:t>
        </w:r>
      </w:ins>
      <w:r w:rsidR="007A4629" w:rsidRPr="006B21BB">
        <w:t>.</w:t>
      </w:r>
      <w:r w:rsidRPr="006B21BB">
        <w:rPr>
          <w:sz w:val="16"/>
        </w:rPr>
        <w:t>  </w:t>
      </w:r>
      <w:r w:rsidR="00BA0799" w:rsidRPr="006B21BB">
        <w:rPr>
          <w:sz w:val="16"/>
        </w:rPr>
        <w:t>   </w:t>
      </w:r>
      <w:r w:rsidRPr="006B21BB">
        <w:rPr>
          <w:sz w:val="16"/>
        </w:rPr>
        <w:t>(</w:t>
      </w:r>
      <w:proofErr w:type="spellStart"/>
      <w:r w:rsidRPr="006B21BB">
        <w:rPr>
          <w:sz w:val="16"/>
        </w:rPr>
        <w:t>ВКР</w:t>
      </w:r>
      <w:proofErr w:type="spellEnd"/>
      <w:r w:rsidRPr="006B21BB">
        <w:rPr>
          <w:sz w:val="16"/>
        </w:rPr>
        <w:noBreakHyphen/>
      </w:r>
      <w:del w:id="65" w:author="Author">
        <w:r w:rsidRPr="006B21BB" w:rsidDel="00B16971">
          <w:rPr>
            <w:sz w:val="16"/>
          </w:rPr>
          <w:delText>12</w:delText>
        </w:r>
      </w:del>
      <w:ins w:id="66" w:author="Author">
        <w:r w:rsidRPr="006B21BB">
          <w:rPr>
            <w:sz w:val="16"/>
          </w:rPr>
          <w:t>15</w:t>
        </w:r>
      </w:ins>
      <w:r w:rsidRPr="006B21BB">
        <w:rPr>
          <w:sz w:val="16"/>
        </w:rPr>
        <w:t>)</w:t>
      </w:r>
    </w:p>
    <w:p w:rsidR="00482A51" w:rsidRPr="006B21BB" w:rsidRDefault="002D1869" w:rsidP="007A4629">
      <w:pPr>
        <w:pStyle w:val="Reasons"/>
      </w:pPr>
      <w:proofErr w:type="gramStart"/>
      <w:r w:rsidRPr="006B21BB">
        <w:rPr>
          <w:b/>
        </w:rPr>
        <w:t>Основания</w:t>
      </w:r>
      <w:r w:rsidRPr="006B21BB">
        <w:rPr>
          <w:bCs/>
        </w:rPr>
        <w:t>:</w:t>
      </w:r>
      <w:r w:rsidRPr="006B21BB">
        <w:tab/>
      </w:r>
      <w:proofErr w:type="gramEnd"/>
      <w:r w:rsidR="007A4629" w:rsidRPr="006B21BB">
        <w:rPr>
          <w:color w:val="000000"/>
        </w:rPr>
        <w:t>В целях совершенствования регулирования спутниковых сетей</w:t>
      </w:r>
      <w:r w:rsidRPr="006B21BB">
        <w:t>.</w:t>
      </w:r>
    </w:p>
    <w:p w:rsidR="00482A51" w:rsidRDefault="002D1869" w:rsidP="002D1869">
      <w:pPr>
        <w:pStyle w:val="Proposal"/>
        <w:ind w:left="1134" w:hanging="1134"/>
      </w:pPr>
      <w:proofErr w:type="spellStart"/>
      <w:r w:rsidRPr="006B21BB">
        <w:rPr>
          <w:u w:val="single"/>
        </w:rPr>
        <w:t>NOC</w:t>
      </w:r>
      <w:proofErr w:type="spellEnd"/>
      <w:r w:rsidRPr="006B21BB">
        <w:tab/>
      </w:r>
      <w:proofErr w:type="spellStart"/>
      <w:r w:rsidRPr="006B21BB">
        <w:t>AGL</w:t>
      </w:r>
      <w:proofErr w:type="spellEnd"/>
      <w:r w:rsidRPr="006B21BB">
        <w:t>/</w:t>
      </w:r>
      <w:proofErr w:type="spellStart"/>
      <w:r w:rsidRPr="006B21BB">
        <w:t>BOT</w:t>
      </w:r>
      <w:proofErr w:type="spellEnd"/>
      <w:r w:rsidRPr="006B21BB">
        <w:t>/</w:t>
      </w:r>
      <w:proofErr w:type="spellStart"/>
      <w:r w:rsidRPr="006B21BB">
        <w:t>LSO</w:t>
      </w:r>
      <w:proofErr w:type="spellEnd"/>
      <w:r w:rsidRPr="006B21BB">
        <w:t>/</w:t>
      </w:r>
      <w:proofErr w:type="spellStart"/>
      <w:r w:rsidRPr="006B21BB">
        <w:t>MDG</w:t>
      </w:r>
      <w:proofErr w:type="spellEnd"/>
      <w:r w:rsidRPr="006B21BB">
        <w:t>/</w:t>
      </w:r>
      <w:proofErr w:type="spellStart"/>
      <w:r w:rsidRPr="006B21BB">
        <w:t>MWI</w:t>
      </w:r>
      <w:proofErr w:type="spellEnd"/>
      <w:r w:rsidRPr="006B21BB">
        <w:t>/</w:t>
      </w:r>
      <w:proofErr w:type="spellStart"/>
      <w:r w:rsidRPr="006B21BB">
        <w:t>MAU</w:t>
      </w:r>
      <w:proofErr w:type="spellEnd"/>
      <w:r w:rsidRPr="006B21BB">
        <w:t>/</w:t>
      </w:r>
      <w:proofErr w:type="spellStart"/>
      <w:r w:rsidRPr="006B21BB">
        <w:t>MOZ</w:t>
      </w:r>
      <w:proofErr w:type="spellEnd"/>
      <w:r w:rsidRPr="006B21BB">
        <w:t>/</w:t>
      </w:r>
      <w:proofErr w:type="spellStart"/>
      <w:r w:rsidRPr="006B21BB">
        <w:t>NMB</w:t>
      </w:r>
      <w:proofErr w:type="spellEnd"/>
      <w:r w:rsidRPr="006B21BB">
        <w:t>/</w:t>
      </w:r>
      <w:proofErr w:type="spellStart"/>
      <w:r w:rsidRPr="006B21BB">
        <w:t>COD</w:t>
      </w:r>
      <w:proofErr w:type="spellEnd"/>
      <w:r w:rsidRPr="006B21BB">
        <w:t>/</w:t>
      </w:r>
      <w:proofErr w:type="spellStart"/>
      <w:r w:rsidRPr="006B21BB">
        <w:t>SEY</w:t>
      </w:r>
      <w:proofErr w:type="spellEnd"/>
      <w:r w:rsidRPr="006B21BB">
        <w:t>/</w:t>
      </w:r>
      <w:proofErr w:type="spellStart"/>
      <w:r w:rsidRPr="006B21BB">
        <w:t>AFS</w:t>
      </w:r>
      <w:proofErr w:type="spellEnd"/>
      <w:r w:rsidRPr="006B21BB">
        <w:t>/</w:t>
      </w:r>
      <w:proofErr w:type="spellStart"/>
      <w:r w:rsidRPr="006B21BB">
        <w:t>SWZ</w:t>
      </w:r>
      <w:proofErr w:type="spellEnd"/>
      <w:r w:rsidRPr="006B21BB">
        <w:t>/</w:t>
      </w:r>
      <w:proofErr w:type="spellStart"/>
      <w:r w:rsidRPr="006B21BB">
        <w:t>TZA</w:t>
      </w:r>
      <w:proofErr w:type="spellEnd"/>
      <w:r w:rsidRPr="006B21BB">
        <w:t>/</w:t>
      </w:r>
      <w:proofErr w:type="spellStart"/>
      <w:r w:rsidRPr="006B21BB">
        <w:t>ZMB</w:t>
      </w:r>
      <w:proofErr w:type="spellEnd"/>
      <w:r w:rsidRPr="006B21BB">
        <w:t>/</w:t>
      </w:r>
      <w:r w:rsidRPr="006B21BB">
        <w:br/>
      </w:r>
      <w:proofErr w:type="spellStart"/>
      <w:r w:rsidRPr="006B21BB">
        <w:t>ZWE</w:t>
      </w:r>
      <w:proofErr w:type="spellEnd"/>
      <w:r w:rsidRPr="006B21BB">
        <w:t>/</w:t>
      </w:r>
      <w:proofErr w:type="spellStart"/>
      <w:r w:rsidRPr="006B21BB">
        <w:t>130A21A1</w:t>
      </w:r>
      <w:proofErr w:type="spellEnd"/>
      <w:r w:rsidRPr="006B21BB">
        <w:t>/2</w:t>
      </w:r>
    </w:p>
    <w:p w:rsidR="00E952DC" w:rsidRDefault="00E952DC" w:rsidP="00E952DC">
      <w:r>
        <w:t>_______________</w:t>
      </w:r>
    </w:p>
    <w:p w:rsidR="00317BDD" w:rsidRPr="006B21BB" w:rsidRDefault="002D1869" w:rsidP="00170EC5">
      <w:pPr>
        <w:pStyle w:val="FootnoteText"/>
        <w:rPr>
          <w:lang w:val="ru-RU"/>
        </w:rPr>
      </w:pPr>
      <w:r w:rsidRPr="006B21BB">
        <w:rPr>
          <w:rStyle w:val="FootnoteReference"/>
          <w:lang w:val="ru-RU"/>
        </w:rPr>
        <w:t>22</w:t>
      </w:r>
      <w:r w:rsidRPr="006B21BB">
        <w:rPr>
          <w:lang w:val="ru-RU"/>
        </w:rPr>
        <w:tab/>
      </w:r>
      <w:r w:rsidRPr="006B21BB">
        <w:rPr>
          <w:rStyle w:val="Artdef"/>
          <w:lang w:val="ru-RU"/>
        </w:rPr>
        <w:t>11.49.1</w:t>
      </w:r>
      <w:r w:rsidRPr="006B21BB">
        <w:rPr>
          <w:lang w:val="ru-RU"/>
        </w:rPr>
        <w:tab/>
        <w:t>Датой повторного ввода в действие частотного присвоения космической станции на геостационарной спутниковой орбите должна являться дата начала периода в девяносто дней, определенного ниже. Частотное присвоение космической станции на геостационарной спутниковой орбите должно рассматриваться как повторно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об этом Бюро в течение тридцати дней после окончания периода в девяносто дней.</w:t>
      </w:r>
      <w:r w:rsidRPr="006B21BB">
        <w:rPr>
          <w:sz w:val="16"/>
          <w:szCs w:val="16"/>
          <w:lang w:val="ru-RU"/>
        </w:rPr>
        <w:t>     (</w:t>
      </w:r>
      <w:proofErr w:type="spellStart"/>
      <w:r w:rsidRPr="006B21BB">
        <w:rPr>
          <w:sz w:val="16"/>
          <w:szCs w:val="16"/>
          <w:lang w:val="ru-RU"/>
        </w:rPr>
        <w:t>ВКР</w:t>
      </w:r>
      <w:proofErr w:type="spellEnd"/>
      <w:r w:rsidRPr="006B21BB">
        <w:rPr>
          <w:sz w:val="16"/>
          <w:szCs w:val="16"/>
          <w:lang w:val="ru-RU"/>
        </w:rPr>
        <w:noBreakHyphen/>
        <w:t>12)</w:t>
      </w:r>
    </w:p>
    <w:p w:rsidR="002D1869" w:rsidRPr="006B21BB" w:rsidRDefault="002D1869" w:rsidP="007A4629">
      <w:pPr>
        <w:pStyle w:val="Reasons"/>
      </w:pPr>
      <w:proofErr w:type="gramStart"/>
      <w:r w:rsidRPr="006B21BB">
        <w:rPr>
          <w:b/>
        </w:rPr>
        <w:t>Основания</w:t>
      </w:r>
      <w:r w:rsidRPr="006B21BB">
        <w:rPr>
          <w:bCs/>
        </w:rPr>
        <w:t>:</w:t>
      </w:r>
      <w:r w:rsidRPr="006B21BB">
        <w:tab/>
      </w:r>
      <w:proofErr w:type="gramEnd"/>
      <w:r w:rsidR="007A4629" w:rsidRPr="006B21BB">
        <w:rPr>
          <w:color w:val="000000"/>
        </w:rPr>
        <w:t>В целях совершенствования регулирования спутниковых сетей</w:t>
      </w:r>
      <w:r w:rsidRPr="006B21BB">
        <w:t>.</w:t>
      </w:r>
    </w:p>
    <w:p w:rsidR="00482A51" w:rsidRPr="006B21BB" w:rsidRDefault="002D1869" w:rsidP="002D1869">
      <w:pPr>
        <w:spacing w:before="720"/>
        <w:jc w:val="center"/>
      </w:pPr>
      <w:r w:rsidRPr="006B21BB">
        <w:t>______________</w:t>
      </w:r>
    </w:p>
    <w:sectPr w:rsidR="00482A51" w:rsidRPr="006B21B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6397E" w:rsidRDefault="00567276">
    <w:pPr>
      <w:ind w:right="360"/>
      <w:rPr>
        <w:lang w:val="en-US"/>
      </w:rPr>
    </w:pPr>
    <w:r>
      <w:fldChar w:fldCharType="begin"/>
    </w:r>
    <w:r w:rsidRPr="00C6397E">
      <w:rPr>
        <w:lang w:val="en-US"/>
      </w:rPr>
      <w:instrText xml:space="preserve"> FILENAME \p  \* MERGEFORMAT </w:instrText>
    </w:r>
    <w:r>
      <w:fldChar w:fldCharType="separate"/>
    </w:r>
    <w:r w:rsidR="00C6397E" w:rsidRPr="00C6397E">
      <w:rPr>
        <w:noProof/>
        <w:lang w:val="en-US"/>
      </w:rPr>
      <w:t>P:\RUS\ITU-R\CONF-R\CMR15\100\130ADD21ADD01R.docx</w:t>
    </w:r>
    <w:r>
      <w:fldChar w:fldCharType="end"/>
    </w:r>
    <w:r w:rsidRPr="00C6397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397E">
      <w:rPr>
        <w:noProof/>
      </w:rPr>
      <w:t>30.10.15</w:t>
    </w:r>
    <w:r>
      <w:fldChar w:fldCharType="end"/>
    </w:r>
    <w:r w:rsidRPr="00C6397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6397E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6397E">
      <w:rPr>
        <w:lang w:val="en-US"/>
      </w:rPr>
      <w:instrText xml:space="preserve"> FILENAME \p  \* MERGEFORMAT </w:instrText>
    </w:r>
    <w:r>
      <w:fldChar w:fldCharType="separate"/>
    </w:r>
    <w:r w:rsidR="00C6397E" w:rsidRPr="00C6397E">
      <w:rPr>
        <w:lang w:val="en-US"/>
      </w:rPr>
      <w:t>P:\RUS\ITU-R\CONF-R\CMR15\100\130ADD21ADD01R.docx</w:t>
    </w:r>
    <w:r>
      <w:fldChar w:fldCharType="end"/>
    </w:r>
    <w:r w:rsidR="002D1869">
      <w:t xml:space="preserve"> (389022)</w:t>
    </w:r>
    <w:r w:rsidRPr="00C6397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397E">
      <w:t>30.10.15</w:t>
    </w:r>
    <w:r>
      <w:fldChar w:fldCharType="end"/>
    </w:r>
    <w:r w:rsidRPr="00C6397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6397E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6397E" w:rsidRDefault="00567276" w:rsidP="00DE2EBA">
    <w:pPr>
      <w:pStyle w:val="Footer"/>
      <w:rPr>
        <w:lang w:val="en-US"/>
      </w:rPr>
    </w:pPr>
    <w:r>
      <w:fldChar w:fldCharType="begin"/>
    </w:r>
    <w:r w:rsidRPr="00C6397E">
      <w:rPr>
        <w:lang w:val="en-US"/>
      </w:rPr>
      <w:instrText xml:space="preserve"> FILENAME \p  \* MERGEFORMAT </w:instrText>
    </w:r>
    <w:r>
      <w:fldChar w:fldCharType="separate"/>
    </w:r>
    <w:r w:rsidR="00C6397E" w:rsidRPr="00C6397E">
      <w:rPr>
        <w:lang w:val="en-US"/>
      </w:rPr>
      <w:t>P:\RUS\ITU-R\CONF-R\CMR15\100\130ADD21ADD01R.docx</w:t>
    </w:r>
    <w:r>
      <w:fldChar w:fldCharType="end"/>
    </w:r>
    <w:r w:rsidR="002D1869">
      <w:t xml:space="preserve"> (389022)</w:t>
    </w:r>
    <w:r w:rsidRPr="00C6397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397E">
      <w:t>30.10.15</w:t>
    </w:r>
    <w:r>
      <w:fldChar w:fldCharType="end"/>
    </w:r>
    <w:r w:rsidRPr="00C6397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6397E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6397E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</w:t>
    </w:r>
    <w:proofErr w:type="spellStart"/>
    <w:r w:rsidR="00F761D2">
      <w:t>Add.21</w:t>
    </w:r>
    <w:proofErr w:type="spellEnd"/>
    <w:proofErr w:type="gramStart"/>
    <w:r w:rsidR="00F761D2">
      <w:t>)(</w:t>
    </w:r>
    <w:proofErr w:type="spellStart"/>
    <w:proofErr w:type="gramEnd"/>
    <w:r w:rsidR="00F761D2">
      <w:t>Add.1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okha, Vladimir">
    <w15:presenceInfo w15:providerId="AD" w15:userId="S-1-5-21-8740799-900759487-1415713722-16977"/>
  </w15:person>
  <w15:person w15:author="Khokhlova, Yustiniya">
    <w15:presenceInfo w15:providerId="AD" w15:userId="S-1-5-21-8740799-900759487-1415713722-48510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605A4"/>
    <w:rsid w:val="001A5585"/>
    <w:rsid w:val="001E5FB4"/>
    <w:rsid w:val="00202CA0"/>
    <w:rsid w:val="00230582"/>
    <w:rsid w:val="002449AA"/>
    <w:rsid w:val="00245A1F"/>
    <w:rsid w:val="00290C74"/>
    <w:rsid w:val="002A2D3F"/>
    <w:rsid w:val="002D1869"/>
    <w:rsid w:val="00300F84"/>
    <w:rsid w:val="00344EB8"/>
    <w:rsid w:val="00346BEC"/>
    <w:rsid w:val="003B4E51"/>
    <w:rsid w:val="003C583C"/>
    <w:rsid w:val="003F0078"/>
    <w:rsid w:val="003F0BF9"/>
    <w:rsid w:val="00401414"/>
    <w:rsid w:val="00434A7C"/>
    <w:rsid w:val="0045143A"/>
    <w:rsid w:val="00482A51"/>
    <w:rsid w:val="004A58F4"/>
    <w:rsid w:val="004B716F"/>
    <w:rsid w:val="004C47ED"/>
    <w:rsid w:val="004F3B0D"/>
    <w:rsid w:val="0051315E"/>
    <w:rsid w:val="00514E1F"/>
    <w:rsid w:val="005305D5"/>
    <w:rsid w:val="00540D1E"/>
    <w:rsid w:val="005609D3"/>
    <w:rsid w:val="005651C9"/>
    <w:rsid w:val="00567276"/>
    <w:rsid w:val="00573C05"/>
    <w:rsid w:val="005755E2"/>
    <w:rsid w:val="00577044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21BB"/>
    <w:rsid w:val="00763F4F"/>
    <w:rsid w:val="00775720"/>
    <w:rsid w:val="007917AE"/>
    <w:rsid w:val="007A08B5"/>
    <w:rsid w:val="007A4629"/>
    <w:rsid w:val="00811633"/>
    <w:rsid w:val="00812452"/>
    <w:rsid w:val="00815749"/>
    <w:rsid w:val="00872FC8"/>
    <w:rsid w:val="008B43F2"/>
    <w:rsid w:val="008C3257"/>
    <w:rsid w:val="00905E68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1F60"/>
    <w:rsid w:val="00A4600A"/>
    <w:rsid w:val="00A57C04"/>
    <w:rsid w:val="00A61057"/>
    <w:rsid w:val="00A63E81"/>
    <w:rsid w:val="00A710E7"/>
    <w:rsid w:val="00A81026"/>
    <w:rsid w:val="00A97EC0"/>
    <w:rsid w:val="00AC66E6"/>
    <w:rsid w:val="00B468A6"/>
    <w:rsid w:val="00B75113"/>
    <w:rsid w:val="00BA0799"/>
    <w:rsid w:val="00BA13A4"/>
    <w:rsid w:val="00BA1AA1"/>
    <w:rsid w:val="00BA35DC"/>
    <w:rsid w:val="00BC5313"/>
    <w:rsid w:val="00C20466"/>
    <w:rsid w:val="00C266F4"/>
    <w:rsid w:val="00C324A8"/>
    <w:rsid w:val="00C56E7A"/>
    <w:rsid w:val="00C6397E"/>
    <w:rsid w:val="00C779CE"/>
    <w:rsid w:val="00CC47C6"/>
    <w:rsid w:val="00CC4DE6"/>
    <w:rsid w:val="00CE5E47"/>
    <w:rsid w:val="00CF020F"/>
    <w:rsid w:val="00CF719E"/>
    <w:rsid w:val="00D435A5"/>
    <w:rsid w:val="00D53715"/>
    <w:rsid w:val="00DE2EBA"/>
    <w:rsid w:val="00E2253F"/>
    <w:rsid w:val="00E43E99"/>
    <w:rsid w:val="00E5155F"/>
    <w:rsid w:val="00E65919"/>
    <w:rsid w:val="00E952DC"/>
    <w:rsid w:val="00E976C1"/>
    <w:rsid w:val="00F21A03"/>
    <w:rsid w:val="00F65C19"/>
    <w:rsid w:val="00F761D2"/>
    <w:rsid w:val="00F97203"/>
    <w:rsid w:val="00FC63FD"/>
    <w:rsid w:val="00FD0F9E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2250A7-7BDD-4689-ACA4-7DD8BE4E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04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R15-WRC15-C-0130!A21-A1!MSW-R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E577F-D213-4B50-B1FF-C9710033EB4F}">
  <ds:schemaRefs>
    <ds:schemaRef ds:uri="http://schemas.openxmlformats.org/package/2006/metadata/core-properties"/>
    <ds:schemaRef ds:uri="http://purl.org/dc/dcmitype/"/>
    <ds:schemaRef ds:uri="996b2e75-67fd-4955-a3b0-5ab9934cb50b"/>
    <ds:schemaRef ds:uri="http://schemas.microsoft.com/office/2006/documentManagement/types"/>
    <ds:schemaRef ds:uri="http://www.w3.org/XML/1998/namespace"/>
    <ds:schemaRef ds:uri="32a1a8c5-2265-4ebc-b7a0-2071e2c5c9bb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510</Words>
  <Characters>3790</Characters>
  <Application>Microsoft Office Word</Application>
  <DocSecurity>0</DocSecurity>
  <Lines>78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R15-WRC15-C-0130!A21-A1!MSW-R</vt:lpstr>
    </vt:vector>
  </TitlesOfParts>
  <Manager>General Secretariat - Pool</Manager>
  <Company>International Telecommunication Union (ITU)</Company>
  <LinksUpToDate>false</LinksUpToDate>
  <CharactersWithSpaces>4296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R15-WRC15-C-0130!A21-A1!MSW-R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7</cp:revision>
  <cp:lastPrinted>2015-10-30T17:02:00Z</cp:lastPrinted>
  <dcterms:created xsi:type="dcterms:W3CDTF">2015-10-30T14:50:00Z</dcterms:created>
  <dcterms:modified xsi:type="dcterms:W3CDTF">2015-10-30T17:02:00Z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