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3F0A3E" w:rsidTr="001226EC">
        <w:trPr>
          <w:cantSplit/>
        </w:trPr>
        <w:tc>
          <w:tcPr>
            <w:tcW w:w="6771" w:type="dxa"/>
          </w:tcPr>
          <w:p w:rsidR="005651C9" w:rsidRPr="003F0A3E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F0A3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3F0A3E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3F0A3E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3F0A3E">
              <w:rPr>
                <w:rFonts w:ascii="Verdana" w:hAnsi="Verdana"/>
                <w:b/>
                <w:bCs/>
                <w:szCs w:val="22"/>
              </w:rPr>
              <w:t>15)</w:t>
            </w:r>
            <w:r w:rsidRPr="003F0A3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3F0A3E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3F0A3E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F0A3E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F0A3E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3F0A3E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F0A3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3F0A3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F0A3E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3F0A3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3F0A3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F0A3E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3F0A3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F0A3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3F0A3E" w:rsidRDefault="001660FF" w:rsidP="001660FF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="005A295E" w:rsidRPr="003F0A3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</w:t>
            </w:r>
            <w:r w:rsidR="005651C9" w:rsidRPr="003F0A3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3F0A3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F0A3E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3F0A3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3F0A3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F0A3E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3F0A3E" w:rsidTr="001226EC">
        <w:trPr>
          <w:cantSplit/>
        </w:trPr>
        <w:tc>
          <w:tcPr>
            <w:tcW w:w="6771" w:type="dxa"/>
          </w:tcPr>
          <w:p w:rsidR="000F33D8" w:rsidRPr="003F0A3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3F0A3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F0A3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F0A3E" w:rsidTr="009546EA">
        <w:trPr>
          <w:cantSplit/>
        </w:trPr>
        <w:tc>
          <w:tcPr>
            <w:tcW w:w="10031" w:type="dxa"/>
            <w:gridSpan w:val="2"/>
          </w:tcPr>
          <w:p w:rsidR="000F33D8" w:rsidRPr="003F0A3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F0A3E">
        <w:trPr>
          <w:cantSplit/>
        </w:trPr>
        <w:tc>
          <w:tcPr>
            <w:tcW w:w="10031" w:type="dxa"/>
            <w:gridSpan w:val="2"/>
          </w:tcPr>
          <w:p w:rsidR="000F33D8" w:rsidRPr="003F0A3E" w:rsidRDefault="000F33D8" w:rsidP="006D7FF1">
            <w:pPr>
              <w:pStyle w:val="Source"/>
            </w:pPr>
            <w:bookmarkStart w:id="4" w:name="dsource" w:colFirst="0" w:colLast="0"/>
            <w:r w:rsidRPr="003F0A3E">
              <w:t>Ангола (Республика)</w:t>
            </w:r>
            <w:r w:rsidR="006D7FF1" w:rsidRPr="003F0A3E">
              <w:t xml:space="preserve">, </w:t>
            </w:r>
            <w:r w:rsidRPr="003F0A3E">
              <w:t>Ботсвана (Республика)</w:t>
            </w:r>
            <w:r w:rsidR="006D7FF1" w:rsidRPr="003F0A3E">
              <w:t xml:space="preserve">, </w:t>
            </w:r>
            <w:r w:rsidRPr="003F0A3E">
              <w:t>Лесото (Королевство)</w:t>
            </w:r>
            <w:r w:rsidR="006D7FF1" w:rsidRPr="003F0A3E">
              <w:t xml:space="preserve">, </w:t>
            </w:r>
            <w:r w:rsidRPr="003F0A3E">
              <w:t>Мадагаскар (Республика)</w:t>
            </w:r>
            <w:r w:rsidR="006D7FF1" w:rsidRPr="003F0A3E">
              <w:t xml:space="preserve">, </w:t>
            </w:r>
            <w:r w:rsidRPr="003F0A3E">
              <w:t>Малави</w:t>
            </w:r>
            <w:r w:rsidR="006D7FF1" w:rsidRPr="003F0A3E">
              <w:t xml:space="preserve">, </w:t>
            </w:r>
            <w:r w:rsidRPr="003F0A3E">
              <w:t>Маврикий (Республика)</w:t>
            </w:r>
            <w:r w:rsidR="006D7FF1" w:rsidRPr="003F0A3E">
              <w:t xml:space="preserve">, </w:t>
            </w:r>
            <w:r w:rsidRPr="003F0A3E">
              <w:t>Мозамбик (Республика)</w:t>
            </w:r>
            <w:r w:rsidR="006D7FF1" w:rsidRPr="003F0A3E">
              <w:t xml:space="preserve">, </w:t>
            </w:r>
            <w:r w:rsidRPr="003F0A3E">
              <w:t>Намибия (Республика)</w:t>
            </w:r>
            <w:r w:rsidR="006D7FF1" w:rsidRPr="003F0A3E">
              <w:t xml:space="preserve">, </w:t>
            </w:r>
            <w:r w:rsidRPr="003F0A3E">
              <w:t>Демократическая Республика Конго</w:t>
            </w:r>
            <w:r w:rsidR="006D7FF1" w:rsidRPr="003F0A3E">
              <w:t xml:space="preserve">, </w:t>
            </w:r>
            <w:r w:rsidRPr="003F0A3E">
              <w:t>Сейшельские Острова (Республика)</w:t>
            </w:r>
            <w:r w:rsidR="006D7FF1" w:rsidRPr="003F0A3E">
              <w:t xml:space="preserve">, </w:t>
            </w:r>
            <w:r w:rsidRPr="003F0A3E">
              <w:t>Южно-Африканская Республика</w:t>
            </w:r>
            <w:r w:rsidR="006D7FF1" w:rsidRPr="003F0A3E">
              <w:t xml:space="preserve">, </w:t>
            </w:r>
            <w:r w:rsidRPr="003F0A3E">
              <w:t>Свазиленд (Королевство)</w:t>
            </w:r>
            <w:r w:rsidR="006D7FF1" w:rsidRPr="003F0A3E">
              <w:t xml:space="preserve">, </w:t>
            </w:r>
            <w:r w:rsidRPr="003F0A3E">
              <w:t>Танзания (Объединенная Республика)</w:t>
            </w:r>
            <w:r w:rsidR="006D7FF1" w:rsidRPr="003F0A3E">
              <w:t xml:space="preserve">, </w:t>
            </w:r>
            <w:r w:rsidRPr="003F0A3E">
              <w:t>Замбия (Республика)</w:t>
            </w:r>
            <w:r w:rsidR="006D7FF1" w:rsidRPr="003F0A3E">
              <w:t xml:space="preserve">, </w:t>
            </w:r>
            <w:r w:rsidR="003F0A3E" w:rsidRPr="003F0A3E">
              <w:br/>
            </w:r>
            <w:r w:rsidRPr="003F0A3E">
              <w:t>Зимбабве (Республика)</w:t>
            </w:r>
          </w:p>
        </w:tc>
      </w:tr>
      <w:tr w:rsidR="000F33D8" w:rsidRPr="003F0A3E">
        <w:trPr>
          <w:cantSplit/>
        </w:trPr>
        <w:tc>
          <w:tcPr>
            <w:tcW w:w="10031" w:type="dxa"/>
            <w:gridSpan w:val="2"/>
          </w:tcPr>
          <w:p w:rsidR="000F33D8" w:rsidRPr="003F0A3E" w:rsidRDefault="006D7FF1" w:rsidP="006D7FF1">
            <w:pPr>
              <w:pStyle w:val="Title1"/>
            </w:pPr>
            <w:bookmarkStart w:id="5" w:name="dtitle1" w:colFirst="0" w:colLast="0"/>
            <w:bookmarkEnd w:id="4"/>
            <w:r w:rsidRPr="003F0A3E">
              <w:t>предложения для работы конференции</w:t>
            </w:r>
          </w:p>
        </w:tc>
      </w:tr>
      <w:tr w:rsidR="000F33D8" w:rsidRPr="003F0A3E">
        <w:trPr>
          <w:cantSplit/>
        </w:trPr>
        <w:tc>
          <w:tcPr>
            <w:tcW w:w="10031" w:type="dxa"/>
            <w:gridSpan w:val="2"/>
          </w:tcPr>
          <w:p w:rsidR="000F33D8" w:rsidRPr="003F0A3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F0A3E">
        <w:trPr>
          <w:cantSplit/>
        </w:trPr>
        <w:tc>
          <w:tcPr>
            <w:tcW w:w="10031" w:type="dxa"/>
            <w:gridSpan w:val="2"/>
          </w:tcPr>
          <w:p w:rsidR="000F33D8" w:rsidRPr="003F0A3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F0A3E">
              <w:rPr>
                <w:lang w:val="ru-RU"/>
              </w:rPr>
              <w:t>Пункт 1.2 повестки дня</w:t>
            </w:r>
          </w:p>
        </w:tc>
      </w:tr>
    </w:tbl>
    <w:bookmarkEnd w:id="7"/>
    <w:p w:rsidR="00D51940" w:rsidRPr="003F0A3E" w:rsidRDefault="0072271B" w:rsidP="006D7FF1">
      <w:pPr>
        <w:pStyle w:val="Normalaftertitle"/>
      </w:pPr>
      <w:r w:rsidRPr="003F0A3E">
        <w:t>1.2</w:t>
      </w:r>
      <w:r w:rsidRPr="003F0A3E">
        <w:tab/>
        <w:t>рассмотреть результаты исследований МСЭ-R, касающихся использования полосы частот 694–790 МГц подвижной, за исключением воздушной подвижной, службой в Районе 1, в соответствии с Резолюцией</w:t>
      </w:r>
      <w:r w:rsidR="00C41B27" w:rsidRPr="003F0A3E">
        <w:rPr>
          <w:lang w:eastAsia="nl-NL"/>
        </w:rPr>
        <w:t> </w:t>
      </w:r>
      <w:r w:rsidRPr="003F0A3E">
        <w:rPr>
          <w:b/>
          <w:bCs/>
        </w:rPr>
        <w:t xml:space="preserve">232 </w:t>
      </w:r>
      <w:r w:rsidRPr="003F0A3E">
        <w:rPr>
          <w:b/>
          <w:bCs/>
          <w:lang w:eastAsia="nl-NL"/>
        </w:rPr>
        <w:t>(</w:t>
      </w:r>
      <w:proofErr w:type="spellStart"/>
      <w:r w:rsidRPr="003F0A3E">
        <w:rPr>
          <w:b/>
          <w:bCs/>
          <w:lang w:eastAsia="nl-NL"/>
        </w:rPr>
        <w:t>ВКР</w:t>
      </w:r>
      <w:proofErr w:type="spellEnd"/>
      <w:r w:rsidRPr="003F0A3E">
        <w:rPr>
          <w:b/>
          <w:bCs/>
          <w:lang w:eastAsia="nl-NL"/>
        </w:rPr>
        <w:t>-12)</w:t>
      </w:r>
      <w:r w:rsidRPr="003F0A3E">
        <w:rPr>
          <w:lang w:eastAsia="nl-NL"/>
        </w:rPr>
        <w:t>,</w:t>
      </w:r>
      <w:r w:rsidRPr="003F0A3E">
        <w:t xml:space="preserve"> и принять надлежащие меры</w:t>
      </w:r>
      <w:r w:rsidRPr="003F0A3E">
        <w:rPr>
          <w:lang w:eastAsia="nl-NL"/>
        </w:rPr>
        <w:t>;</w:t>
      </w:r>
    </w:p>
    <w:p w:rsidR="00DB79F4" w:rsidRPr="003F0A3E" w:rsidRDefault="00DB79F4" w:rsidP="00033AC2">
      <w:pPr>
        <w:pStyle w:val="Headingb"/>
        <w:rPr>
          <w:lang w:val="ru-RU"/>
        </w:rPr>
      </w:pPr>
      <w:r w:rsidRPr="003F0A3E">
        <w:rPr>
          <w:lang w:val="ru-RU"/>
        </w:rPr>
        <w:t>Введение</w:t>
      </w:r>
    </w:p>
    <w:p w:rsidR="00DB79F4" w:rsidRPr="003F0A3E" w:rsidRDefault="00DB79F4" w:rsidP="006B75D2">
      <w:proofErr w:type="spellStart"/>
      <w:r w:rsidRPr="003F0A3E">
        <w:t>ВКР</w:t>
      </w:r>
      <w:proofErr w:type="spellEnd"/>
      <w:r w:rsidRPr="003F0A3E">
        <w:t>-12</w:t>
      </w:r>
      <w:r w:rsidR="006B75D2" w:rsidRPr="003F0A3E">
        <w:t xml:space="preserve"> приняла </w:t>
      </w:r>
      <w:r w:rsidRPr="003F0A3E">
        <w:t>Резолюцию</w:t>
      </w:r>
      <w:r w:rsidR="00F94ADA" w:rsidRPr="003F0A3E">
        <w:t> </w:t>
      </w:r>
      <w:r w:rsidRPr="003F0A3E">
        <w:t>232 (</w:t>
      </w:r>
      <w:proofErr w:type="spellStart"/>
      <w:r w:rsidRPr="003F0A3E">
        <w:t>ВКР</w:t>
      </w:r>
      <w:proofErr w:type="spellEnd"/>
      <w:r w:rsidRPr="003F0A3E">
        <w:t>-12)</w:t>
      </w:r>
      <w:r w:rsidR="006B75D2" w:rsidRPr="003F0A3E">
        <w:t xml:space="preserve">, касающуюся использования полосы частот </w:t>
      </w:r>
      <w:r w:rsidRPr="003F0A3E">
        <w:t>694−790</w:t>
      </w:r>
      <w:r w:rsidRPr="003443A5">
        <w:t> </w:t>
      </w:r>
      <w:r w:rsidRPr="003F0A3E">
        <w:t xml:space="preserve">МГц </w:t>
      </w:r>
      <w:r w:rsidR="006B75D2" w:rsidRPr="003F0A3E">
        <w:t>в Районе</w:t>
      </w:r>
      <w:r w:rsidR="00033AC2" w:rsidRPr="003F0A3E">
        <w:t> </w:t>
      </w:r>
      <w:r w:rsidRPr="003F0A3E">
        <w:t xml:space="preserve">1 </w:t>
      </w:r>
      <w:r w:rsidR="006B75D2" w:rsidRPr="003F0A3E">
        <w:t>подвижной, за исключением воздушной подвижной</w:t>
      </w:r>
      <w:r w:rsidR="00D0784A" w:rsidRPr="003F0A3E">
        <w:t>, службой</w:t>
      </w:r>
      <w:r w:rsidR="006B75D2" w:rsidRPr="003F0A3E">
        <w:t xml:space="preserve">. Первичное распределение подвижной службе вступит в силу после </w:t>
      </w:r>
      <w:proofErr w:type="spellStart"/>
      <w:r w:rsidR="006B75D2" w:rsidRPr="003F0A3E">
        <w:t>ВКР</w:t>
      </w:r>
      <w:proofErr w:type="spellEnd"/>
      <w:r w:rsidR="006B75D2" w:rsidRPr="003F0A3E">
        <w:t xml:space="preserve">-15. Кроме того, полоса частот </w:t>
      </w:r>
      <w:r w:rsidRPr="003F0A3E">
        <w:t>694−790</w:t>
      </w:r>
      <w:r w:rsidRPr="003443A5">
        <w:t> </w:t>
      </w:r>
      <w:r w:rsidRPr="003F0A3E">
        <w:t xml:space="preserve">МГц </w:t>
      </w:r>
      <w:r w:rsidR="006B75D2" w:rsidRPr="003F0A3E">
        <w:t>распределена радиовещательной службе на первичной основе в странах Сообщества по вопросам развития юга Африки (</w:t>
      </w:r>
      <w:proofErr w:type="spellStart"/>
      <w:r w:rsidR="006B75D2" w:rsidRPr="003F0A3E">
        <w:t>САДК</w:t>
      </w:r>
      <w:proofErr w:type="spellEnd"/>
      <w:r w:rsidR="006B75D2" w:rsidRPr="003F0A3E">
        <w:t>)</w:t>
      </w:r>
      <w:r w:rsidR="00F94ADA" w:rsidRPr="003F0A3E">
        <w:t>.</w:t>
      </w:r>
    </w:p>
    <w:p w:rsidR="00DB79F4" w:rsidRPr="003F0A3E" w:rsidRDefault="006B75D2" w:rsidP="006B75D2">
      <w:r w:rsidRPr="003F0A3E">
        <w:t xml:space="preserve">В странах Африки и </w:t>
      </w:r>
      <w:proofErr w:type="spellStart"/>
      <w:r w:rsidRPr="003F0A3E">
        <w:t>САДК</w:t>
      </w:r>
      <w:proofErr w:type="spellEnd"/>
      <w:r w:rsidRPr="003F0A3E">
        <w:t xml:space="preserve"> был выполнен большой объем работы</w:t>
      </w:r>
      <w:r w:rsidR="001916C7" w:rsidRPr="003F0A3E">
        <w:t xml:space="preserve"> по пересмотру плана Соглашения </w:t>
      </w:r>
      <w:proofErr w:type="spellStart"/>
      <w:r w:rsidR="00DB79F4" w:rsidRPr="003F0A3E">
        <w:t>GE</w:t>
      </w:r>
      <w:r w:rsidRPr="003F0A3E">
        <w:t>06</w:t>
      </w:r>
      <w:proofErr w:type="spellEnd"/>
      <w:r w:rsidRPr="003F0A3E">
        <w:t xml:space="preserve">, с тем чтобы, в том числе, обеспечить работу радиовещательных служб в диапазоне УВЧ ниже </w:t>
      </w:r>
      <w:r w:rsidR="00DB79F4" w:rsidRPr="003F0A3E">
        <w:t>694</w:t>
      </w:r>
      <w:r w:rsidR="00DB79F4" w:rsidRPr="003443A5">
        <w:t> </w:t>
      </w:r>
      <w:r w:rsidR="00E8035B" w:rsidRPr="003F0A3E">
        <w:t>МГц</w:t>
      </w:r>
      <w:r w:rsidR="00DB79F4" w:rsidRPr="003F0A3E">
        <w:t xml:space="preserve">. </w:t>
      </w:r>
      <w:r w:rsidRPr="003F0A3E">
        <w:t xml:space="preserve">Поэтому в будущем подвижные службы </w:t>
      </w:r>
      <w:r w:rsidR="00DB79F4" w:rsidRPr="003F0A3E">
        <w:t>(</w:t>
      </w:r>
      <w:proofErr w:type="spellStart"/>
      <w:r w:rsidR="00DB79F4" w:rsidRPr="003443A5">
        <w:t>IMT</w:t>
      </w:r>
      <w:proofErr w:type="spellEnd"/>
      <w:r w:rsidR="00DB79F4" w:rsidRPr="003F0A3E">
        <w:t xml:space="preserve">) </w:t>
      </w:r>
      <w:r w:rsidRPr="003F0A3E">
        <w:t xml:space="preserve">будут работать в полосе частот </w:t>
      </w:r>
      <w:r w:rsidR="00DB79F4" w:rsidRPr="003F0A3E">
        <w:t>694</w:t>
      </w:r>
      <w:r w:rsidR="00E8035B" w:rsidRPr="003F0A3E">
        <w:t>−</w:t>
      </w:r>
      <w:r w:rsidR="00033AC2" w:rsidRPr="003F0A3E">
        <w:t>790 </w:t>
      </w:r>
      <w:r w:rsidR="00E8035B" w:rsidRPr="003F0A3E">
        <w:t>МГц</w:t>
      </w:r>
      <w:r w:rsidRPr="003F0A3E">
        <w:t xml:space="preserve">, тогда как радиовещательные службы будут работать в полосе </w:t>
      </w:r>
      <w:r w:rsidR="00DB79F4" w:rsidRPr="003F0A3E">
        <w:t>470−694</w:t>
      </w:r>
      <w:r w:rsidR="00DB79F4" w:rsidRPr="003443A5">
        <w:t> </w:t>
      </w:r>
      <w:r w:rsidR="00DB79F4" w:rsidRPr="003F0A3E">
        <w:t>МГц</w:t>
      </w:r>
      <w:r w:rsidR="00E3369D" w:rsidRPr="003F0A3E">
        <w:t>.</w:t>
      </w:r>
    </w:p>
    <w:p w:rsidR="00E3369D" w:rsidRPr="003F0A3E" w:rsidRDefault="00E3369D" w:rsidP="001916C7">
      <w:r w:rsidRPr="003F0A3E">
        <w:rPr>
          <w:lang w:eastAsia="zh-CN"/>
        </w:rPr>
        <w:t>П</w:t>
      </w:r>
      <w:r w:rsidR="00033AC2" w:rsidRPr="003F0A3E">
        <w:rPr>
          <w:lang w:eastAsia="zh-CN"/>
        </w:rPr>
        <w:t>ункт </w:t>
      </w:r>
      <w:r w:rsidRPr="003F0A3E">
        <w:rPr>
          <w:lang w:eastAsia="zh-CN"/>
        </w:rPr>
        <w:t xml:space="preserve">1.2 повестки дня </w:t>
      </w:r>
      <w:proofErr w:type="spellStart"/>
      <w:r w:rsidRPr="003F0A3E">
        <w:rPr>
          <w:lang w:eastAsia="zh-CN"/>
        </w:rPr>
        <w:t>ВКР</w:t>
      </w:r>
      <w:proofErr w:type="spellEnd"/>
      <w:r w:rsidRPr="003F0A3E">
        <w:rPr>
          <w:lang w:eastAsia="zh-CN"/>
        </w:rPr>
        <w:t xml:space="preserve">-15 касается нескольких вопросов: </w:t>
      </w:r>
    </w:p>
    <w:p w:rsidR="00E3369D" w:rsidRPr="003F0A3E" w:rsidRDefault="00E3369D" w:rsidP="00E8035B">
      <w:pPr>
        <w:pStyle w:val="enumlev1"/>
      </w:pPr>
      <w:r w:rsidRPr="003F0A3E">
        <w:t>•</w:t>
      </w:r>
      <w:r w:rsidRPr="003F0A3E">
        <w:tab/>
      </w:r>
      <w:r w:rsidR="00E8035B" w:rsidRPr="003F0A3E">
        <w:t>В</w:t>
      </w:r>
      <w:r w:rsidRPr="003F0A3E">
        <w:t xml:space="preserve">опрос A: </w:t>
      </w:r>
      <w:r w:rsidR="00E8035B" w:rsidRPr="003F0A3E">
        <w:t>в</w:t>
      </w:r>
      <w:r w:rsidRPr="003F0A3E">
        <w:t>ариант для уточнения нижней границы;</w:t>
      </w:r>
    </w:p>
    <w:p w:rsidR="00E3369D" w:rsidRPr="003F0A3E" w:rsidRDefault="00E3369D" w:rsidP="00E8035B">
      <w:pPr>
        <w:pStyle w:val="enumlev1"/>
      </w:pPr>
      <w:r w:rsidRPr="003F0A3E">
        <w:t>•</w:t>
      </w:r>
      <w:r w:rsidRPr="003F0A3E">
        <w:tab/>
      </w:r>
      <w:r w:rsidR="00E8035B" w:rsidRPr="003F0A3E">
        <w:t>В</w:t>
      </w:r>
      <w:r w:rsidRPr="003F0A3E">
        <w:t xml:space="preserve">опрос B: </w:t>
      </w:r>
      <w:r w:rsidR="00E8035B" w:rsidRPr="003F0A3E">
        <w:t>т</w:t>
      </w:r>
      <w:r w:rsidRPr="003F0A3E">
        <w:t xml:space="preserve">ехнические и </w:t>
      </w:r>
      <w:proofErr w:type="spellStart"/>
      <w:r w:rsidRPr="003F0A3E">
        <w:t>регламентарные</w:t>
      </w:r>
      <w:proofErr w:type="spellEnd"/>
      <w:r w:rsidRPr="003F0A3E">
        <w:t xml:space="preserve"> условия, применимые к </w:t>
      </w:r>
      <w:proofErr w:type="spellStart"/>
      <w:r w:rsidRPr="003F0A3E">
        <w:t>ПС</w:t>
      </w:r>
      <w:proofErr w:type="spellEnd"/>
      <w:r w:rsidRPr="003F0A3E">
        <w:t xml:space="preserve">, которые касаются совместимости между </w:t>
      </w:r>
      <w:proofErr w:type="spellStart"/>
      <w:r w:rsidRPr="003F0A3E">
        <w:t>ПС</w:t>
      </w:r>
      <w:proofErr w:type="spellEnd"/>
      <w:r w:rsidRPr="003F0A3E">
        <w:t xml:space="preserve"> и </w:t>
      </w:r>
      <w:proofErr w:type="spellStart"/>
      <w:r w:rsidRPr="003F0A3E">
        <w:t>РС</w:t>
      </w:r>
      <w:proofErr w:type="spellEnd"/>
      <w:r w:rsidRPr="003F0A3E">
        <w:t>;</w:t>
      </w:r>
    </w:p>
    <w:p w:rsidR="00E3369D" w:rsidRPr="003F0A3E" w:rsidRDefault="00E3369D" w:rsidP="00E8035B">
      <w:pPr>
        <w:pStyle w:val="enumlev1"/>
      </w:pPr>
      <w:r w:rsidRPr="003F0A3E">
        <w:t>•</w:t>
      </w:r>
      <w:r w:rsidRPr="003F0A3E">
        <w:tab/>
      </w:r>
      <w:r w:rsidR="00E8035B" w:rsidRPr="003F0A3E">
        <w:t>В</w:t>
      </w:r>
      <w:r w:rsidRPr="003F0A3E">
        <w:t xml:space="preserve">опрос C: </w:t>
      </w:r>
      <w:r w:rsidR="00E8035B" w:rsidRPr="003F0A3E">
        <w:t>т</w:t>
      </w:r>
      <w:r w:rsidRPr="003F0A3E">
        <w:t xml:space="preserve">ехнические и </w:t>
      </w:r>
      <w:proofErr w:type="spellStart"/>
      <w:r w:rsidRPr="003F0A3E">
        <w:t>регламентарные</w:t>
      </w:r>
      <w:proofErr w:type="spellEnd"/>
      <w:r w:rsidRPr="003F0A3E">
        <w:t xml:space="preserve"> условия, применимые к </w:t>
      </w:r>
      <w:proofErr w:type="spellStart"/>
      <w:r w:rsidRPr="003F0A3E">
        <w:t>ПС</w:t>
      </w:r>
      <w:proofErr w:type="spellEnd"/>
      <w:r w:rsidRPr="003F0A3E">
        <w:t xml:space="preserve">, которые касаются совместимости между </w:t>
      </w:r>
      <w:proofErr w:type="spellStart"/>
      <w:r w:rsidRPr="003F0A3E">
        <w:t>ПС</w:t>
      </w:r>
      <w:proofErr w:type="spellEnd"/>
      <w:r w:rsidRPr="003F0A3E">
        <w:t xml:space="preserve"> и </w:t>
      </w:r>
      <w:proofErr w:type="spellStart"/>
      <w:r w:rsidRPr="003F0A3E">
        <w:t>ВРНС</w:t>
      </w:r>
      <w:proofErr w:type="spellEnd"/>
      <w:r w:rsidRPr="003F0A3E">
        <w:t>;</w:t>
      </w:r>
    </w:p>
    <w:p w:rsidR="005C7F42" w:rsidRPr="003F0A3E" w:rsidRDefault="00E3369D" w:rsidP="00E8035B">
      <w:pPr>
        <w:pStyle w:val="enumlev1"/>
      </w:pPr>
      <w:r w:rsidRPr="003F0A3E">
        <w:t>•</w:t>
      </w:r>
      <w:r w:rsidRPr="003F0A3E">
        <w:tab/>
      </w:r>
      <w:r w:rsidR="00E8035B" w:rsidRPr="003F0A3E">
        <w:t>В</w:t>
      </w:r>
      <w:r w:rsidRPr="003F0A3E">
        <w:t xml:space="preserve">опрос D: </w:t>
      </w:r>
      <w:r w:rsidR="00E8035B" w:rsidRPr="003F0A3E">
        <w:t>р</w:t>
      </w:r>
      <w:r w:rsidRPr="003F0A3E">
        <w:t>ешения по внедрению применений, вспомогательных по отношению к потребностям радиовещания.</w:t>
      </w:r>
    </w:p>
    <w:p w:rsidR="00E3369D" w:rsidRPr="003F0A3E" w:rsidRDefault="00E3369D" w:rsidP="001916C7">
      <w:pPr>
        <w:pStyle w:val="Headingb"/>
        <w:rPr>
          <w:lang w:val="ru-RU"/>
        </w:rPr>
      </w:pPr>
      <w:r w:rsidRPr="003F0A3E">
        <w:rPr>
          <w:lang w:val="ru-RU"/>
        </w:rPr>
        <w:lastRenderedPageBreak/>
        <w:t xml:space="preserve">Предложение − </w:t>
      </w:r>
      <w:r w:rsidR="00C41B27" w:rsidRPr="003F0A3E">
        <w:rPr>
          <w:lang w:val="ru-RU"/>
        </w:rPr>
        <w:t>В</w:t>
      </w:r>
      <w:r w:rsidRPr="003F0A3E">
        <w:rPr>
          <w:lang w:val="ru-RU"/>
        </w:rPr>
        <w:t xml:space="preserve">опрос A: </w:t>
      </w:r>
      <w:r w:rsidR="001916C7" w:rsidRPr="003F0A3E">
        <w:rPr>
          <w:lang w:val="ru-RU"/>
        </w:rPr>
        <w:t>В</w:t>
      </w:r>
      <w:r w:rsidRPr="003F0A3E">
        <w:rPr>
          <w:lang w:val="ru-RU"/>
        </w:rPr>
        <w:t xml:space="preserve">ариант для уточнения нижней границы </w:t>
      </w:r>
      <w:r w:rsidR="006B75D2" w:rsidRPr="003F0A3E">
        <w:rPr>
          <w:lang w:val="ru-RU"/>
        </w:rPr>
        <w:t>распределения подвижной службе</w:t>
      </w:r>
    </w:p>
    <w:p w:rsidR="00E3369D" w:rsidRPr="003F0A3E" w:rsidRDefault="006B75D2" w:rsidP="004727FD">
      <w:r w:rsidRPr="003F0A3E">
        <w:t xml:space="preserve">Государства – </w:t>
      </w:r>
      <w:r w:rsidR="00C41B27" w:rsidRPr="003F0A3E">
        <w:t>ч</w:t>
      </w:r>
      <w:r w:rsidRPr="003F0A3E">
        <w:t xml:space="preserve">лены </w:t>
      </w:r>
      <w:proofErr w:type="spellStart"/>
      <w:r w:rsidRPr="003F0A3E">
        <w:t>САДК</w:t>
      </w:r>
      <w:proofErr w:type="spellEnd"/>
      <w:r w:rsidRPr="003F0A3E">
        <w:t xml:space="preserve"> поддерживают метод </w:t>
      </w:r>
      <w:r w:rsidR="00E3369D" w:rsidRPr="003443A5">
        <w:t>A</w:t>
      </w:r>
      <w:r w:rsidR="004727FD" w:rsidRPr="003F0A3E">
        <w:t xml:space="preserve">, представленный в </w:t>
      </w:r>
      <w:r w:rsidRPr="003F0A3E">
        <w:t>Отчет</w:t>
      </w:r>
      <w:r w:rsidR="004727FD" w:rsidRPr="003F0A3E">
        <w:t>е</w:t>
      </w:r>
      <w:r w:rsidRPr="003F0A3E">
        <w:t xml:space="preserve"> </w:t>
      </w:r>
      <w:proofErr w:type="spellStart"/>
      <w:r w:rsidRPr="003F0A3E">
        <w:t>ПСК</w:t>
      </w:r>
      <w:proofErr w:type="spellEnd"/>
      <w:r w:rsidRPr="003F0A3E">
        <w:t>, в котором предлагается следующее</w:t>
      </w:r>
      <w:r w:rsidR="00E3369D" w:rsidRPr="003F0A3E">
        <w:t>:</w:t>
      </w:r>
    </w:p>
    <w:p w:rsidR="00E3369D" w:rsidRPr="003F0A3E" w:rsidRDefault="009D387D" w:rsidP="00E8035B">
      <w:pPr>
        <w:pStyle w:val="enumlev1"/>
      </w:pPr>
      <w:r w:rsidRPr="003F0A3E">
        <w:t>•</w:t>
      </w:r>
      <w:r w:rsidR="00E3369D" w:rsidRPr="003F0A3E">
        <w:tab/>
      </w:r>
      <w:r w:rsidR="00E8035B" w:rsidRPr="003F0A3E">
        <w:t>в</w:t>
      </w:r>
      <w:r w:rsidR="00033AC2" w:rsidRPr="003F0A3E">
        <w:t>несение изменений в Статью </w:t>
      </w:r>
      <w:r w:rsidR="00E3369D" w:rsidRPr="003F0A3E">
        <w:t xml:space="preserve">5 </w:t>
      </w:r>
      <w:proofErr w:type="spellStart"/>
      <w:r w:rsidR="00E3369D" w:rsidRPr="003F0A3E">
        <w:t>РР</w:t>
      </w:r>
      <w:proofErr w:type="spellEnd"/>
      <w:r w:rsidR="00E3369D" w:rsidRPr="003F0A3E">
        <w:t xml:space="preserve"> для включе</w:t>
      </w:r>
      <w:r w:rsidR="003443A5">
        <w:t>ния распределения подвижной, за</w:t>
      </w:r>
      <w:r w:rsidR="003443A5">
        <w:rPr>
          <w:lang w:val="en-US"/>
        </w:rPr>
        <w:t> </w:t>
      </w:r>
      <w:r w:rsidR="00E3369D" w:rsidRPr="003F0A3E">
        <w:t>исключением воздушной подвижной,</w:t>
      </w:r>
      <w:r w:rsidR="00033AC2" w:rsidRPr="003F0A3E">
        <w:t xml:space="preserve"> службе в полосе частот 694–790 МГц в Районе </w:t>
      </w:r>
      <w:r w:rsidR="00397BF9" w:rsidRPr="003F0A3E">
        <w:t>1 на первичной основе</w:t>
      </w:r>
      <w:r w:rsidR="001246F7" w:rsidRPr="003F0A3E">
        <w:t>;</w:t>
      </w:r>
    </w:p>
    <w:p w:rsidR="00E3369D" w:rsidRPr="003F0A3E" w:rsidRDefault="009D387D" w:rsidP="00E8035B">
      <w:pPr>
        <w:pStyle w:val="enumlev1"/>
      </w:pPr>
      <w:r w:rsidRPr="003F0A3E">
        <w:t>•</w:t>
      </w:r>
      <w:r w:rsidR="00E3369D" w:rsidRPr="003F0A3E">
        <w:tab/>
      </w:r>
      <w:r w:rsidR="00E8035B" w:rsidRPr="003F0A3E">
        <w:t>т</w:t>
      </w:r>
      <w:r w:rsidR="00E3369D" w:rsidRPr="003F0A3E">
        <w:t xml:space="preserve">ехнические и </w:t>
      </w:r>
      <w:proofErr w:type="spellStart"/>
      <w:r w:rsidR="00E3369D" w:rsidRPr="003F0A3E">
        <w:t>регламентарные</w:t>
      </w:r>
      <w:proofErr w:type="spellEnd"/>
      <w:r w:rsidR="00E3369D" w:rsidRPr="003F0A3E">
        <w:t xml:space="preserve"> условия применяются как</w:t>
      </w:r>
      <w:r w:rsidR="00CD27B7" w:rsidRPr="003F0A3E">
        <w:t xml:space="preserve"> в одном из методов для Вопроса B и в методе(ах) для Вопроса </w:t>
      </w:r>
      <w:r w:rsidR="00E3369D" w:rsidRPr="003F0A3E">
        <w:t xml:space="preserve">C, решение о чем будет принято </w:t>
      </w:r>
      <w:proofErr w:type="spellStart"/>
      <w:r w:rsidR="00E3369D" w:rsidRPr="003F0A3E">
        <w:t>ВКР</w:t>
      </w:r>
      <w:proofErr w:type="spellEnd"/>
      <w:r w:rsidR="00E3369D" w:rsidRPr="003F0A3E">
        <w:noBreakHyphen/>
        <w:t>15 на основе результатов</w:t>
      </w:r>
      <w:r w:rsidR="001246F7" w:rsidRPr="003F0A3E">
        <w:t xml:space="preserve"> проведенных МСЭ-R исследований;</w:t>
      </w:r>
    </w:p>
    <w:p w:rsidR="00E3369D" w:rsidRPr="003F0A3E" w:rsidRDefault="009D387D" w:rsidP="00E8035B">
      <w:pPr>
        <w:pStyle w:val="enumlev1"/>
      </w:pPr>
      <w:r w:rsidRPr="003F0A3E">
        <w:t>•</w:t>
      </w:r>
      <w:r w:rsidR="00E3369D" w:rsidRPr="003F0A3E">
        <w:tab/>
      </w:r>
      <w:r w:rsidR="00E8035B" w:rsidRPr="003F0A3E">
        <w:t>в</w:t>
      </w:r>
      <w:r w:rsidR="00A2141B" w:rsidRPr="003F0A3E">
        <w:t>несение изменений в п. </w:t>
      </w:r>
      <w:proofErr w:type="spellStart"/>
      <w:r w:rsidR="00E3369D" w:rsidRPr="003F0A3E">
        <w:rPr>
          <w:bCs/>
        </w:rPr>
        <w:t>5.317A</w:t>
      </w:r>
      <w:proofErr w:type="spellEnd"/>
      <w:r w:rsidR="00E3369D" w:rsidRPr="003F0A3E">
        <w:t xml:space="preserve"> </w:t>
      </w:r>
      <w:proofErr w:type="spellStart"/>
      <w:r w:rsidR="00E3369D" w:rsidRPr="003F0A3E">
        <w:t>РР</w:t>
      </w:r>
      <w:proofErr w:type="spellEnd"/>
      <w:r w:rsidR="00E3369D" w:rsidRPr="003F0A3E">
        <w:t xml:space="preserve"> в целях расширения определения частот для </w:t>
      </w:r>
      <w:proofErr w:type="spellStart"/>
      <w:r w:rsidR="00E3369D" w:rsidRPr="003F0A3E">
        <w:t>IMT</w:t>
      </w:r>
      <w:proofErr w:type="spellEnd"/>
      <w:r w:rsidR="00E3369D" w:rsidRPr="003F0A3E">
        <w:t xml:space="preserve"> в Райо</w:t>
      </w:r>
      <w:r w:rsidR="00A2141B" w:rsidRPr="003F0A3E">
        <w:t>не </w:t>
      </w:r>
      <w:r w:rsidR="001246F7" w:rsidRPr="003F0A3E">
        <w:t>1 до нижней границы в 694 МГц;</w:t>
      </w:r>
    </w:p>
    <w:p w:rsidR="00E3369D" w:rsidRPr="003F0A3E" w:rsidRDefault="009D387D" w:rsidP="00E8035B">
      <w:pPr>
        <w:pStyle w:val="enumlev1"/>
      </w:pPr>
      <w:r w:rsidRPr="003F0A3E">
        <w:t>•</w:t>
      </w:r>
      <w:r w:rsidR="00E3369D" w:rsidRPr="003F0A3E">
        <w:tab/>
      </w:r>
      <w:r w:rsidR="00E8035B" w:rsidRPr="003F0A3E">
        <w:t>л</w:t>
      </w:r>
      <w:r w:rsidR="00E3369D" w:rsidRPr="003F0A3E">
        <w:t>огически выт</w:t>
      </w:r>
      <w:r w:rsidR="00A2141B" w:rsidRPr="003F0A3E">
        <w:t>екающее внесение изменений в п. </w:t>
      </w:r>
      <w:proofErr w:type="spellStart"/>
      <w:r w:rsidR="00E3369D" w:rsidRPr="003F0A3E">
        <w:rPr>
          <w:bCs/>
        </w:rPr>
        <w:t>5.312A</w:t>
      </w:r>
      <w:proofErr w:type="spellEnd"/>
      <w:r w:rsidR="00E3369D" w:rsidRPr="003F0A3E">
        <w:rPr>
          <w:b/>
        </w:rPr>
        <w:t xml:space="preserve"> </w:t>
      </w:r>
      <w:proofErr w:type="spellStart"/>
      <w:r w:rsidR="00E3369D" w:rsidRPr="003F0A3E">
        <w:t>РР</w:t>
      </w:r>
      <w:proofErr w:type="spellEnd"/>
      <w:r w:rsidR="00E3369D" w:rsidRPr="003F0A3E">
        <w:t xml:space="preserve"> в целях отражения, в надлежащих случ</w:t>
      </w:r>
      <w:r w:rsidR="00CD27B7" w:rsidRPr="003F0A3E">
        <w:t xml:space="preserve">аях, решений </w:t>
      </w:r>
      <w:proofErr w:type="spellStart"/>
      <w:r w:rsidR="00CD27B7" w:rsidRPr="003F0A3E">
        <w:t>ВКР</w:t>
      </w:r>
      <w:proofErr w:type="spellEnd"/>
      <w:r w:rsidR="00CD27B7" w:rsidRPr="003F0A3E">
        <w:t>-15 по Вопросам </w:t>
      </w:r>
      <w:r w:rsidR="00E3369D" w:rsidRPr="003F0A3E">
        <w:t>B и C.</w:t>
      </w:r>
    </w:p>
    <w:p w:rsidR="009D387D" w:rsidRPr="003F0A3E" w:rsidRDefault="006B75D2" w:rsidP="00D0784A">
      <w:r w:rsidRPr="003F0A3E">
        <w:t>В отн</w:t>
      </w:r>
      <w:r w:rsidR="00A2141B" w:rsidRPr="003F0A3E">
        <w:t xml:space="preserve">ошении изменения примечаний </w:t>
      </w:r>
      <w:proofErr w:type="spellStart"/>
      <w:r w:rsidR="00A2141B" w:rsidRPr="003F0A3E">
        <w:t>пп</w:t>
      </w:r>
      <w:proofErr w:type="spellEnd"/>
      <w:r w:rsidR="00A2141B" w:rsidRPr="003F0A3E">
        <w:t>. </w:t>
      </w:r>
      <w:proofErr w:type="spellStart"/>
      <w:r w:rsidR="009D387D" w:rsidRPr="003F0A3E">
        <w:t>5.317</w:t>
      </w:r>
      <w:r w:rsidR="009D387D" w:rsidRPr="003443A5">
        <w:t>A</w:t>
      </w:r>
      <w:proofErr w:type="spellEnd"/>
      <w:r w:rsidR="009D387D" w:rsidRPr="003F0A3E">
        <w:t xml:space="preserve"> </w:t>
      </w:r>
      <w:r w:rsidRPr="003F0A3E">
        <w:t xml:space="preserve">и </w:t>
      </w:r>
      <w:proofErr w:type="spellStart"/>
      <w:r w:rsidR="009D387D" w:rsidRPr="003F0A3E">
        <w:t>5.312</w:t>
      </w:r>
      <w:r w:rsidR="009D387D" w:rsidRPr="003443A5">
        <w:t>A</w:t>
      </w:r>
      <w:proofErr w:type="spellEnd"/>
      <w:r w:rsidR="009D387D" w:rsidRPr="003F0A3E">
        <w:t xml:space="preserve"> </w:t>
      </w:r>
      <w:r w:rsidR="00CD27B7" w:rsidRPr="003F0A3E">
        <w:t>г</w:t>
      </w:r>
      <w:r w:rsidRPr="003F0A3E">
        <w:t xml:space="preserve">осударства – </w:t>
      </w:r>
      <w:r w:rsidR="00CD27B7" w:rsidRPr="003F0A3E">
        <w:t xml:space="preserve">члены </w:t>
      </w:r>
      <w:proofErr w:type="spellStart"/>
      <w:r w:rsidR="00CD27B7" w:rsidRPr="003F0A3E">
        <w:t>САДК</w:t>
      </w:r>
      <w:proofErr w:type="spellEnd"/>
      <w:r w:rsidR="00CD27B7" w:rsidRPr="003F0A3E">
        <w:t xml:space="preserve"> поддерживают вариант </w:t>
      </w:r>
      <w:r w:rsidR="009D387D" w:rsidRPr="003F0A3E">
        <w:t>1.</w:t>
      </w:r>
    </w:p>
    <w:p w:rsidR="008F2D3C" w:rsidRPr="003F0A3E" w:rsidRDefault="008F2D3C" w:rsidP="00A2141B">
      <w:proofErr w:type="gramStart"/>
      <w:r w:rsidRPr="003F0A3E">
        <w:rPr>
          <w:b/>
          <w:bCs/>
        </w:rPr>
        <w:t>Основание</w:t>
      </w:r>
      <w:r w:rsidRPr="003F0A3E">
        <w:rPr>
          <w:bCs/>
        </w:rPr>
        <w:t>:</w:t>
      </w:r>
      <w:r w:rsidR="003443A5">
        <w:tab/>
      </w:r>
      <w:proofErr w:type="gramEnd"/>
      <w:r w:rsidR="006B75D2" w:rsidRPr="003F0A3E">
        <w:t xml:space="preserve">Работа по внесению изменений в </w:t>
      </w:r>
      <w:r w:rsidR="001246F7" w:rsidRPr="003F0A3E">
        <w:t>Соглашение </w:t>
      </w:r>
      <w:proofErr w:type="spellStart"/>
      <w:r w:rsidRPr="003443A5">
        <w:t>GE</w:t>
      </w:r>
      <w:r w:rsidRPr="003F0A3E">
        <w:t>06</w:t>
      </w:r>
      <w:proofErr w:type="spellEnd"/>
      <w:r w:rsidRPr="003F0A3E">
        <w:t xml:space="preserve"> </w:t>
      </w:r>
      <w:r w:rsidR="006B75D2" w:rsidRPr="003F0A3E">
        <w:t xml:space="preserve">осуществляется на основе верхней границы для радиовещательных служб, составляющей </w:t>
      </w:r>
      <w:r w:rsidRPr="003F0A3E">
        <w:t>694</w:t>
      </w:r>
      <w:r w:rsidRPr="003443A5">
        <w:t> </w:t>
      </w:r>
      <w:r w:rsidRPr="003F0A3E">
        <w:t>МГц.</w:t>
      </w:r>
    </w:p>
    <w:p w:rsidR="008F2D3C" w:rsidRPr="003F0A3E" w:rsidRDefault="008F2D3C" w:rsidP="001916C7">
      <w:pPr>
        <w:pStyle w:val="Headingb"/>
        <w:rPr>
          <w:lang w:val="ru-RU"/>
          <w:rPrChange w:id="8" w:author="Fedosova, Elena" w:date="2015-10-26T15:35:00Z">
            <w:rPr>
              <w:lang w:val="en-US"/>
            </w:rPr>
          </w:rPrChange>
        </w:rPr>
      </w:pPr>
      <w:r w:rsidRPr="003F0A3E">
        <w:rPr>
          <w:lang w:val="ru-RU"/>
        </w:rPr>
        <w:t>Предложение − Вопрос</w:t>
      </w:r>
      <w:r w:rsidRPr="003F0A3E">
        <w:rPr>
          <w:lang w:val="ru-RU"/>
          <w:rPrChange w:id="9" w:author="Fedosova, Elena" w:date="2015-10-26T15:35:00Z">
            <w:rPr>
              <w:b w:val="0"/>
              <w:lang w:val="en-US"/>
            </w:rPr>
          </w:rPrChange>
        </w:rPr>
        <w:t xml:space="preserve"> </w:t>
      </w:r>
      <w:r w:rsidRPr="003F0A3E">
        <w:rPr>
          <w:lang w:val="ru-RU"/>
        </w:rPr>
        <w:t>B</w:t>
      </w:r>
      <w:r w:rsidRPr="003F0A3E">
        <w:rPr>
          <w:lang w:val="ru-RU"/>
          <w:rPrChange w:id="10" w:author="Fedosova, Elena" w:date="2015-10-26T15:35:00Z">
            <w:rPr>
              <w:bCs/>
              <w:lang w:val="en-US"/>
            </w:rPr>
          </w:rPrChange>
        </w:rPr>
        <w:t xml:space="preserve">: </w:t>
      </w:r>
      <w:r w:rsidRPr="003F0A3E">
        <w:rPr>
          <w:lang w:val="ru-RU"/>
        </w:rPr>
        <w:t xml:space="preserve">Технические и </w:t>
      </w:r>
      <w:proofErr w:type="spellStart"/>
      <w:r w:rsidRPr="003F0A3E">
        <w:rPr>
          <w:lang w:val="ru-RU"/>
        </w:rPr>
        <w:t>регламентарные</w:t>
      </w:r>
      <w:proofErr w:type="spellEnd"/>
      <w:r w:rsidRPr="003F0A3E">
        <w:rPr>
          <w:lang w:val="ru-RU"/>
        </w:rPr>
        <w:t xml:space="preserve"> условия, применимые к </w:t>
      </w:r>
      <w:r w:rsidR="004727FD" w:rsidRPr="003F0A3E">
        <w:rPr>
          <w:lang w:val="ru-RU"/>
        </w:rPr>
        <w:t>подвижной службе</w:t>
      </w:r>
      <w:r w:rsidRPr="003F0A3E">
        <w:rPr>
          <w:lang w:val="ru-RU"/>
        </w:rPr>
        <w:t xml:space="preserve">, которые касаются совместимости между </w:t>
      </w:r>
      <w:r w:rsidR="004727FD" w:rsidRPr="003F0A3E">
        <w:rPr>
          <w:lang w:val="ru-RU"/>
        </w:rPr>
        <w:t>подвижной и радиовещательной службами</w:t>
      </w:r>
    </w:p>
    <w:p w:rsidR="008F2D3C" w:rsidRPr="003F0A3E" w:rsidRDefault="004727FD" w:rsidP="00A2141B">
      <w:r w:rsidRPr="003F0A3E">
        <w:t xml:space="preserve">Государства – </w:t>
      </w:r>
      <w:r w:rsidR="00CD27B7" w:rsidRPr="003F0A3E">
        <w:t>ч</w:t>
      </w:r>
      <w:r w:rsidRPr="003F0A3E">
        <w:t xml:space="preserve">лены </w:t>
      </w:r>
      <w:proofErr w:type="spellStart"/>
      <w:r w:rsidRPr="003F0A3E">
        <w:t>САДК</w:t>
      </w:r>
      <w:proofErr w:type="spellEnd"/>
      <w:r w:rsidRPr="003F0A3E">
        <w:t xml:space="preserve"> поддерживают метод</w:t>
      </w:r>
      <w:r w:rsidR="001246F7" w:rsidRPr="003F0A3E">
        <w:t> </w:t>
      </w:r>
      <w:proofErr w:type="spellStart"/>
      <w:r w:rsidR="008F2D3C" w:rsidRPr="003F0A3E">
        <w:t>B1</w:t>
      </w:r>
      <w:proofErr w:type="spellEnd"/>
      <w:r w:rsidRPr="003F0A3E">
        <w:t xml:space="preserve">, представленный в Отчете </w:t>
      </w:r>
      <w:proofErr w:type="spellStart"/>
      <w:r w:rsidRPr="003F0A3E">
        <w:t>ПСК</w:t>
      </w:r>
      <w:proofErr w:type="spellEnd"/>
      <w:r w:rsidR="008F2D3C" w:rsidRPr="003F0A3E">
        <w:t xml:space="preserve">, </w:t>
      </w:r>
      <w:r w:rsidRPr="003F0A3E">
        <w:t>в котором предлагается не вносить изменения</w:t>
      </w:r>
      <w:r w:rsidR="008F2D3C" w:rsidRPr="003F0A3E">
        <w:t>.</w:t>
      </w:r>
    </w:p>
    <w:p w:rsidR="008F2D3C" w:rsidRPr="003F0A3E" w:rsidRDefault="00705F91" w:rsidP="00A2141B">
      <w:proofErr w:type="gramStart"/>
      <w:r w:rsidRPr="003F0A3E">
        <w:rPr>
          <w:b/>
          <w:bCs/>
        </w:rPr>
        <w:t>Основание</w:t>
      </w:r>
      <w:r w:rsidR="008F2D3C" w:rsidRPr="003F0A3E">
        <w:rPr>
          <w:rPrChange w:id="11" w:author="Fedosova, Elena" w:date="2015-10-26T15:35:00Z">
            <w:rPr>
              <w:lang w:val="en-US"/>
            </w:rPr>
          </w:rPrChange>
        </w:rPr>
        <w:t>:</w:t>
      </w:r>
      <w:r w:rsidR="003443A5">
        <w:tab/>
      </w:r>
      <w:proofErr w:type="gramEnd"/>
      <w:r w:rsidR="008F2D3C" w:rsidRPr="003F0A3E">
        <w:t xml:space="preserve">Защита </w:t>
      </w:r>
      <w:proofErr w:type="spellStart"/>
      <w:r w:rsidR="008F2D3C" w:rsidRPr="003F0A3E">
        <w:t>РС</w:t>
      </w:r>
      <w:proofErr w:type="spellEnd"/>
      <w:r w:rsidR="005356B8" w:rsidRPr="003F0A3E">
        <w:t xml:space="preserve"> на частотах ниже 694 </w:t>
      </w:r>
      <w:r w:rsidR="008F2D3C" w:rsidRPr="003F0A3E">
        <w:t xml:space="preserve">МГц от </w:t>
      </w:r>
      <w:proofErr w:type="spellStart"/>
      <w:r w:rsidR="008F2D3C" w:rsidRPr="003F0A3E">
        <w:t>ПС</w:t>
      </w:r>
      <w:proofErr w:type="spellEnd"/>
      <w:r w:rsidR="008F2D3C" w:rsidRPr="003F0A3E">
        <w:t xml:space="preserve"> может обеспечиваться путем применения технических и </w:t>
      </w:r>
      <w:proofErr w:type="spellStart"/>
      <w:r w:rsidR="008F2D3C" w:rsidRPr="003F0A3E">
        <w:t>регл</w:t>
      </w:r>
      <w:r w:rsidR="005356B8" w:rsidRPr="003F0A3E">
        <w:t>аментарных</w:t>
      </w:r>
      <w:proofErr w:type="spellEnd"/>
      <w:r w:rsidR="005356B8" w:rsidRPr="003F0A3E">
        <w:t xml:space="preserve"> положений Соглашения </w:t>
      </w:r>
      <w:proofErr w:type="spellStart"/>
      <w:r w:rsidR="008F2D3C" w:rsidRPr="003F0A3E">
        <w:t>GE06</w:t>
      </w:r>
      <w:proofErr w:type="spellEnd"/>
      <w:r w:rsidR="008F2D3C" w:rsidRPr="003F0A3E">
        <w:t>.</w:t>
      </w:r>
      <w:r w:rsidR="008F2D3C" w:rsidRPr="003F0A3E">
        <w:rPr>
          <w:rPrChange w:id="12" w:author="Fedosova, Elena" w:date="2015-10-26T15:35:00Z">
            <w:rPr>
              <w:lang w:val="en-US"/>
            </w:rPr>
          </w:rPrChange>
        </w:rPr>
        <w:t xml:space="preserve"> </w:t>
      </w:r>
      <w:r w:rsidR="004727FD" w:rsidRPr="003F0A3E">
        <w:t>Мо</w:t>
      </w:r>
      <w:r w:rsidR="00D0784A" w:rsidRPr="003F0A3E">
        <w:t xml:space="preserve">гут быть </w:t>
      </w:r>
      <w:r w:rsidR="004727FD" w:rsidRPr="003F0A3E">
        <w:t>разработа</w:t>
      </w:r>
      <w:r w:rsidR="00D0784A" w:rsidRPr="003F0A3E">
        <w:t>ны</w:t>
      </w:r>
      <w:r w:rsidR="004727FD" w:rsidRPr="003F0A3E">
        <w:t xml:space="preserve"> </w:t>
      </w:r>
      <w:r w:rsidRPr="003F0A3E">
        <w:t>Рекомендации МСЭ-R</w:t>
      </w:r>
      <w:r w:rsidR="004727FD" w:rsidRPr="003F0A3E">
        <w:t>, в которых указывается предел внеполосного излучения пользовательского оборудования (</w:t>
      </w:r>
      <w:proofErr w:type="spellStart"/>
      <w:r w:rsidR="008F2D3C" w:rsidRPr="003F0A3E">
        <w:t>UE</w:t>
      </w:r>
      <w:proofErr w:type="spellEnd"/>
      <w:r w:rsidR="004727FD" w:rsidRPr="003F0A3E">
        <w:t>)</w:t>
      </w:r>
      <w:r w:rsidR="008F2D3C" w:rsidRPr="003F0A3E">
        <w:t xml:space="preserve"> </w:t>
      </w:r>
      <w:proofErr w:type="spellStart"/>
      <w:r w:rsidR="004727FD" w:rsidRPr="003F0A3E">
        <w:t>IMT</w:t>
      </w:r>
      <w:proofErr w:type="spellEnd"/>
      <w:r w:rsidR="004727FD" w:rsidRPr="003F0A3E">
        <w:t xml:space="preserve">, работающего в диапазоне </w:t>
      </w:r>
      <w:r w:rsidRPr="003F0A3E">
        <w:t>700 МГц</w:t>
      </w:r>
      <w:r w:rsidR="008F2D3C" w:rsidRPr="003F0A3E">
        <w:t xml:space="preserve">. </w:t>
      </w:r>
    </w:p>
    <w:p w:rsidR="008F2D3C" w:rsidRPr="003F0A3E" w:rsidRDefault="00705F91" w:rsidP="001916C7">
      <w:pPr>
        <w:pStyle w:val="Headingb"/>
        <w:rPr>
          <w:lang w:val="ru-RU"/>
          <w:rPrChange w:id="13" w:author="Fedosova, Elena" w:date="2015-10-26T15:35:00Z">
            <w:rPr>
              <w:b w:val="0"/>
              <w:lang w:val="en-US"/>
            </w:rPr>
          </w:rPrChange>
        </w:rPr>
      </w:pPr>
      <w:r w:rsidRPr="003F0A3E">
        <w:rPr>
          <w:lang w:val="ru-RU"/>
        </w:rPr>
        <w:t>Предложение − Вопрос</w:t>
      </w:r>
      <w:r w:rsidR="008F2D3C" w:rsidRPr="003F0A3E">
        <w:rPr>
          <w:lang w:val="ru-RU"/>
          <w:rPrChange w:id="14" w:author="Fedosova, Elena" w:date="2015-10-26T15:35:00Z">
            <w:rPr>
              <w:b w:val="0"/>
              <w:lang w:val="en-US"/>
            </w:rPr>
          </w:rPrChange>
        </w:rPr>
        <w:t xml:space="preserve"> </w:t>
      </w:r>
      <w:r w:rsidR="008F2D3C" w:rsidRPr="003F0A3E">
        <w:rPr>
          <w:lang w:val="ru-RU"/>
        </w:rPr>
        <w:t>D</w:t>
      </w:r>
      <w:r w:rsidR="008F2D3C" w:rsidRPr="003F0A3E">
        <w:rPr>
          <w:lang w:val="ru-RU"/>
          <w:rPrChange w:id="15" w:author="Fedosova, Elena" w:date="2015-10-26T15:35:00Z">
            <w:rPr>
              <w:bCs/>
              <w:lang w:val="en-US"/>
            </w:rPr>
          </w:rPrChange>
        </w:rPr>
        <w:t xml:space="preserve">: </w:t>
      </w:r>
      <w:r w:rsidRPr="003F0A3E">
        <w:rPr>
          <w:lang w:val="ru-RU"/>
        </w:rPr>
        <w:t>Решения по внедрению применений, вспомогательных по отношению к потребностям радиовещания.</w:t>
      </w:r>
    </w:p>
    <w:p w:rsidR="008F2D3C" w:rsidRPr="003F0A3E" w:rsidRDefault="004727FD" w:rsidP="00A2141B">
      <w:pPr>
        <w:rPr>
          <w:rPrChange w:id="16" w:author="Fedosova, Elena" w:date="2015-10-26T15:35:00Z">
            <w:rPr>
              <w:lang w:val="en-US"/>
            </w:rPr>
          </w:rPrChange>
        </w:rPr>
      </w:pPr>
      <w:r w:rsidRPr="003F0A3E">
        <w:t xml:space="preserve">Государства – </w:t>
      </w:r>
      <w:r w:rsidR="00D9564E" w:rsidRPr="003F0A3E">
        <w:t>ч</w:t>
      </w:r>
      <w:r w:rsidRPr="003F0A3E">
        <w:t xml:space="preserve">лены </w:t>
      </w:r>
      <w:proofErr w:type="spellStart"/>
      <w:r w:rsidRPr="003F0A3E">
        <w:t>САДК</w:t>
      </w:r>
      <w:proofErr w:type="spellEnd"/>
      <w:r w:rsidRPr="003F0A3E">
        <w:t xml:space="preserve"> поддерживают метод</w:t>
      </w:r>
      <w:r w:rsidR="001246F7" w:rsidRPr="003F0A3E">
        <w:t> </w:t>
      </w:r>
      <w:proofErr w:type="spellStart"/>
      <w:r w:rsidRPr="003F0A3E">
        <w:t>D</w:t>
      </w:r>
      <w:r w:rsidRPr="003F0A3E">
        <w:rPr>
          <w:rPrChange w:id="17" w:author="Fedosova, Elena" w:date="2015-10-26T15:35:00Z">
            <w:rPr>
              <w:lang w:val="en-US"/>
            </w:rPr>
          </w:rPrChange>
        </w:rPr>
        <w:t>3</w:t>
      </w:r>
      <w:proofErr w:type="spellEnd"/>
      <w:r w:rsidRPr="003F0A3E">
        <w:t xml:space="preserve">, представленный в Отчете </w:t>
      </w:r>
      <w:proofErr w:type="spellStart"/>
      <w:r w:rsidRPr="003F0A3E">
        <w:t>ПСК</w:t>
      </w:r>
      <w:proofErr w:type="spellEnd"/>
      <w:r w:rsidRPr="003F0A3E">
        <w:t xml:space="preserve">, в котором предлагается </w:t>
      </w:r>
      <w:r w:rsidR="00705F91" w:rsidRPr="003F0A3E">
        <w:t>изменение существующих верхних предел</w:t>
      </w:r>
      <w:r w:rsidR="005356B8" w:rsidRPr="003F0A3E">
        <w:t>ов полос частот, указанных в п. </w:t>
      </w:r>
      <w:r w:rsidR="00705F91" w:rsidRPr="003443A5">
        <w:rPr>
          <w:bCs/>
        </w:rPr>
        <w:t>5.296</w:t>
      </w:r>
      <w:r w:rsidR="00705F91" w:rsidRPr="003F0A3E">
        <w:t xml:space="preserve"> </w:t>
      </w:r>
      <w:proofErr w:type="spellStart"/>
      <w:r w:rsidR="00705F91" w:rsidRPr="003F0A3E">
        <w:t>РР</w:t>
      </w:r>
      <w:proofErr w:type="spellEnd"/>
      <w:r w:rsidR="00705F91" w:rsidRPr="003F0A3E">
        <w:t xml:space="preserve"> для распределени</w:t>
      </w:r>
      <w:r w:rsidR="00581EBA" w:rsidRPr="003F0A3E">
        <w:t>я</w:t>
      </w:r>
      <w:r w:rsidR="005356B8" w:rsidRPr="003F0A3E">
        <w:t xml:space="preserve"> на вторичной основе, до 694 </w:t>
      </w:r>
      <w:r w:rsidR="00705F91" w:rsidRPr="003F0A3E">
        <w:t>МГц и расширение такого использования на применения, вспомогательные по отношению к производству программ.</w:t>
      </w:r>
    </w:p>
    <w:p w:rsidR="009D387D" w:rsidRPr="003F0A3E" w:rsidRDefault="00705F91" w:rsidP="00A2141B">
      <w:proofErr w:type="gramStart"/>
      <w:r w:rsidRPr="003F0A3E">
        <w:rPr>
          <w:b/>
          <w:bCs/>
        </w:rPr>
        <w:t>Основание</w:t>
      </w:r>
      <w:r w:rsidR="003443A5">
        <w:t>:</w:t>
      </w:r>
      <w:r w:rsidR="003443A5">
        <w:tab/>
      </w:r>
      <w:proofErr w:type="gramEnd"/>
      <w:r w:rsidR="004727FD" w:rsidRPr="003F0A3E">
        <w:t xml:space="preserve">Исследования показали, что работа в совмещенном канале и в одном месте расположения </w:t>
      </w:r>
      <w:proofErr w:type="spellStart"/>
      <w:r w:rsidR="004727FD" w:rsidRPr="003F0A3E">
        <w:t>SAB</w:t>
      </w:r>
      <w:proofErr w:type="spellEnd"/>
      <w:r w:rsidR="004727FD" w:rsidRPr="003F0A3E">
        <w:t>/</w:t>
      </w:r>
      <w:proofErr w:type="spellStart"/>
      <w:r w:rsidR="004727FD" w:rsidRPr="003F0A3E">
        <w:t>SAP</w:t>
      </w:r>
      <w:proofErr w:type="spellEnd"/>
      <w:r w:rsidR="004727FD" w:rsidRPr="003F0A3E">
        <w:t xml:space="preserve"> и </w:t>
      </w:r>
      <w:proofErr w:type="spellStart"/>
      <w:r w:rsidR="004727FD" w:rsidRPr="003F0A3E">
        <w:t>IMT</w:t>
      </w:r>
      <w:proofErr w:type="spellEnd"/>
      <w:r w:rsidR="004727FD" w:rsidRPr="003F0A3E">
        <w:t xml:space="preserve"> практически невозможна</w:t>
      </w:r>
      <w:r w:rsidR="00581EBA" w:rsidRPr="003F0A3E">
        <w:t>, поэтому предлагается изменить существующие верхние пределы полос частот, указанных в п</w:t>
      </w:r>
      <w:r w:rsidRPr="003F0A3E">
        <w:t>. </w:t>
      </w:r>
      <w:r w:rsidR="008F2D3C" w:rsidRPr="003443A5">
        <w:t>5.296</w:t>
      </w:r>
      <w:r w:rsidR="008F2D3C" w:rsidRPr="003F0A3E">
        <w:t xml:space="preserve"> </w:t>
      </w:r>
      <w:proofErr w:type="spellStart"/>
      <w:r w:rsidRPr="003F0A3E">
        <w:t>РР</w:t>
      </w:r>
      <w:proofErr w:type="spellEnd"/>
      <w:r w:rsidRPr="003F0A3E">
        <w:t xml:space="preserve"> </w:t>
      </w:r>
      <w:r w:rsidR="00581EBA" w:rsidRPr="003F0A3E">
        <w:t xml:space="preserve">для вторичного распределения, до </w:t>
      </w:r>
      <w:r w:rsidR="005356B8" w:rsidRPr="003F0A3E">
        <w:t>694 </w:t>
      </w:r>
      <w:r w:rsidRPr="003F0A3E">
        <w:t>МГц</w:t>
      </w:r>
      <w:r w:rsidR="008F2D3C" w:rsidRPr="003F0A3E">
        <w:t xml:space="preserve">. </w:t>
      </w:r>
      <w:r w:rsidR="00581EBA" w:rsidRPr="003F0A3E">
        <w:t>Также с учетом того</w:t>
      </w:r>
      <w:r w:rsidRPr="003F0A3E">
        <w:t>, что производственные группы, не относящиеся к радиовещанию, используют тот же вид оборудования, что и радиовещательные компании, а многие программы ведутся исключительно внешними производственными группами или в сотрудничестве с радиовещательны</w:t>
      </w:r>
      <w:r w:rsidR="00581EBA" w:rsidRPr="003F0A3E">
        <w:t>ми</w:t>
      </w:r>
      <w:r w:rsidRPr="003F0A3E">
        <w:t xml:space="preserve"> компани</w:t>
      </w:r>
      <w:r w:rsidR="00581EBA" w:rsidRPr="003F0A3E">
        <w:t>ями</w:t>
      </w:r>
      <w:r w:rsidRPr="003F0A3E">
        <w:t xml:space="preserve">, </w:t>
      </w:r>
      <w:r w:rsidR="00581EBA" w:rsidRPr="003F0A3E">
        <w:t>изменение п.</w:t>
      </w:r>
      <w:r w:rsidR="005356B8" w:rsidRPr="003F0A3E">
        <w:t> </w:t>
      </w:r>
      <w:r w:rsidR="00581EBA" w:rsidRPr="003F0A3E">
        <w:t xml:space="preserve">5.296 </w:t>
      </w:r>
      <w:proofErr w:type="spellStart"/>
      <w:r w:rsidR="00581EBA" w:rsidRPr="003F0A3E">
        <w:t>РР</w:t>
      </w:r>
      <w:proofErr w:type="spellEnd"/>
      <w:r w:rsidR="00581EBA" w:rsidRPr="003F0A3E">
        <w:t xml:space="preserve"> </w:t>
      </w:r>
      <w:r w:rsidR="00D0784A" w:rsidRPr="003F0A3E">
        <w:t xml:space="preserve">для </w:t>
      </w:r>
      <w:r w:rsidRPr="003F0A3E">
        <w:t>добавлени</w:t>
      </w:r>
      <w:r w:rsidR="00581EBA" w:rsidRPr="003F0A3E">
        <w:t>я</w:t>
      </w:r>
      <w:r w:rsidRPr="003F0A3E">
        <w:t xml:space="preserve"> </w:t>
      </w:r>
      <w:r w:rsidR="00581EBA" w:rsidRPr="003F0A3E">
        <w:t>"</w:t>
      </w:r>
      <w:r w:rsidRPr="003F0A3E">
        <w:t>производств</w:t>
      </w:r>
      <w:r w:rsidR="00D0784A" w:rsidRPr="003F0A3E">
        <w:t>а</w:t>
      </w:r>
      <w:r w:rsidRPr="003F0A3E">
        <w:t xml:space="preserve"> программ" обеспечило бы </w:t>
      </w:r>
      <w:proofErr w:type="spellStart"/>
      <w:r w:rsidRPr="003F0A3E">
        <w:t>б</w:t>
      </w:r>
      <w:r w:rsidR="00D0784A" w:rsidRPr="003F0A3E">
        <w:t>ó</w:t>
      </w:r>
      <w:r w:rsidRPr="003F0A3E">
        <w:t>льшую</w:t>
      </w:r>
      <w:proofErr w:type="spellEnd"/>
      <w:r w:rsidRPr="003F0A3E">
        <w:t xml:space="preserve"> гибкость </w:t>
      </w:r>
      <w:r w:rsidR="00581EBA" w:rsidRPr="003F0A3E">
        <w:t>в</w:t>
      </w:r>
      <w:r w:rsidRPr="003F0A3E">
        <w:t xml:space="preserve"> использовании спектра.</w:t>
      </w:r>
    </w:p>
    <w:p w:rsidR="009B5CC2" w:rsidRPr="003F0A3E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F0A3E">
        <w:br w:type="page"/>
      </w:r>
    </w:p>
    <w:p w:rsidR="008E2497" w:rsidRPr="003F0A3E" w:rsidRDefault="0072271B" w:rsidP="00B25C66">
      <w:pPr>
        <w:pStyle w:val="ArtNo"/>
      </w:pPr>
      <w:bookmarkStart w:id="18" w:name="_Toc331607681"/>
      <w:r w:rsidRPr="003F0A3E">
        <w:lastRenderedPageBreak/>
        <w:t xml:space="preserve">СТАТЬЯ </w:t>
      </w:r>
      <w:r w:rsidRPr="003F0A3E">
        <w:rPr>
          <w:rStyle w:val="href"/>
        </w:rPr>
        <w:t>5</w:t>
      </w:r>
      <w:bookmarkEnd w:id="18"/>
    </w:p>
    <w:p w:rsidR="008E2497" w:rsidRPr="003F0A3E" w:rsidRDefault="0072271B" w:rsidP="008E2497">
      <w:pPr>
        <w:pStyle w:val="Arttitle"/>
      </w:pPr>
      <w:bookmarkStart w:id="19" w:name="_Toc331607682"/>
      <w:r w:rsidRPr="003F0A3E">
        <w:t>Распределение частот</w:t>
      </w:r>
      <w:bookmarkEnd w:id="19"/>
    </w:p>
    <w:p w:rsidR="008E2497" w:rsidRPr="003F0A3E" w:rsidRDefault="0072271B" w:rsidP="00E170AA">
      <w:pPr>
        <w:pStyle w:val="Section1"/>
      </w:pPr>
      <w:bookmarkStart w:id="20" w:name="_Toc331607687"/>
      <w:r w:rsidRPr="003F0A3E">
        <w:t xml:space="preserve">Раздел </w:t>
      </w:r>
      <w:proofErr w:type="spellStart"/>
      <w:proofErr w:type="gramStart"/>
      <w:r w:rsidRPr="003F0A3E">
        <w:t>IV</w:t>
      </w:r>
      <w:proofErr w:type="spellEnd"/>
      <w:r w:rsidRPr="003F0A3E">
        <w:t xml:space="preserve">  –</w:t>
      </w:r>
      <w:proofErr w:type="gramEnd"/>
      <w:r w:rsidRPr="003F0A3E">
        <w:t xml:space="preserve">  Таблица распределения частот</w:t>
      </w:r>
      <w:r w:rsidRPr="003F0A3E">
        <w:br/>
      </w:r>
      <w:r w:rsidRPr="003F0A3E">
        <w:rPr>
          <w:b w:val="0"/>
          <w:bCs/>
        </w:rPr>
        <w:t>(См. п.</w:t>
      </w:r>
      <w:r w:rsidRPr="003F0A3E">
        <w:t xml:space="preserve"> 2.1</w:t>
      </w:r>
      <w:r w:rsidRPr="003F0A3E">
        <w:rPr>
          <w:b w:val="0"/>
          <w:bCs/>
        </w:rPr>
        <w:t>)</w:t>
      </w:r>
      <w:bookmarkEnd w:id="20"/>
      <w:r w:rsidRPr="003F0A3E">
        <w:rPr>
          <w:b w:val="0"/>
          <w:bCs/>
        </w:rPr>
        <w:br/>
      </w:r>
      <w:r w:rsidRPr="003F0A3E">
        <w:br/>
      </w:r>
    </w:p>
    <w:p w:rsidR="001660FF" w:rsidRDefault="001660FF" w:rsidP="001660FF">
      <w:pPr>
        <w:pStyle w:val="Proposal"/>
        <w:ind w:left="1134" w:hanging="1134"/>
      </w:pPr>
      <w:proofErr w:type="spellStart"/>
      <w:r>
        <w:t>MOD</w:t>
      </w:r>
      <w:proofErr w:type="spellEnd"/>
      <w:r>
        <w:tab/>
      </w:r>
      <w:proofErr w:type="spellStart"/>
      <w:r>
        <w:t>AGL</w:t>
      </w:r>
      <w:proofErr w:type="spellEnd"/>
      <w:r>
        <w:t>/</w:t>
      </w:r>
      <w:proofErr w:type="spellStart"/>
      <w:r>
        <w:t>BOT</w:t>
      </w:r>
      <w:proofErr w:type="spellEnd"/>
      <w:r>
        <w:t>/</w:t>
      </w:r>
      <w:proofErr w:type="spellStart"/>
      <w:r>
        <w:t>LSO</w:t>
      </w:r>
      <w:proofErr w:type="spellEnd"/>
      <w:r>
        <w:t>/</w:t>
      </w:r>
      <w:proofErr w:type="spellStart"/>
      <w:r>
        <w:t>MDG</w:t>
      </w:r>
      <w:proofErr w:type="spellEnd"/>
      <w:r>
        <w:t>/</w:t>
      </w:r>
      <w:proofErr w:type="spellStart"/>
      <w:r>
        <w:t>MWI</w:t>
      </w:r>
      <w:proofErr w:type="spellEnd"/>
      <w:r>
        <w:t>/</w:t>
      </w:r>
      <w:proofErr w:type="spellStart"/>
      <w:r>
        <w:t>MAU</w:t>
      </w:r>
      <w:proofErr w:type="spellEnd"/>
      <w:r>
        <w:t>/</w:t>
      </w:r>
      <w:proofErr w:type="spellStart"/>
      <w:r>
        <w:t>MOZ</w:t>
      </w:r>
      <w:proofErr w:type="spellEnd"/>
      <w:r>
        <w:t>/</w:t>
      </w:r>
      <w:proofErr w:type="spellStart"/>
      <w:r>
        <w:t>NMB</w:t>
      </w:r>
      <w:proofErr w:type="spellEnd"/>
      <w:r>
        <w:t>/</w:t>
      </w:r>
      <w:proofErr w:type="spellStart"/>
      <w:r>
        <w:t>COD</w:t>
      </w:r>
      <w:proofErr w:type="spellEnd"/>
      <w:r>
        <w:t>/</w:t>
      </w:r>
      <w:proofErr w:type="spellStart"/>
      <w:r>
        <w:t>SEY</w:t>
      </w:r>
      <w:proofErr w:type="spellEnd"/>
      <w:r>
        <w:t>/</w:t>
      </w:r>
      <w:proofErr w:type="spellStart"/>
      <w:r>
        <w:t>AFS</w:t>
      </w:r>
      <w:proofErr w:type="spellEnd"/>
      <w:r>
        <w:t>/</w:t>
      </w:r>
      <w:proofErr w:type="spellStart"/>
      <w:r>
        <w:t>SWZ</w:t>
      </w:r>
      <w:proofErr w:type="spellEnd"/>
      <w:r>
        <w:t>/</w:t>
      </w:r>
      <w:proofErr w:type="spellStart"/>
      <w:r>
        <w:t>TZA</w:t>
      </w:r>
      <w:proofErr w:type="spellEnd"/>
      <w:r>
        <w:t>/</w:t>
      </w:r>
      <w:proofErr w:type="spellStart"/>
      <w:r>
        <w:t>ZMB</w:t>
      </w:r>
      <w:proofErr w:type="spellEnd"/>
      <w:r>
        <w:t>/</w:t>
      </w:r>
      <w:r>
        <w:br/>
      </w:r>
      <w:proofErr w:type="spellStart"/>
      <w:r>
        <w:t>ZWE</w:t>
      </w:r>
      <w:proofErr w:type="spellEnd"/>
      <w:r>
        <w:t>/</w:t>
      </w:r>
      <w:proofErr w:type="spellStart"/>
      <w:r>
        <w:t>130A2</w:t>
      </w:r>
      <w:proofErr w:type="spellEnd"/>
      <w:r>
        <w:t>/1</w:t>
      </w:r>
    </w:p>
    <w:p w:rsidR="008E2497" w:rsidRPr="003F0A3E" w:rsidRDefault="0072271B" w:rsidP="00FE4330">
      <w:pPr>
        <w:pStyle w:val="Tabletitle"/>
      </w:pPr>
      <w:r w:rsidRPr="003F0A3E">
        <w:t>460–890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7"/>
        <w:gridCol w:w="3206"/>
        <w:gridCol w:w="3210"/>
      </w:tblGrid>
      <w:tr w:rsidR="008E2497" w:rsidRPr="003F0A3E" w:rsidTr="007F5103">
        <w:trPr>
          <w:cantSplit/>
          <w:trHeight w:val="226"/>
          <w:tblHeader/>
        </w:trPr>
        <w:tc>
          <w:tcPr>
            <w:tcW w:w="5000" w:type="pct"/>
            <w:gridSpan w:val="3"/>
            <w:vAlign w:val="center"/>
          </w:tcPr>
          <w:p w:rsidR="008E2497" w:rsidRPr="003F0A3E" w:rsidRDefault="0072271B" w:rsidP="00C107D9">
            <w:pPr>
              <w:pStyle w:val="Tablehead"/>
              <w:rPr>
                <w:lang w:val="ru-RU"/>
              </w:rPr>
            </w:pPr>
            <w:r w:rsidRPr="003F0A3E">
              <w:rPr>
                <w:lang w:val="ru-RU"/>
              </w:rPr>
              <w:t>Распределение по службам</w:t>
            </w:r>
          </w:p>
        </w:tc>
      </w:tr>
      <w:tr w:rsidR="008E2497" w:rsidRPr="003F0A3E" w:rsidTr="00705F91">
        <w:trPr>
          <w:cantSplit/>
          <w:trHeight w:val="45"/>
          <w:tblHeader/>
        </w:trPr>
        <w:tc>
          <w:tcPr>
            <w:tcW w:w="1666" w:type="pct"/>
            <w:vAlign w:val="center"/>
          </w:tcPr>
          <w:p w:rsidR="008E2497" w:rsidRPr="003F0A3E" w:rsidRDefault="0072271B" w:rsidP="00C107D9">
            <w:pPr>
              <w:pStyle w:val="Tablehead"/>
              <w:rPr>
                <w:lang w:val="ru-RU"/>
              </w:rPr>
            </w:pPr>
            <w:r w:rsidRPr="003F0A3E"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</w:tcPr>
          <w:p w:rsidR="008E2497" w:rsidRPr="003F0A3E" w:rsidRDefault="0072271B" w:rsidP="00C107D9">
            <w:pPr>
              <w:pStyle w:val="Tablehead"/>
              <w:rPr>
                <w:lang w:val="ru-RU"/>
              </w:rPr>
            </w:pPr>
            <w:r w:rsidRPr="003F0A3E">
              <w:rPr>
                <w:lang w:val="ru-RU"/>
              </w:rPr>
              <w:t>Район 2</w:t>
            </w:r>
          </w:p>
        </w:tc>
        <w:tc>
          <w:tcPr>
            <w:tcW w:w="1668" w:type="pct"/>
            <w:vAlign w:val="center"/>
          </w:tcPr>
          <w:p w:rsidR="008E2497" w:rsidRPr="003F0A3E" w:rsidRDefault="0072271B" w:rsidP="00C107D9">
            <w:pPr>
              <w:pStyle w:val="Tablehead"/>
              <w:rPr>
                <w:lang w:val="ru-RU"/>
              </w:rPr>
            </w:pPr>
            <w:r w:rsidRPr="003F0A3E">
              <w:rPr>
                <w:lang w:val="ru-RU"/>
              </w:rPr>
              <w:t>Район 3</w:t>
            </w:r>
          </w:p>
        </w:tc>
      </w:tr>
      <w:tr w:rsidR="008E2497" w:rsidRPr="003F0A3E" w:rsidTr="00705F91">
        <w:trPr>
          <w:cantSplit/>
          <w:trHeight w:val="1075"/>
        </w:trPr>
        <w:tc>
          <w:tcPr>
            <w:tcW w:w="1666" w:type="pct"/>
            <w:vMerge w:val="restart"/>
          </w:tcPr>
          <w:p w:rsidR="008E2497" w:rsidRPr="003F0A3E" w:rsidRDefault="0072271B" w:rsidP="00C107D9">
            <w:pPr>
              <w:spacing w:before="20" w:after="20"/>
              <w:rPr>
                <w:rStyle w:val="Tablefreq"/>
                <w:szCs w:val="18"/>
              </w:rPr>
            </w:pPr>
            <w:r w:rsidRPr="003F0A3E">
              <w:rPr>
                <w:rStyle w:val="Tablefreq"/>
                <w:szCs w:val="18"/>
              </w:rPr>
              <w:t>470–</w:t>
            </w:r>
            <w:del w:id="21" w:author="Nigel Naidoo (NR)" w:date="2015-08-21T11:54:00Z">
              <w:r w:rsidR="00705F91" w:rsidRPr="003F0A3E" w:rsidDel="00D619F1">
                <w:rPr>
                  <w:rStyle w:val="Tablefreq"/>
                </w:rPr>
                <w:delText>790</w:delText>
              </w:r>
            </w:del>
            <w:ins w:id="22" w:author="Nigel Naidoo (NR)" w:date="2015-08-21T11:54:00Z">
              <w:r w:rsidR="00705F91" w:rsidRPr="003F0A3E">
                <w:rPr>
                  <w:rStyle w:val="Tablefreq"/>
                </w:rPr>
                <w:t>694</w:t>
              </w:r>
            </w:ins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lang w:val="ru-RU"/>
              </w:rPr>
            </w:pPr>
            <w:r w:rsidRPr="003F0A3E">
              <w:rPr>
                <w:lang w:val="ru-RU"/>
              </w:rPr>
              <w:t>РАДИОВЕЩАТЕЛЬНАЯ</w:t>
            </w:r>
          </w:p>
          <w:p w:rsidR="008E2497" w:rsidRPr="003F0A3E" w:rsidRDefault="00BA336A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3F0A3E" w:rsidRDefault="00BA336A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3F0A3E" w:rsidRDefault="00BA336A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3F0A3E" w:rsidRDefault="00BA336A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3F0A3E" w:rsidRDefault="00BA336A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3F0A3E" w:rsidRDefault="00BA336A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3F0A3E" w:rsidRDefault="00BA336A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3F0A3E" w:rsidRDefault="00BA336A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3F0A3E" w:rsidRDefault="00BA336A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3F0A3E" w:rsidRDefault="00BA336A" w:rsidP="00C107D9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</w:p>
          <w:p w:rsidR="008E2497" w:rsidRPr="003F0A3E" w:rsidRDefault="0072271B" w:rsidP="003443A5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proofErr w:type="gramStart"/>
            <w:r w:rsidRPr="003F0A3E">
              <w:rPr>
                <w:rStyle w:val="Artref"/>
                <w:lang w:val="ru-RU"/>
              </w:rPr>
              <w:t xml:space="preserve">5.149  </w:t>
            </w:r>
            <w:proofErr w:type="spellStart"/>
            <w:r w:rsidRPr="003F0A3E">
              <w:rPr>
                <w:rStyle w:val="Artref"/>
                <w:lang w:val="ru-RU"/>
              </w:rPr>
              <w:t>5.291A</w:t>
            </w:r>
            <w:proofErr w:type="spellEnd"/>
            <w:proofErr w:type="gramEnd"/>
            <w:r w:rsidRPr="003F0A3E">
              <w:rPr>
                <w:rStyle w:val="Artref"/>
                <w:lang w:val="ru-RU"/>
              </w:rPr>
              <w:t xml:space="preserve">  5.294  </w:t>
            </w:r>
            <w:proofErr w:type="spellStart"/>
            <w:ins w:id="23" w:author="Nigel Naidoo (NR)" w:date="2015-08-21T11:54:00Z">
              <w:r w:rsidR="004D6FEF" w:rsidRPr="003F0A3E">
                <w:rPr>
                  <w:rStyle w:val="Artref"/>
                  <w:lang w:val="ru-RU"/>
                </w:rPr>
                <w:t>MOD</w:t>
              </w:r>
            </w:ins>
            <w:proofErr w:type="spellEnd"/>
            <w:ins w:id="24" w:author="Boldyreva, Natalia" w:date="2014-10-07T15:48:00Z">
              <w:r w:rsidR="003443A5" w:rsidRPr="003F0A3E">
                <w:rPr>
                  <w:lang w:val="ru-RU"/>
                </w:rPr>
                <w:t xml:space="preserve"> </w:t>
              </w:r>
            </w:ins>
            <w:r w:rsidRPr="003F0A3E">
              <w:rPr>
                <w:rStyle w:val="Artref"/>
                <w:lang w:val="ru-RU"/>
              </w:rPr>
              <w:t xml:space="preserve">5.296  </w:t>
            </w:r>
            <w:r w:rsidRPr="003F0A3E">
              <w:rPr>
                <w:rStyle w:val="Artref"/>
                <w:lang w:val="ru-RU"/>
              </w:rPr>
              <w:br/>
              <w:t xml:space="preserve">5.300  5.304  5.306  </w:t>
            </w:r>
            <w:proofErr w:type="spellStart"/>
            <w:r w:rsidRPr="003F0A3E">
              <w:rPr>
                <w:rStyle w:val="Artref"/>
                <w:lang w:val="ru-RU"/>
              </w:rPr>
              <w:t>5.311A</w:t>
            </w:r>
            <w:proofErr w:type="spellEnd"/>
            <w:r w:rsidRPr="003F0A3E">
              <w:rPr>
                <w:rStyle w:val="Artref"/>
                <w:lang w:val="ru-RU"/>
              </w:rPr>
              <w:t xml:space="preserve">  5.312  </w:t>
            </w:r>
            <w:r w:rsidRPr="003F0A3E">
              <w:rPr>
                <w:rStyle w:val="Artref"/>
                <w:lang w:val="ru-RU"/>
              </w:rPr>
              <w:br/>
            </w:r>
            <w:del w:id="25" w:author="Nigel Naidoo (NR)" w:date="2015-08-21T11:54:00Z">
              <w:r w:rsidR="004D6FEF" w:rsidRPr="003F0A3E" w:rsidDel="00D619F1">
                <w:rPr>
                  <w:rStyle w:val="Artref"/>
                  <w:lang w:val="ru-RU"/>
                </w:rPr>
                <w:delText>5.312A</w:delText>
              </w:r>
            </w:del>
          </w:p>
        </w:tc>
        <w:tc>
          <w:tcPr>
            <w:tcW w:w="1666" w:type="pct"/>
          </w:tcPr>
          <w:p w:rsidR="008E2497" w:rsidRPr="003F0A3E" w:rsidRDefault="0072271B" w:rsidP="00C107D9">
            <w:pPr>
              <w:spacing w:before="20" w:after="20"/>
              <w:rPr>
                <w:rStyle w:val="Tablefreq"/>
                <w:szCs w:val="18"/>
              </w:rPr>
            </w:pPr>
            <w:r w:rsidRPr="003F0A3E">
              <w:rPr>
                <w:rStyle w:val="Tablefreq"/>
                <w:szCs w:val="18"/>
              </w:rPr>
              <w:t>470–512</w:t>
            </w:r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lang w:val="ru-RU"/>
              </w:rPr>
            </w:pPr>
            <w:r w:rsidRPr="003F0A3E">
              <w:rPr>
                <w:lang w:val="ru-RU"/>
              </w:rPr>
              <w:t>РАДИОВЕЩАТЕЛЬНАЯ</w:t>
            </w:r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lang w:val="ru-RU"/>
              </w:rPr>
            </w:pPr>
            <w:r w:rsidRPr="003F0A3E">
              <w:rPr>
                <w:lang w:val="ru-RU"/>
              </w:rPr>
              <w:t>Фиксированная</w:t>
            </w:r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lang w:val="ru-RU"/>
              </w:rPr>
            </w:pPr>
            <w:r w:rsidRPr="003F0A3E">
              <w:rPr>
                <w:lang w:val="ru-RU"/>
              </w:rPr>
              <w:t>Подвижная</w:t>
            </w:r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lang w:val="ru-RU"/>
              </w:rPr>
            </w:pPr>
            <w:r w:rsidRPr="003F0A3E">
              <w:rPr>
                <w:rStyle w:val="Artref"/>
                <w:lang w:val="ru-RU"/>
              </w:rPr>
              <w:t>5.292  5.293</w:t>
            </w:r>
          </w:p>
        </w:tc>
        <w:tc>
          <w:tcPr>
            <w:tcW w:w="1668" w:type="pct"/>
            <w:tcBorders>
              <w:bottom w:val="nil"/>
            </w:tcBorders>
          </w:tcPr>
          <w:p w:rsidR="008E2497" w:rsidRPr="003F0A3E" w:rsidRDefault="0072271B" w:rsidP="00C107D9">
            <w:pPr>
              <w:spacing w:before="20" w:after="20"/>
              <w:rPr>
                <w:rStyle w:val="Tablefreq"/>
                <w:szCs w:val="18"/>
              </w:rPr>
            </w:pPr>
            <w:r w:rsidRPr="003F0A3E">
              <w:rPr>
                <w:rStyle w:val="Tablefreq"/>
                <w:szCs w:val="18"/>
              </w:rPr>
              <w:t>470–585</w:t>
            </w:r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lang w:val="ru-RU"/>
              </w:rPr>
            </w:pPr>
            <w:r w:rsidRPr="003F0A3E">
              <w:rPr>
                <w:lang w:val="ru-RU"/>
              </w:rPr>
              <w:t>ФИКСИРОВАННАЯ</w:t>
            </w:r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lang w:val="ru-RU"/>
              </w:rPr>
            </w:pPr>
            <w:r w:rsidRPr="003F0A3E">
              <w:rPr>
                <w:lang w:val="ru-RU"/>
              </w:rPr>
              <w:t>ПОДВИЖНАЯ</w:t>
            </w:r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F0A3E">
              <w:rPr>
                <w:lang w:val="ru-RU"/>
              </w:rPr>
              <w:t>РАДИОВЕЩАТЕЛЬНАЯ</w:t>
            </w:r>
          </w:p>
        </w:tc>
      </w:tr>
      <w:tr w:rsidR="008E2497" w:rsidRPr="003F0A3E" w:rsidTr="00705F91">
        <w:trPr>
          <w:cantSplit/>
        </w:trPr>
        <w:tc>
          <w:tcPr>
            <w:tcW w:w="1666" w:type="pct"/>
            <w:vMerge/>
          </w:tcPr>
          <w:p w:rsidR="008E2497" w:rsidRPr="003F0A3E" w:rsidRDefault="00BA336A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8E2497" w:rsidRPr="003F0A3E" w:rsidRDefault="0072271B" w:rsidP="00C107D9">
            <w:pPr>
              <w:spacing w:before="20" w:after="20"/>
              <w:rPr>
                <w:rStyle w:val="Tablefreq"/>
                <w:szCs w:val="18"/>
              </w:rPr>
            </w:pPr>
            <w:r w:rsidRPr="003F0A3E">
              <w:rPr>
                <w:rStyle w:val="Tablefreq"/>
                <w:szCs w:val="18"/>
              </w:rPr>
              <w:t>512–608</w:t>
            </w:r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lang w:val="ru-RU"/>
              </w:rPr>
            </w:pPr>
            <w:r w:rsidRPr="003F0A3E">
              <w:rPr>
                <w:lang w:val="ru-RU"/>
              </w:rPr>
              <w:t>РАДИОВЕЩАТЕЛЬНАЯ</w:t>
            </w:r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lang w:val="ru-RU"/>
              </w:rPr>
            </w:pPr>
            <w:r w:rsidRPr="003F0A3E">
              <w:rPr>
                <w:rStyle w:val="Artref"/>
                <w:lang w:val="ru-RU"/>
              </w:rPr>
              <w:t>5.297</w:t>
            </w:r>
          </w:p>
        </w:tc>
        <w:tc>
          <w:tcPr>
            <w:tcW w:w="1668" w:type="pct"/>
            <w:tcBorders>
              <w:top w:val="nil"/>
            </w:tcBorders>
          </w:tcPr>
          <w:p w:rsidR="008E2497" w:rsidRPr="003F0A3E" w:rsidRDefault="0072271B" w:rsidP="00C107D9">
            <w:pPr>
              <w:pStyle w:val="TableTextS5"/>
              <w:spacing w:before="20" w:after="20"/>
              <w:rPr>
                <w:lang w:val="ru-RU"/>
              </w:rPr>
            </w:pPr>
            <w:r w:rsidRPr="003F0A3E">
              <w:rPr>
                <w:rStyle w:val="Artref"/>
                <w:lang w:val="ru-RU"/>
              </w:rPr>
              <w:t>5.291  5.298</w:t>
            </w:r>
          </w:p>
        </w:tc>
      </w:tr>
      <w:tr w:rsidR="008E2497" w:rsidRPr="003F0A3E" w:rsidTr="00705F91">
        <w:trPr>
          <w:cantSplit/>
          <w:trHeight w:val="315"/>
        </w:trPr>
        <w:tc>
          <w:tcPr>
            <w:tcW w:w="1666" w:type="pct"/>
            <w:vMerge/>
          </w:tcPr>
          <w:p w:rsidR="008E2497" w:rsidRPr="003F0A3E" w:rsidRDefault="00BA336A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8E2497" w:rsidRPr="003F0A3E" w:rsidRDefault="00BA336A" w:rsidP="00C107D9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8E2497" w:rsidRPr="003F0A3E" w:rsidRDefault="0072271B" w:rsidP="00C107D9">
            <w:pPr>
              <w:spacing w:before="20" w:after="20"/>
              <w:rPr>
                <w:rStyle w:val="Tablefreq"/>
                <w:szCs w:val="18"/>
              </w:rPr>
            </w:pPr>
            <w:r w:rsidRPr="003F0A3E">
              <w:rPr>
                <w:rStyle w:val="Tablefreq"/>
                <w:szCs w:val="18"/>
              </w:rPr>
              <w:t>585–610</w:t>
            </w:r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lang w:val="ru-RU"/>
              </w:rPr>
            </w:pPr>
            <w:r w:rsidRPr="003F0A3E">
              <w:rPr>
                <w:lang w:val="ru-RU"/>
              </w:rPr>
              <w:t>ФИКСИРОВАННАЯ</w:t>
            </w:r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lang w:val="ru-RU"/>
              </w:rPr>
            </w:pPr>
            <w:r w:rsidRPr="003F0A3E">
              <w:rPr>
                <w:lang w:val="ru-RU"/>
              </w:rPr>
              <w:t>ПОДВИЖНАЯ</w:t>
            </w:r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lang w:val="ru-RU"/>
              </w:rPr>
            </w:pPr>
            <w:r w:rsidRPr="003F0A3E">
              <w:rPr>
                <w:lang w:val="ru-RU"/>
              </w:rPr>
              <w:t>РАДИОВЕЩАТЕЛЬНАЯ</w:t>
            </w:r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lang w:val="ru-RU"/>
              </w:rPr>
            </w:pPr>
            <w:r w:rsidRPr="003F0A3E">
              <w:rPr>
                <w:lang w:val="ru-RU"/>
              </w:rPr>
              <w:t>РАДИОНАВИГАЦИОННАЯ</w:t>
            </w:r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lang w:val="ru-RU"/>
              </w:rPr>
            </w:pPr>
            <w:r w:rsidRPr="003F0A3E">
              <w:rPr>
                <w:rStyle w:val="Artref"/>
                <w:lang w:val="ru-RU"/>
              </w:rPr>
              <w:t>5.149  5.305  5.306  5.307</w:t>
            </w:r>
          </w:p>
        </w:tc>
      </w:tr>
      <w:tr w:rsidR="008E2497" w:rsidRPr="003F0A3E" w:rsidTr="00705F91">
        <w:trPr>
          <w:cantSplit/>
          <w:trHeight w:val="835"/>
        </w:trPr>
        <w:tc>
          <w:tcPr>
            <w:tcW w:w="1666" w:type="pct"/>
            <w:vMerge/>
          </w:tcPr>
          <w:p w:rsidR="008E2497" w:rsidRPr="003F0A3E" w:rsidRDefault="00BA336A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8E2497" w:rsidRPr="003F0A3E" w:rsidRDefault="0072271B" w:rsidP="00C107D9">
            <w:pPr>
              <w:spacing w:before="20" w:after="20"/>
              <w:rPr>
                <w:rStyle w:val="Tablefreq"/>
                <w:szCs w:val="18"/>
              </w:rPr>
            </w:pPr>
            <w:r w:rsidRPr="003F0A3E">
              <w:rPr>
                <w:rStyle w:val="Tablefreq"/>
                <w:szCs w:val="18"/>
              </w:rPr>
              <w:t>608–614</w:t>
            </w:r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lang w:val="ru-RU"/>
              </w:rPr>
            </w:pPr>
            <w:r w:rsidRPr="003F0A3E">
              <w:rPr>
                <w:lang w:val="ru-RU"/>
              </w:rPr>
              <w:t>РАДИОАСТРОНОМИЧЕСКАЯ</w:t>
            </w:r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F0A3E">
              <w:rPr>
                <w:lang w:val="ru-RU"/>
              </w:rPr>
              <w:t xml:space="preserve">Подвижная спутниковая, за исключением воздушной </w:t>
            </w:r>
            <w:r w:rsidRPr="003F0A3E">
              <w:rPr>
                <w:lang w:val="ru-RU"/>
              </w:rPr>
              <w:br/>
              <w:t xml:space="preserve">подвижной спутниковой </w:t>
            </w:r>
            <w:r w:rsidRPr="003F0A3E">
              <w:rPr>
                <w:lang w:val="ru-RU"/>
              </w:rPr>
              <w:br/>
              <w:t>(Земля-космос)</w:t>
            </w:r>
          </w:p>
        </w:tc>
        <w:tc>
          <w:tcPr>
            <w:tcW w:w="1668" w:type="pct"/>
            <w:vMerge/>
            <w:tcBorders>
              <w:top w:val="nil"/>
            </w:tcBorders>
          </w:tcPr>
          <w:p w:rsidR="008E2497" w:rsidRPr="003F0A3E" w:rsidRDefault="00BA336A" w:rsidP="00C107D9">
            <w:pPr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8E2497" w:rsidRPr="003F0A3E" w:rsidTr="00705F91">
        <w:trPr>
          <w:cantSplit/>
          <w:trHeight w:val="315"/>
        </w:trPr>
        <w:tc>
          <w:tcPr>
            <w:tcW w:w="1666" w:type="pct"/>
            <w:vMerge/>
          </w:tcPr>
          <w:p w:rsidR="008E2497" w:rsidRPr="003F0A3E" w:rsidRDefault="00BA336A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8E2497" w:rsidRPr="003F0A3E" w:rsidRDefault="00BA336A" w:rsidP="00C107D9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8E2497" w:rsidRPr="003F0A3E" w:rsidRDefault="0072271B" w:rsidP="00C107D9">
            <w:pPr>
              <w:spacing w:before="20" w:after="20"/>
              <w:rPr>
                <w:rStyle w:val="Tablefreq"/>
                <w:szCs w:val="18"/>
              </w:rPr>
            </w:pPr>
            <w:r w:rsidRPr="003F0A3E">
              <w:rPr>
                <w:rStyle w:val="Tablefreq"/>
                <w:szCs w:val="18"/>
              </w:rPr>
              <w:t>610–890</w:t>
            </w:r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lang w:val="ru-RU"/>
              </w:rPr>
            </w:pPr>
            <w:r w:rsidRPr="003F0A3E">
              <w:rPr>
                <w:lang w:val="ru-RU"/>
              </w:rPr>
              <w:t>ФИКСИРОВАННАЯ</w:t>
            </w:r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rFonts w:eastAsia="SimSun"/>
                <w:lang w:val="ru-RU"/>
              </w:rPr>
            </w:pPr>
            <w:proofErr w:type="gramStart"/>
            <w:r w:rsidRPr="003F0A3E">
              <w:rPr>
                <w:lang w:val="ru-RU"/>
              </w:rPr>
              <w:t xml:space="preserve">ПОДВИЖНАЯ  </w:t>
            </w:r>
            <w:proofErr w:type="spellStart"/>
            <w:r w:rsidRPr="003F0A3E">
              <w:rPr>
                <w:rStyle w:val="Artref"/>
                <w:lang w:val="ru-RU"/>
              </w:rPr>
              <w:t>5.313А</w:t>
            </w:r>
            <w:proofErr w:type="spellEnd"/>
            <w:proofErr w:type="gramEnd"/>
            <w:r w:rsidRPr="003F0A3E">
              <w:rPr>
                <w:rStyle w:val="Artref"/>
                <w:lang w:val="ru-RU"/>
              </w:rPr>
              <w:t xml:space="preserve">  </w:t>
            </w:r>
            <w:proofErr w:type="spellStart"/>
            <w:r w:rsidRPr="003F0A3E">
              <w:rPr>
                <w:rStyle w:val="Artref"/>
                <w:lang w:val="ru-RU"/>
              </w:rPr>
              <w:t>5.317A</w:t>
            </w:r>
            <w:proofErr w:type="spellEnd"/>
            <w:r w:rsidRPr="003F0A3E">
              <w:rPr>
                <w:rFonts w:eastAsia="SimSun"/>
                <w:lang w:val="ru-RU"/>
              </w:rPr>
              <w:t xml:space="preserve"> </w:t>
            </w:r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lang w:val="ru-RU"/>
              </w:rPr>
            </w:pPr>
            <w:r w:rsidRPr="003F0A3E">
              <w:rPr>
                <w:lang w:val="ru-RU"/>
              </w:rPr>
              <w:t>РАДИОВЕЩАТЕЛЬНАЯ</w:t>
            </w:r>
          </w:p>
          <w:p w:rsidR="008E2497" w:rsidRPr="003F0A3E" w:rsidRDefault="00BA336A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</w:tr>
      <w:tr w:rsidR="004D6FEF" w:rsidRPr="003F0A3E" w:rsidTr="004D6FEF">
        <w:trPr>
          <w:cantSplit/>
          <w:trHeight w:val="255"/>
        </w:trPr>
        <w:tc>
          <w:tcPr>
            <w:tcW w:w="1666" w:type="pct"/>
            <w:vMerge/>
            <w:tcBorders>
              <w:bottom w:val="single" w:sz="4" w:space="0" w:color="auto"/>
            </w:tcBorders>
          </w:tcPr>
          <w:p w:rsidR="004D6FEF" w:rsidRPr="003F0A3E" w:rsidRDefault="004D6FEF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4D6FEF" w:rsidRPr="003F0A3E" w:rsidRDefault="004D6FEF" w:rsidP="00C107D9">
            <w:pPr>
              <w:spacing w:before="20" w:after="20"/>
              <w:rPr>
                <w:rStyle w:val="Tablefreq"/>
                <w:szCs w:val="18"/>
              </w:rPr>
            </w:pPr>
            <w:r w:rsidRPr="003F0A3E">
              <w:rPr>
                <w:rStyle w:val="Tablefreq"/>
                <w:szCs w:val="18"/>
              </w:rPr>
              <w:t>614–698</w:t>
            </w:r>
          </w:p>
          <w:p w:rsidR="004D6FEF" w:rsidRPr="003F0A3E" w:rsidRDefault="004D6FEF" w:rsidP="00C107D9">
            <w:pPr>
              <w:pStyle w:val="TableTextS5"/>
              <w:spacing w:before="20" w:after="20"/>
              <w:rPr>
                <w:lang w:val="ru-RU"/>
              </w:rPr>
            </w:pPr>
            <w:r w:rsidRPr="003F0A3E">
              <w:rPr>
                <w:lang w:val="ru-RU"/>
              </w:rPr>
              <w:t>РАДИОВЕЩАТЕЛЬНАЯ</w:t>
            </w:r>
          </w:p>
          <w:p w:rsidR="004D6FEF" w:rsidRPr="003F0A3E" w:rsidRDefault="004D6FEF" w:rsidP="00C107D9">
            <w:pPr>
              <w:pStyle w:val="TableTextS5"/>
              <w:spacing w:before="20" w:after="20"/>
              <w:rPr>
                <w:lang w:val="ru-RU"/>
              </w:rPr>
            </w:pPr>
            <w:r w:rsidRPr="003F0A3E">
              <w:rPr>
                <w:lang w:val="ru-RU"/>
              </w:rPr>
              <w:t>Фиксированная</w:t>
            </w:r>
          </w:p>
          <w:p w:rsidR="004D6FEF" w:rsidRPr="003F0A3E" w:rsidRDefault="004D6FEF" w:rsidP="00C107D9">
            <w:pPr>
              <w:pStyle w:val="TableTextS5"/>
              <w:spacing w:before="20" w:after="20"/>
              <w:rPr>
                <w:lang w:val="ru-RU"/>
              </w:rPr>
            </w:pPr>
            <w:r w:rsidRPr="003F0A3E">
              <w:rPr>
                <w:lang w:val="ru-RU"/>
              </w:rPr>
              <w:t>Подвижная</w:t>
            </w:r>
          </w:p>
          <w:p w:rsidR="004D6FEF" w:rsidRPr="003F0A3E" w:rsidRDefault="004D6FEF" w:rsidP="00C107D9">
            <w:pPr>
              <w:pStyle w:val="TableTextS5"/>
              <w:spacing w:before="20" w:after="20"/>
              <w:rPr>
                <w:lang w:val="ru-RU"/>
              </w:rPr>
            </w:pPr>
            <w:proofErr w:type="gramStart"/>
            <w:r w:rsidRPr="003F0A3E">
              <w:rPr>
                <w:rStyle w:val="Artref"/>
                <w:lang w:val="ru-RU"/>
              </w:rPr>
              <w:t>5.293  5.309</w:t>
            </w:r>
            <w:proofErr w:type="gramEnd"/>
            <w:r w:rsidRPr="003F0A3E">
              <w:rPr>
                <w:rStyle w:val="Artref"/>
                <w:lang w:val="ru-RU"/>
              </w:rPr>
              <w:t xml:space="preserve">  </w:t>
            </w:r>
            <w:proofErr w:type="spellStart"/>
            <w:r w:rsidRPr="003F0A3E">
              <w:rPr>
                <w:rStyle w:val="Artref"/>
                <w:lang w:val="ru-RU"/>
              </w:rPr>
              <w:t>5.311А</w:t>
            </w:r>
            <w:proofErr w:type="spellEnd"/>
          </w:p>
        </w:tc>
        <w:tc>
          <w:tcPr>
            <w:tcW w:w="1668" w:type="pct"/>
            <w:vMerge/>
          </w:tcPr>
          <w:p w:rsidR="004D6FEF" w:rsidRPr="003F0A3E" w:rsidRDefault="004D6FEF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4D6FEF" w:rsidRPr="003F0A3E" w:rsidTr="004D6FEF">
        <w:trPr>
          <w:cantSplit/>
          <w:trHeight w:val="930"/>
        </w:trPr>
        <w:tc>
          <w:tcPr>
            <w:tcW w:w="1666" w:type="pct"/>
            <w:vMerge w:val="restart"/>
            <w:tcBorders>
              <w:top w:val="single" w:sz="4" w:space="0" w:color="auto"/>
            </w:tcBorders>
          </w:tcPr>
          <w:p w:rsidR="004D6FEF" w:rsidRPr="003F0A3E" w:rsidRDefault="004D6FEF" w:rsidP="004D6FEF">
            <w:pPr>
              <w:spacing w:before="20" w:after="20"/>
              <w:rPr>
                <w:rStyle w:val="Tablefreq"/>
                <w:szCs w:val="18"/>
              </w:rPr>
            </w:pPr>
            <w:ins w:id="26" w:author="Fedosova, Elena" w:date="2014-09-17T14:13:00Z">
              <w:r w:rsidRPr="003F0A3E">
                <w:rPr>
                  <w:rStyle w:val="Tablefreq"/>
                  <w:szCs w:val="18"/>
                  <w:rPrChange w:id="27" w:author="Boldyreva, Natalia" w:date="2014-10-07T15:48:00Z">
                    <w:rPr>
                      <w:rStyle w:val="Tablefreq"/>
                      <w:szCs w:val="18"/>
                      <w:lang w:val="en-US"/>
                    </w:rPr>
                  </w:rPrChange>
                </w:rPr>
                <w:t>694</w:t>
              </w:r>
            </w:ins>
            <w:del w:id="28" w:author="Fedosova, Elena" w:date="2014-09-17T14:14:00Z">
              <w:r w:rsidRPr="003F0A3E" w:rsidDel="00C61BB9">
                <w:rPr>
                  <w:rStyle w:val="Tablefreq"/>
                  <w:szCs w:val="18"/>
                </w:rPr>
                <w:delText>470</w:delText>
              </w:r>
            </w:del>
            <w:r w:rsidRPr="003F0A3E">
              <w:rPr>
                <w:rStyle w:val="Tablefreq"/>
                <w:szCs w:val="18"/>
              </w:rPr>
              <w:t>–790</w:t>
            </w:r>
          </w:p>
          <w:p w:rsidR="004D6FEF" w:rsidRPr="003F0A3E" w:rsidRDefault="004D6FEF" w:rsidP="004D6FEF">
            <w:pPr>
              <w:pStyle w:val="TableTextS5"/>
              <w:spacing w:before="20" w:after="20"/>
              <w:rPr>
                <w:lang w:val="ru-RU"/>
              </w:rPr>
            </w:pPr>
            <w:r w:rsidRPr="003F0A3E">
              <w:rPr>
                <w:lang w:val="ru-RU"/>
              </w:rPr>
              <w:t>РАДИОВЕЩАТЕЛЬНАЯ</w:t>
            </w:r>
          </w:p>
          <w:p w:rsidR="004D6FEF" w:rsidRPr="003F0A3E" w:rsidRDefault="004D6FEF" w:rsidP="004D6FEF">
            <w:pPr>
              <w:pStyle w:val="TableTextS5"/>
              <w:keepNext/>
              <w:spacing w:before="20" w:after="20"/>
              <w:rPr>
                <w:ins w:id="29" w:author="CARRASCOSA José" w:date="2014-05-06T17:24:00Z"/>
                <w:rStyle w:val="Artref"/>
                <w:lang w:val="ru-RU"/>
                <w:rPrChange w:id="30" w:author="Boldyreva, Natalia" w:date="2014-10-07T15:48:00Z">
                  <w:rPr>
                    <w:ins w:id="31" w:author="CARRASCOSA José" w:date="2014-05-06T17:24:00Z"/>
                    <w:color w:val="000000"/>
                  </w:rPr>
                </w:rPrChange>
              </w:rPr>
            </w:pPr>
            <w:ins w:id="32" w:author="Boldyreva, Natalia" w:date="2014-10-07T15:48:00Z">
              <w:r w:rsidRPr="003F0A3E">
                <w:rPr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3F0A3E">
                <w:rPr>
                  <w:lang w:val="ru-RU"/>
                </w:rPr>
                <w:t>подвижно</w:t>
              </w:r>
              <w:r w:rsidRPr="003F0A3E">
                <w:rPr>
                  <w:color w:val="000000"/>
                  <w:lang w:val="ru-RU"/>
                </w:rPr>
                <w:t xml:space="preserve">й </w:t>
              </w:r>
            </w:ins>
            <w:ins w:id="33" w:author="Tsarapkina, Yulia" w:date="2014-10-21T09:29:00Z">
              <w:r w:rsidRPr="003F0A3E">
                <w:rPr>
                  <w:color w:val="000000"/>
                  <w:lang w:val="ru-RU"/>
                </w:rPr>
                <w:t xml:space="preserve"> </w:t>
              </w:r>
            </w:ins>
            <w:proofErr w:type="spellStart"/>
            <w:ins w:id="34" w:author="XXXX" w:date="2014-07-29T18:18:00Z">
              <w:r w:rsidRPr="003F0A3E">
                <w:rPr>
                  <w:rStyle w:val="Artref"/>
                  <w:lang w:val="ru-RU"/>
                </w:rPr>
                <w:t>MOD</w:t>
              </w:r>
              <w:proofErr w:type="spellEnd"/>
              <w:proofErr w:type="gramEnd"/>
              <w:r w:rsidRPr="003F0A3E">
                <w:rPr>
                  <w:rStyle w:val="Artref"/>
                  <w:lang w:val="ru-RU"/>
                  <w:rPrChange w:id="35" w:author="Boldyreva, Natalia" w:date="2014-10-07T15:48:00Z">
                    <w:rPr>
                      <w:color w:val="000000"/>
                    </w:rPr>
                  </w:rPrChange>
                </w:rPr>
                <w:t xml:space="preserve"> </w:t>
              </w:r>
            </w:ins>
            <w:proofErr w:type="spellStart"/>
            <w:ins w:id="36" w:author="Pastukh" w:date="2014-07-27T19:14:00Z">
              <w:r w:rsidRPr="003F0A3E">
                <w:rPr>
                  <w:rStyle w:val="Artref"/>
                  <w:lang w:val="ru-RU"/>
                  <w:rPrChange w:id="37" w:author="Boldyreva, Natalia" w:date="2014-10-07T15:48:00Z">
                    <w:rPr/>
                  </w:rPrChange>
                </w:rPr>
                <w:t>5.312</w:t>
              </w:r>
              <w:r w:rsidRPr="003F0A3E">
                <w:rPr>
                  <w:rStyle w:val="Artref"/>
                  <w:lang w:val="ru-RU"/>
                </w:rPr>
                <w:t>A</w:t>
              </w:r>
            </w:ins>
            <w:proofErr w:type="spellEnd"/>
            <w:ins w:id="38" w:author="Tsarapkina, Yulia" w:date="2014-10-21T09:29:00Z">
              <w:r w:rsidRPr="003F0A3E">
                <w:rPr>
                  <w:lang w:val="ru-RU"/>
                </w:rPr>
                <w:t xml:space="preserve"> </w:t>
              </w:r>
            </w:ins>
            <w:ins w:id="39" w:author="ITU" w:date="2014-08-13T19:55:00Z">
              <w:r w:rsidRPr="003F0A3E">
                <w:rPr>
                  <w:color w:val="000000"/>
                  <w:lang w:val="ru-RU"/>
                  <w:rPrChange w:id="40" w:author="Boldyreva, Natalia" w:date="2014-10-07T15:48:00Z">
                    <w:rPr>
                      <w:color w:val="000000"/>
                    </w:rPr>
                  </w:rPrChange>
                </w:rPr>
                <w:t xml:space="preserve"> </w:t>
              </w:r>
            </w:ins>
            <w:proofErr w:type="spellStart"/>
            <w:ins w:id="41" w:author="XXXX" w:date="2014-07-29T18:19:00Z">
              <w:r w:rsidRPr="003F0A3E">
                <w:rPr>
                  <w:rStyle w:val="Artref"/>
                  <w:lang w:val="ru-RU"/>
                </w:rPr>
                <w:t>MOD</w:t>
              </w:r>
            </w:ins>
            <w:proofErr w:type="spellEnd"/>
            <w:ins w:id="42" w:author="ITU" w:date="2014-08-13T19:55:00Z">
              <w:r w:rsidRPr="003F0A3E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43" w:author="CARRASCOSA José" w:date="2014-05-06T17:25:00Z">
              <w:r w:rsidRPr="003F0A3E">
                <w:rPr>
                  <w:rStyle w:val="Artref"/>
                  <w:lang w:val="ru-RU"/>
                  <w:rPrChange w:id="44" w:author="Fedosova, Elena" w:date="2015-10-26T15:35:00Z">
                    <w:rPr>
                      <w:rStyle w:val="Artref"/>
                    </w:rPr>
                  </w:rPrChange>
                </w:rPr>
                <w:t>5.317</w:t>
              </w:r>
              <w:r w:rsidRPr="003F0A3E">
                <w:rPr>
                  <w:rStyle w:val="Artref"/>
                  <w:lang w:val="ru-RU"/>
                </w:rPr>
                <w:t>A</w:t>
              </w:r>
            </w:ins>
            <w:proofErr w:type="spellEnd"/>
          </w:p>
          <w:p w:rsidR="004D6FEF" w:rsidRPr="003F0A3E" w:rsidRDefault="004D6FEF" w:rsidP="004D6FEF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</w:p>
          <w:p w:rsidR="004D6FEF" w:rsidRPr="003F0A3E" w:rsidRDefault="004D6FEF" w:rsidP="004D6FEF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  <w:del w:id="45" w:author="Fedosova, Elena" w:date="2014-09-17T14:14:00Z">
              <w:r w:rsidRPr="003F0A3E" w:rsidDel="00C61BB9">
                <w:rPr>
                  <w:rStyle w:val="Artref"/>
                  <w:lang w:val="ru-RU"/>
                </w:rPr>
                <w:delText xml:space="preserve">5.149  5.291A  5.294  5.296  </w:delText>
              </w:r>
              <w:r w:rsidRPr="003F0A3E" w:rsidDel="00C61BB9">
                <w:rPr>
                  <w:rStyle w:val="Artref"/>
                  <w:lang w:val="ru-RU"/>
                </w:rPr>
                <w:br/>
              </w:r>
            </w:del>
            <w:proofErr w:type="gramStart"/>
            <w:r w:rsidRPr="003F0A3E">
              <w:rPr>
                <w:rStyle w:val="Artref"/>
                <w:lang w:val="ru-RU"/>
              </w:rPr>
              <w:t xml:space="preserve">5.300  </w:t>
            </w:r>
            <w:del w:id="46" w:author="Fedosova, Elena" w:date="2014-09-17T14:14:00Z">
              <w:r w:rsidRPr="003F0A3E" w:rsidDel="00C61BB9">
                <w:rPr>
                  <w:rStyle w:val="Artref"/>
                  <w:lang w:val="ru-RU"/>
                </w:rPr>
                <w:delText xml:space="preserve">5.304  5.306  </w:delText>
              </w:r>
            </w:del>
            <w:proofErr w:type="spellStart"/>
            <w:r w:rsidRPr="003F0A3E">
              <w:rPr>
                <w:rStyle w:val="Artref"/>
                <w:lang w:val="ru-RU"/>
              </w:rPr>
              <w:t>5.311A</w:t>
            </w:r>
            <w:proofErr w:type="spellEnd"/>
            <w:proofErr w:type="gramEnd"/>
            <w:r w:rsidRPr="003F0A3E">
              <w:rPr>
                <w:rStyle w:val="Artref"/>
                <w:lang w:val="ru-RU"/>
              </w:rPr>
              <w:t xml:space="preserve">  5.312  </w:t>
            </w:r>
            <w:del w:id="47" w:author="Fedosova, Elena" w:date="2014-09-17T14:14:00Z">
              <w:r w:rsidRPr="003F0A3E" w:rsidDel="00C61BB9">
                <w:rPr>
                  <w:rStyle w:val="Artref"/>
                  <w:lang w:val="ru-RU"/>
                </w:rPr>
                <w:br/>
                <w:delText>5.312A</w:delText>
              </w:r>
            </w:del>
          </w:p>
        </w:tc>
        <w:tc>
          <w:tcPr>
            <w:tcW w:w="1666" w:type="pct"/>
            <w:vMerge/>
          </w:tcPr>
          <w:p w:rsidR="004D6FEF" w:rsidRPr="003F0A3E" w:rsidRDefault="004D6FEF" w:rsidP="004D6FEF">
            <w:pPr>
              <w:spacing w:before="20" w:after="20"/>
              <w:rPr>
                <w:rStyle w:val="Tablefreq"/>
                <w:szCs w:val="18"/>
              </w:rPr>
            </w:pPr>
          </w:p>
        </w:tc>
        <w:tc>
          <w:tcPr>
            <w:tcW w:w="1668" w:type="pct"/>
            <w:vMerge/>
          </w:tcPr>
          <w:p w:rsidR="004D6FEF" w:rsidRPr="003F0A3E" w:rsidRDefault="004D6FEF" w:rsidP="004D6FEF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8E2497" w:rsidRPr="003F0A3E" w:rsidTr="00705F91">
        <w:trPr>
          <w:cantSplit/>
          <w:trHeight w:val="773"/>
        </w:trPr>
        <w:tc>
          <w:tcPr>
            <w:tcW w:w="1666" w:type="pct"/>
            <w:vMerge/>
          </w:tcPr>
          <w:p w:rsidR="008E2497" w:rsidRPr="003F0A3E" w:rsidRDefault="00BA336A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8E2497" w:rsidRPr="003F0A3E" w:rsidRDefault="0072271B" w:rsidP="00C107D9">
            <w:pPr>
              <w:spacing w:before="20" w:after="20"/>
              <w:rPr>
                <w:rStyle w:val="Tablefreq"/>
                <w:szCs w:val="18"/>
              </w:rPr>
            </w:pPr>
            <w:r w:rsidRPr="003F0A3E">
              <w:rPr>
                <w:rStyle w:val="Tablefreq"/>
                <w:szCs w:val="18"/>
              </w:rPr>
              <w:t>698–806</w:t>
            </w:r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3F0A3E">
              <w:rPr>
                <w:lang w:val="ru-RU"/>
              </w:rPr>
              <w:t xml:space="preserve">ПОДВИЖНАЯ  </w:t>
            </w:r>
            <w:proofErr w:type="spellStart"/>
            <w:r w:rsidRPr="003F0A3E">
              <w:rPr>
                <w:rStyle w:val="Artref"/>
                <w:lang w:val="ru-RU"/>
              </w:rPr>
              <w:t>5.313В</w:t>
            </w:r>
            <w:proofErr w:type="spellEnd"/>
            <w:proofErr w:type="gramEnd"/>
            <w:r w:rsidRPr="003F0A3E">
              <w:rPr>
                <w:rStyle w:val="Artref"/>
                <w:lang w:val="ru-RU"/>
              </w:rPr>
              <w:t xml:space="preserve">  </w:t>
            </w:r>
            <w:proofErr w:type="spellStart"/>
            <w:r w:rsidRPr="003F0A3E">
              <w:rPr>
                <w:rStyle w:val="Artref"/>
                <w:lang w:val="ru-RU"/>
              </w:rPr>
              <w:t>5.317А</w:t>
            </w:r>
            <w:proofErr w:type="spellEnd"/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lang w:val="ru-RU"/>
              </w:rPr>
            </w:pPr>
            <w:r w:rsidRPr="003F0A3E">
              <w:rPr>
                <w:lang w:val="ru-RU"/>
              </w:rPr>
              <w:t xml:space="preserve">РАДИОВЕЩАТЕЛЬНАЯ </w:t>
            </w:r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rStyle w:val="Tablefreq"/>
                <w:b w:val="0"/>
                <w:lang w:val="ru-RU"/>
              </w:rPr>
            </w:pPr>
            <w:r w:rsidRPr="003F0A3E">
              <w:rPr>
                <w:lang w:val="ru-RU"/>
              </w:rPr>
              <w:t>Фиксированная</w:t>
            </w:r>
          </w:p>
        </w:tc>
        <w:tc>
          <w:tcPr>
            <w:tcW w:w="1668" w:type="pct"/>
            <w:vMerge/>
          </w:tcPr>
          <w:p w:rsidR="008E2497" w:rsidRPr="003F0A3E" w:rsidRDefault="00BA336A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8E2497" w:rsidRPr="003F0A3E" w:rsidTr="004D6FEF">
        <w:trPr>
          <w:cantSplit/>
          <w:trHeight w:val="274"/>
        </w:trPr>
        <w:tc>
          <w:tcPr>
            <w:tcW w:w="1666" w:type="pct"/>
            <w:vMerge w:val="restart"/>
            <w:tcBorders>
              <w:top w:val="nil"/>
            </w:tcBorders>
          </w:tcPr>
          <w:p w:rsidR="008E2497" w:rsidRPr="003F0A3E" w:rsidRDefault="0072271B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Tablefreq"/>
                <w:szCs w:val="18"/>
              </w:rPr>
            </w:pPr>
            <w:r w:rsidRPr="003F0A3E">
              <w:rPr>
                <w:rStyle w:val="Tablefreq"/>
                <w:szCs w:val="18"/>
              </w:rPr>
              <w:t>790–862</w:t>
            </w:r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lang w:val="ru-RU"/>
              </w:rPr>
            </w:pPr>
            <w:r w:rsidRPr="003F0A3E">
              <w:rPr>
                <w:lang w:val="ru-RU"/>
              </w:rPr>
              <w:t>ФИКСИРОВАННАЯ</w:t>
            </w:r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3F0A3E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3F0A3E">
              <w:rPr>
                <w:lang w:val="ru-RU"/>
              </w:rPr>
              <w:t xml:space="preserve">подвижной  </w:t>
            </w:r>
            <w:proofErr w:type="spellStart"/>
            <w:r w:rsidRPr="003F0A3E">
              <w:rPr>
                <w:rStyle w:val="Artref"/>
                <w:lang w:val="ru-RU"/>
              </w:rPr>
              <w:t>5.316В</w:t>
            </w:r>
            <w:proofErr w:type="spellEnd"/>
            <w:proofErr w:type="gramEnd"/>
            <w:r w:rsidRPr="003F0A3E">
              <w:rPr>
                <w:rStyle w:val="Artref"/>
                <w:lang w:val="ru-RU"/>
              </w:rPr>
              <w:t xml:space="preserve">  </w:t>
            </w:r>
            <w:proofErr w:type="spellStart"/>
            <w:r w:rsidRPr="003F0A3E">
              <w:rPr>
                <w:rStyle w:val="Artref"/>
                <w:lang w:val="ru-RU"/>
              </w:rPr>
              <w:t>5.317A</w:t>
            </w:r>
            <w:proofErr w:type="spellEnd"/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lang w:val="ru-RU"/>
              </w:rPr>
            </w:pPr>
            <w:r w:rsidRPr="003F0A3E">
              <w:rPr>
                <w:lang w:val="ru-RU"/>
              </w:rPr>
              <w:t>РАДИОВЕЩАТЕЛЬНАЯ</w:t>
            </w:r>
          </w:p>
          <w:p w:rsidR="008E2497" w:rsidRPr="003F0A3E" w:rsidRDefault="0072271B" w:rsidP="00C107D9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proofErr w:type="gramStart"/>
            <w:r w:rsidRPr="003F0A3E">
              <w:rPr>
                <w:rStyle w:val="Artref"/>
                <w:lang w:val="ru-RU"/>
              </w:rPr>
              <w:t>5.312  5.314</w:t>
            </w:r>
            <w:proofErr w:type="gramEnd"/>
            <w:r w:rsidRPr="003F0A3E">
              <w:rPr>
                <w:rStyle w:val="Artref"/>
                <w:lang w:val="ru-RU"/>
              </w:rPr>
              <w:t xml:space="preserve">  5.315  5.316  </w:t>
            </w:r>
            <w:r w:rsidRPr="003F0A3E">
              <w:rPr>
                <w:rStyle w:val="Artref"/>
                <w:lang w:val="ru-RU"/>
              </w:rPr>
              <w:br/>
            </w:r>
            <w:proofErr w:type="spellStart"/>
            <w:r w:rsidRPr="003F0A3E">
              <w:rPr>
                <w:rStyle w:val="Artref"/>
                <w:lang w:val="ru-RU"/>
              </w:rPr>
              <w:t>5.316A</w:t>
            </w:r>
            <w:proofErr w:type="spellEnd"/>
            <w:r w:rsidRPr="003F0A3E">
              <w:rPr>
                <w:rStyle w:val="Artref"/>
                <w:lang w:val="ru-RU"/>
              </w:rPr>
              <w:t xml:space="preserve">  5.319</w:t>
            </w:r>
            <w:r w:rsidRPr="003F0A3E">
              <w:rPr>
                <w:lang w:val="ru-RU"/>
              </w:rPr>
              <w:t xml:space="preserve">  </w:t>
            </w:r>
          </w:p>
        </w:tc>
        <w:tc>
          <w:tcPr>
            <w:tcW w:w="1666" w:type="pct"/>
            <w:tcBorders>
              <w:top w:val="nil"/>
            </w:tcBorders>
            <w:vAlign w:val="center"/>
          </w:tcPr>
          <w:p w:rsidR="008E2497" w:rsidRPr="003F0A3E" w:rsidRDefault="0072271B" w:rsidP="00C107D9">
            <w:pPr>
              <w:pStyle w:val="TableTextS5"/>
              <w:spacing w:before="20" w:after="20"/>
              <w:rPr>
                <w:lang w:val="ru-RU"/>
              </w:rPr>
            </w:pPr>
            <w:proofErr w:type="gramStart"/>
            <w:r w:rsidRPr="003F0A3E">
              <w:rPr>
                <w:rStyle w:val="Artref"/>
                <w:lang w:val="ru-RU"/>
              </w:rPr>
              <w:t>5.293  5.309</w:t>
            </w:r>
            <w:proofErr w:type="gramEnd"/>
            <w:r w:rsidRPr="003F0A3E">
              <w:rPr>
                <w:rStyle w:val="Artref"/>
                <w:lang w:val="ru-RU"/>
              </w:rPr>
              <w:t xml:space="preserve">  </w:t>
            </w:r>
            <w:proofErr w:type="spellStart"/>
            <w:r w:rsidRPr="003F0A3E">
              <w:rPr>
                <w:rStyle w:val="Artref"/>
                <w:lang w:val="ru-RU"/>
              </w:rPr>
              <w:t>5.311A</w:t>
            </w:r>
            <w:proofErr w:type="spellEnd"/>
          </w:p>
        </w:tc>
        <w:tc>
          <w:tcPr>
            <w:tcW w:w="1668" w:type="pct"/>
            <w:vMerge/>
            <w:tcBorders>
              <w:bottom w:val="nil"/>
            </w:tcBorders>
          </w:tcPr>
          <w:p w:rsidR="008E2497" w:rsidRPr="003F0A3E" w:rsidRDefault="00BA336A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8E2497" w:rsidRPr="003F0A3E" w:rsidTr="004D6FEF">
        <w:trPr>
          <w:cantSplit/>
          <w:trHeight w:val="1330"/>
        </w:trPr>
        <w:tc>
          <w:tcPr>
            <w:tcW w:w="1666" w:type="pct"/>
            <w:vMerge/>
            <w:tcBorders>
              <w:top w:val="nil"/>
            </w:tcBorders>
          </w:tcPr>
          <w:p w:rsidR="008E2497" w:rsidRPr="003F0A3E" w:rsidRDefault="00BA336A" w:rsidP="00C107D9">
            <w:pPr>
              <w:pStyle w:val="TableTextS5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1666" w:type="pct"/>
            <w:vMerge w:val="restart"/>
          </w:tcPr>
          <w:p w:rsidR="008E2497" w:rsidRPr="003F0A3E" w:rsidRDefault="0072271B" w:rsidP="00C107D9">
            <w:pPr>
              <w:pStyle w:val="TableTextS5"/>
              <w:rPr>
                <w:rStyle w:val="Tablefreq"/>
                <w:lang w:val="ru-RU"/>
              </w:rPr>
            </w:pPr>
            <w:r w:rsidRPr="003F0A3E">
              <w:rPr>
                <w:rStyle w:val="Tablefreq"/>
                <w:lang w:val="ru-RU"/>
              </w:rPr>
              <w:t>806–890</w:t>
            </w:r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lang w:val="ru-RU"/>
              </w:rPr>
            </w:pPr>
            <w:r w:rsidRPr="003F0A3E">
              <w:rPr>
                <w:lang w:val="ru-RU"/>
              </w:rPr>
              <w:t>ФИКСИРОВАННАЯ</w:t>
            </w:r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3F0A3E">
              <w:rPr>
                <w:lang w:val="ru-RU"/>
              </w:rPr>
              <w:t xml:space="preserve">ПОДВИЖНАЯ </w:t>
            </w:r>
            <w:r w:rsidRPr="003F0A3E">
              <w:rPr>
                <w:rStyle w:val="Artref"/>
                <w:rFonts w:eastAsia="SimSun"/>
                <w:szCs w:val="18"/>
                <w:lang w:val="ru-RU"/>
              </w:rPr>
              <w:t xml:space="preserve"> </w:t>
            </w:r>
            <w:proofErr w:type="spellStart"/>
            <w:r w:rsidRPr="003F0A3E">
              <w:rPr>
                <w:rStyle w:val="Artref"/>
                <w:lang w:val="ru-RU"/>
              </w:rPr>
              <w:t>5.317А</w:t>
            </w:r>
            <w:proofErr w:type="spellEnd"/>
            <w:proofErr w:type="gramEnd"/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lang w:val="ru-RU"/>
              </w:rPr>
            </w:pPr>
            <w:r w:rsidRPr="003F0A3E">
              <w:rPr>
                <w:lang w:val="ru-RU"/>
              </w:rPr>
              <w:t>РАДИОВЕЩАТЕЛЬНАЯ</w:t>
            </w:r>
          </w:p>
        </w:tc>
        <w:tc>
          <w:tcPr>
            <w:tcW w:w="1668" w:type="pct"/>
            <w:vMerge w:val="restart"/>
            <w:tcBorders>
              <w:top w:val="nil"/>
            </w:tcBorders>
          </w:tcPr>
          <w:p w:rsidR="008E2497" w:rsidRPr="003F0A3E" w:rsidRDefault="00BA336A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AppendixtitleChar"/>
                <w:b w:val="0"/>
                <w:sz w:val="18"/>
                <w:szCs w:val="18"/>
              </w:rPr>
            </w:pPr>
          </w:p>
        </w:tc>
      </w:tr>
      <w:tr w:rsidR="008E2497" w:rsidRPr="003F0A3E" w:rsidTr="00705F91">
        <w:trPr>
          <w:cantSplit/>
          <w:trHeight w:val="1158"/>
        </w:trPr>
        <w:tc>
          <w:tcPr>
            <w:tcW w:w="1666" w:type="pct"/>
            <w:tcBorders>
              <w:bottom w:val="nil"/>
            </w:tcBorders>
          </w:tcPr>
          <w:p w:rsidR="008E2497" w:rsidRPr="003F0A3E" w:rsidRDefault="0072271B" w:rsidP="00C107D9">
            <w:pPr>
              <w:spacing w:before="20" w:after="20"/>
              <w:rPr>
                <w:rStyle w:val="Tablefreq"/>
                <w:szCs w:val="18"/>
              </w:rPr>
            </w:pPr>
            <w:r w:rsidRPr="003F0A3E">
              <w:rPr>
                <w:rStyle w:val="Tablefreq"/>
                <w:szCs w:val="18"/>
              </w:rPr>
              <w:t>862–890</w:t>
            </w:r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lang w:val="ru-RU"/>
              </w:rPr>
            </w:pPr>
            <w:r w:rsidRPr="003F0A3E">
              <w:rPr>
                <w:lang w:val="ru-RU"/>
              </w:rPr>
              <w:t>ФИКСИРОВАННАЯ</w:t>
            </w:r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3F0A3E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3F0A3E">
              <w:rPr>
                <w:lang w:val="ru-RU"/>
              </w:rPr>
              <w:t xml:space="preserve">подвижной  </w:t>
            </w:r>
            <w:proofErr w:type="spellStart"/>
            <w:r w:rsidRPr="003F0A3E">
              <w:rPr>
                <w:rStyle w:val="Artref"/>
                <w:lang w:val="ru-RU"/>
              </w:rPr>
              <w:t>5.317А</w:t>
            </w:r>
            <w:proofErr w:type="spellEnd"/>
            <w:proofErr w:type="gramEnd"/>
          </w:p>
          <w:p w:rsidR="008E2497" w:rsidRPr="003F0A3E" w:rsidRDefault="0072271B" w:rsidP="00C107D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3F0A3E">
              <w:rPr>
                <w:lang w:val="ru-RU"/>
              </w:rPr>
              <w:t xml:space="preserve">РАДИОВЕЩАТЕЛЬНАЯ  </w:t>
            </w:r>
            <w:r w:rsidRPr="003F0A3E">
              <w:rPr>
                <w:rStyle w:val="Artref"/>
                <w:lang w:val="ru-RU"/>
              </w:rPr>
              <w:t>5.322</w:t>
            </w:r>
            <w:proofErr w:type="gramEnd"/>
          </w:p>
        </w:tc>
        <w:tc>
          <w:tcPr>
            <w:tcW w:w="1666" w:type="pct"/>
            <w:vMerge/>
            <w:tcBorders>
              <w:bottom w:val="nil"/>
            </w:tcBorders>
          </w:tcPr>
          <w:p w:rsidR="008E2497" w:rsidRPr="003F0A3E" w:rsidRDefault="00BA336A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/>
            <w:tcBorders>
              <w:bottom w:val="nil"/>
            </w:tcBorders>
            <w:vAlign w:val="bottom"/>
          </w:tcPr>
          <w:p w:rsidR="008E2497" w:rsidRPr="003F0A3E" w:rsidRDefault="00BA336A" w:rsidP="00C107D9">
            <w:pPr>
              <w:spacing w:before="20" w:after="20"/>
              <w:rPr>
                <w:rStyle w:val="AppendixtitleChar"/>
                <w:b w:val="0"/>
                <w:sz w:val="18"/>
                <w:szCs w:val="18"/>
              </w:rPr>
            </w:pPr>
          </w:p>
        </w:tc>
      </w:tr>
      <w:tr w:rsidR="008E2497" w:rsidRPr="003F0A3E" w:rsidTr="00705F91">
        <w:trPr>
          <w:cantSplit/>
          <w:trHeight w:val="164"/>
        </w:trPr>
        <w:tc>
          <w:tcPr>
            <w:tcW w:w="1666" w:type="pct"/>
            <w:tcBorders>
              <w:top w:val="nil"/>
            </w:tcBorders>
            <w:vAlign w:val="bottom"/>
          </w:tcPr>
          <w:p w:rsidR="008E2497" w:rsidRPr="003F0A3E" w:rsidRDefault="0072271B" w:rsidP="00C107D9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3F0A3E">
              <w:rPr>
                <w:rStyle w:val="Artref"/>
                <w:lang w:val="ru-RU"/>
              </w:rPr>
              <w:t>5.319  5.323</w:t>
            </w:r>
          </w:p>
        </w:tc>
        <w:tc>
          <w:tcPr>
            <w:tcW w:w="1666" w:type="pct"/>
            <w:tcBorders>
              <w:top w:val="nil"/>
            </w:tcBorders>
            <w:vAlign w:val="bottom"/>
          </w:tcPr>
          <w:p w:rsidR="008E2497" w:rsidRPr="003F0A3E" w:rsidRDefault="0072271B" w:rsidP="00C107D9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3F0A3E">
              <w:rPr>
                <w:rStyle w:val="Artref"/>
                <w:lang w:val="ru-RU"/>
              </w:rPr>
              <w:t>5.317  5.318</w:t>
            </w:r>
          </w:p>
        </w:tc>
        <w:tc>
          <w:tcPr>
            <w:tcW w:w="1668" w:type="pct"/>
            <w:tcBorders>
              <w:top w:val="nil"/>
            </w:tcBorders>
            <w:vAlign w:val="bottom"/>
          </w:tcPr>
          <w:p w:rsidR="008E2497" w:rsidRPr="003F0A3E" w:rsidRDefault="0072271B" w:rsidP="00EC0FF2">
            <w:pPr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3F0A3E">
              <w:rPr>
                <w:rStyle w:val="Artref"/>
                <w:lang w:val="ru-RU"/>
              </w:rPr>
              <w:t>5.149  5.305</w:t>
            </w:r>
            <w:proofErr w:type="gramEnd"/>
            <w:r w:rsidRPr="003F0A3E">
              <w:rPr>
                <w:rStyle w:val="Artref"/>
                <w:lang w:val="ru-RU"/>
              </w:rPr>
              <w:t xml:space="preserve">  5.306  5.307  </w:t>
            </w:r>
            <w:r w:rsidRPr="003F0A3E">
              <w:rPr>
                <w:rStyle w:val="Artref"/>
                <w:lang w:val="ru-RU"/>
              </w:rPr>
              <w:br/>
            </w:r>
            <w:proofErr w:type="spellStart"/>
            <w:r w:rsidRPr="003F0A3E">
              <w:rPr>
                <w:rStyle w:val="Artref"/>
                <w:lang w:val="ru-RU"/>
              </w:rPr>
              <w:t>5.311A</w:t>
            </w:r>
            <w:proofErr w:type="spellEnd"/>
            <w:r w:rsidRPr="003F0A3E">
              <w:rPr>
                <w:rStyle w:val="Artref"/>
                <w:lang w:val="ru-RU"/>
              </w:rPr>
              <w:t xml:space="preserve">  5.320</w:t>
            </w:r>
          </w:p>
        </w:tc>
      </w:tr>
    </w:tbl>
    <w:p w:rsidR="009827C4" w:rsidRPr="003F0A3E" w:rsidRDefault="009827C4">
      <w:pPr>
        <w:pStyle w:val="Reasons"/>
      </w:pPr>
    </w:p>
    <w:p w:rsidR="001660FF" w:rsidRDefault="001660FF" w:rsidP="001660FF">
      <w:pPr>
        <w:pStyle w:val="Proposal"/>
        <w:ind w:left="1134" w:hanging="1134"/>
      </w:pPr>
      <w:proofErr w:type="spellStart"/>
      <w:r>
        <w:lastRenderedPageBreak/>
        <w:t>MOD</w:t>
      </w:r>
      <w:proofErr w:type="spellEnd"/>
      <w:r>
        <w:tab/>
      </w:r>
      <w:proofErr w:type="spellStart"/>
      <w:r>
        <w:t>AGL</w:t>
      </w:r>
      <w:proofErr w:type="spellEnd"/>
      <w:r>
        <w:t>/</w:t>
      </w:r>
      <w:proofErr w:type="spellStart"/>
      <w:r>
        <w:t>BOT</w:t>
      </w:r>
      <w:proofErr w:type="spellEnd"/>
      <w:r>
        <w:t>/</w:t>
      </w:r>
      <w:proofErr w:type="spellStart"/>
      <w:r>
        <w:t>LSO</w:t>
      </w:r>
      <w:proofErr w:type="spellEnd"/>
      <w:r>
        <w:t>/</w:t>
      </w:r>
      <w:proofErr w:type="spellStart"/>
      <w:r>
        <w:t>MDG</w:t>
      </w:r>
      <w:proofErr w:type="spellEnd"/>
      <w:r>
        <w:t>/</w:t>
      </w:r>
      <w:proofErr w:type="spellStart"/>
      <w:r>
        <w:t>MWI</w:t>
      </w:r>
      <w:proofErr w:type="spellEnd"/>
      <w:r>
        <w:t>/</w:t>
      </w:r>
      <w:proofErr w:type="spellStart"/>
      <w:r>
        <w:t>MAU</w:t>
      </w:r>
      <w:proofErr w:type="spellEnd"/>
      <w:r>
        <w:t>/</w:t>
      </w:r>
      <w:proofErr w:type="spellStart"/>
      <w:r>
        <w:t>MOZ</w:t>
      </w:r>
      <w:proofErr w:type="spellEnd"/>
      <w:r>
        <w:t>/</w:t>
      </w:r>
      <w:proofErr w:type="spellStart"/>
      <w:r>
        <w:t>NMB</w:t>
      </w:r>
      <w:proofErr w:type="spellEnd"/>
      <w:r>
        <w:t>/</w:t>
      </w:r>
      <w:proofErr w:type="spellStart"/>
      <w:r>
        <w:t>COD</w:t>
      </w:r>
      <w:proofErr w:type="spellEnd"/>
      <w:r>
        <w:t>/</w:t>
      </w:r>
      <w:proofErr w:type="spellStart"/>
      <w:r>
        <w:t>SEY</w:t>
      </w:r>
      <w:proofErr w:type="spellEnd"/>
      <w:r>
        <w:t>/</w:t>
      </w:r>
      <w:proofErr w:type="spellStart"/>
      <w:r>
        <w:t>AFS</w:t>
      </w:r>
      <w:proofErr w:type="spellEnd"/>
      <w:r>
        <w:t>/</w:t>
      </w:r>
      <w:proofErr w:type="spellStart"/>
      <w:r>
        <w:t>SWZ</w:t>
      </w:r>
      <w:proofErr w:type="spellEnd"/>
      <w:r>
        <w:t>/</w:t>
      </w:r>
      <w:proofErr w:type="spellStart"/>
      <w:r>
        <w:t>TZA</w:t>
      </w:r>
      <w:proofErr w:type="spellEnd"/>
      <w:r>
        <w:t>/</w:t>
      </w:r>
      <w:r>
        <w:br/>
      </w:r>
      <w:proofErr w:type="spellStart"/>
      <w:r>
        <w:t>ZMB</w:t>
      </w:r>
      <w:proofErr w:type="spellEnd"/>
      <w:r>
        <w:t>/</w:t>
      </w:r>
      <w:proofErr w:type="spellStart"/>
      <w:r>
        <w:t>ZWE</w:t>
      </w:r>
      <w:proofErr w:type="spellEnd"/>
      <w:r>
        <w:t>/</w:t>
      </w:r>
      <w:proofErr w:type="spellStart"/>
      <w:r>
        <w:t>130A2</w:t>
      </w:r>
      <w:proofErr w:type="spellEnd"/>
      <w:r>
        <w:t>/2</w:t>
      </w:r>
    </w:p>
    <w:p w:rsidR="008E2497" w:rsidRPr="003F0A3E" w:rsidRDefault="0072271B" w:rsidP="00581EBA">
      <w:pPr>
        <w:pStyle w:val="Note"/>
        <w:rPr>
          <w:sz w:val="16"/>
          <w:szCs w:val="16"/>
          <w:lang w:val="ru-RU"/>
        </w:rPr>
      </w:pPr>
      <w:r w:rsidRPr="003F0A3E">
        <w:rPr>
          <w:rStyle w:val="Artdef"/>
          <w:lang w:val="ru-RU"/>
        </w:rPr>
        <w:t>5.296</w:t>
      </w:r>
      <w:r w:rsidRPr="003F0A3E">
        <w:rPr>
          <w:lang w:val="ru-RU"/>
        </w:rPr>
        <w:tab/>
      </w:r>
      <w:r w:rsidRPr="003F0A3E">
        <w:rPr>
          <w:i/>
          <w:iCs/>
          <w:lang w:val="ru-RU"/>
        </w:rPr>
        <w:t>Дополнительное распределение</w:t>
      </w:r>
      <w:r w:rsidRPr="003F0A3E">
        <w:rPr>
          <w:lang w:val="ru-RU"/>
        </w:rPr>
        <w:t>:  в Албании, Германии, Саудовской Аравии, Австрии, Бахрейне, Бельгии, Бенине, Боснии и Герцеговине, Буркина-Фасо, Камеруне, Конго (Республике), Кот-д'Ивуаре, Хорватии, Дании, Джибути, Египте, Объединенных Арабских Эмиратах, Испании, Эстонии, Финляндии, Франции, Габоне, Гане, Ираке, Ирландии, Исландии, Израиле, Италии, Иордании, Кувейте, Латвии, бывшей югославской Республике Македонии, Ливии, Лихтенштейне, Литве, Люксембурге, Мали,</w:t>
      </w:r>
      <w:r w:rsidRPr="003F0A3E">
        <w:rPr>
          <w:i/>
          <w:iCs/>
          <w:lang w:val="ru-RU"/>
        </w:rPr>
        <w:t xml:space="preserve"> </w:t>
      </w:r>
      <w:r w:rsidRPr="003F0A3E">
        <w:rPr>
          <w:lang w:val="ru-RU"/>
        </w:rPr>
        <w:t>Мальте, Марокко, Молдове, Монако, Нигере, Норвегии, Омане, Нидерландах, Польше, Португалии, Катаре, Сирийской Арабской Республике, Словакии, Чешской Республике, Соединенном Королевстве, Судане, Швеции, Швейцарии, Свазиленде, Чаде,</w:t>
      </w:r>
      <w:r w:rsidRPr="003F0A3E" w:rsidDel="00B06310">
        <w:rPr>
          <w:lang w:val="ru-RU"/>
        </w:rPr>
        <w:t xml:space="preserve"> </w:t>
      </w:r>
      <w:r w:rsidRPr="003F0A3E">
        <w:rPr>
          <w:lang w:val="ru-RU"/>
        </w:rPr>
        <w:t>Того, Тунисе</w:t>
      </w:r>
      <w:ins w:id="48" w:author="Grechukhina, Irina" w:date="2015-10-26T10:40:00Z">
        <w:r w:rsidR="004D6FEF" w:rsidRPr="003F0A3E">
          <w:rPr>
            <w:lang w:val="ru-RU"/>
          </w:rPr>
          <w:t>,</w:t>
        </w:r>
      </w:ins>
      <w:del w:id="49" w:author="Grechukhina, Irina" w:date="2015-10-26T10:40:00Z">
        <w:r w:rsidRPr="003F0A3E" w:rsidDel="004D6FEF">
          <w:rPr>
            <w:lang w:val="ru-RU"/>
          </w:rPr>
          <w:delText xml:space="preserve"> и</w:delText>
        </w:r>
      </w:del>
      <w:r w:rsidRPr="003F0A3E">
        <w:rPr>
          <w:lang w:val="ru-RU"/>
        </w:rPr>
        <w:t xml:space="preserve"> Турции</w:t>
      </w:r>
      <w:ins w:id="50" w:author="Grechukhina, Irina" w:date="2015-10-26T10:40:00Z">
        <w:r w:rsidR="004D6FEF" w:rsidRPr="003F0A3E">
          <w:rPr>
            <w:lang w:val="ru-RU"/>
          </w:rPr>
          <w:t>,</w:t>
        </w:r>
      </w:ins>
      <w:del w:id="51" w:author="Grechukhina, Irina" w:date="2015-10-26T10:40:00Z">
        <w:r w:rsidRPr="003F0A3E" w:rsidDel="004D6FEF">
          <w:rPr>
            <w:lang w:val="ru-RU"/>
          </w:rPr>
          <w:delText xml:space="preserve"> полоса 470−790 МГц, а в</w:delText>
        </w:r>
      </w:del>
      <w:r w:rsidRPr="003F0A3E">
        <w:rPr>
          <w:lang w:val="ru-RU"/>
        </w:rPr>
        <w:t xml:space="preserve"> Анголе, Ботсване, Лесото, Малави, Маврикии, Мозамбике, Намибии, Нигерии, Южно-Африканской Республике, Тан</w:t>
      </w:r>
      <w:r w:rsidR="005435F8" w:rsidRPr="003F0A3E">
        <w:rPr>
          <w:lang w:val="ru-RU"/>
        </w:rPr>
        <w:t>зании, Замбии и Зимбабве полоса </w:t>
      </w:r>
      <w:r w:rsidRPr="003F0A3E">
        <w:rPr>
          <w:lang w:val="ru-RU"/>
        </w:rPr>
        <w:t>470−</w:t>
      </w:r>
      <w:del w:id="52" w:author="GF" w:date="2015-10-23T19:23:00Z">
        <w:r w:rsidR="004D6FEF" w:rsidRPr="003F0A3E" w:rsidDel="0068410D">
          <w:rPr>
            <w:lang w:val="ru-RU"/>
            <w:rPrChange w:id="53" w:author="Fedosova, Elena" w:date="2015-10-26T15:35:00Z">
              <w:rPr/>
            </w:rPrChange>
          </w:rPr>
          <w:delText>698</w:delText>
        </w:r>
      </w:del>
      <w:ins w:id="54" w:author="GF" w:date="2015-10-23T19:23:00Z">
        <w:r w:rsidR="004D6FEF" w:rsidRPr="003F0A3E">
          <w:rPr>
            <w:lang w:val="ru-RU"/>
            <w:rPrChange w:id="55" w:author="Fedosova, Elena" w:date="2015-10-26T15:35:00Z">
              <w:rPr/>
            </w:rPrChange>
          </w:rPr>
          <w:t>694</w:t>
        </w:r>
      </w:ins>
      <w:r w:rsidRPr="003F0A3E">
        <w:rPr>
          <w:lang w:val="ru-RU"/>
        </w:rPr>
        <w:t> МГц распределен</w:t>
      </w:r>
      <w:ins w:id="56" w:author="Grechukhina, Irina" w:date="2015-10-26T10:41:00Z">
        <w:r w:rsidR="004D6FEF" w:rsidRPr="003F0A3E">
          <w:rPr>
            <w:lang w:val="ru-RU"/>
          </w:rPr>
          <w:t>а</w:t>
        </w:r>
      </w:ins>
      <w:del w:id="57" w:author="Grechukhina, Irina" w:date="2015-10-26T10:41:00Z">
        <w:r w:rsidRPr="003F0A3E" w:rsidDel="004D6FEF">
          <w:rPr>
            <w:lang w:val="ru-RU"/>
          </w:rPr>
          <w:delText>ы</w:delText>
        </w:r>
      </w:del>
      <w:r w:rsidRPr="003F0A3E">
        <w:rPr>
          <w:lang w:val="ru-RU"/>
        </w:rPr>
        <w:t xml:space="preserve"> также на вторичной основе сухопутной подвижной службе, предназначенной для вспомогательных применений в радиовещании</w:t>
      </w:r>
      <w:ins w:id="58" w:author="Grechukhina, Irina" w:date="2015-10-26T10:42:00Z">
        <w:r w:rsidR="00F60D9B" w:rsidRPr="003F0A3E">
          <w:rPr>
            <w:lang w:val="ru-RU"/>
            <w:rPrChange w:id="59" w:author="Fedosova, Elena" w:date="2015-10-26T15:35:00Z">
              <w:rPr/>
            </w:rPrChange>
          </w:rPr>
          <w:t xml:space="preserve"> </w:t>
        </w:r>
      </w:ins>
      <w:ins w:id="60" w:author="Svechnikov, Andrey" w:date="2015-10-27T18:47:00Z">
        <w:r w:rsidR="00581EBA" w:rsidRPr="003F0A3E">
          <w:rPr>
            <w:lang w:val="ru-RU"/>
          </w:rPr>
          <w:t>и производстве программ</w:t>
        </w:r>
      </w:ins>
      <w:r w:rsidRPr="003F0A3E">
        <w:rPr>
          <w:lang w:val="ru-RU"/>
        </w:rPr>
        <w:t>. Станции сухопутной подвижной службы в странах, указанных в настоящем примечании, не должны создавать вредных помех существующим или планируемым станциям, работающим в соответствии с Таблицей распределения частот в странах, отличных от тех, которые перечислены в настоящем примечании.</w:t>
      </w:r>
      <w:r w:rsidRPr="003F0A3E">
        <w:rPr>
          <w:sz w:val="16"/>
          <w:szCs w:val="16"/>
          <w:lang w:val="ru-RU"/>
        </w:rPr>
        <w:t>     (</w:t>
      </w:r>
      <w:proofErr w:type="spellStart"/>
      <w:r w:rsidRPr="003F0A3E">
        <w:rPr>
          <w:sz w:val="16"/>
          <w:szCs w:val="16"/>
          <w:lang w:val="ru-RU"/>
        </w:rPr>
        <w:t>ВКР</w:t>
      </w:r>
      <w:proofErr w:type="spellEnd"/>
      <w:r w:rsidRPr="003F0A3E">
        <w:rPr>
          <w:sz w:val="16"/>
          <w:szCs w:val="16"/>
          <w:lang w:val="ru-RU"/>
        </w:rPr>
        <w:t>-</w:t>
      </w:r>
      <w:del w:id="61" w:author="Grechukhina, Irina" w:date="2015-10-26T10:42:00Z">
        <w:r w:rsidRPr="003F0A3E" w:rsidDel="00F60D9B">
          <w:rPr>
            <w:sz w:val="16"/>
            <w:szCs w:val="16"/>
            <w:lang w:val="ru-RU"/>
          </w:rPr>
          <w:delText>12</w:delText>
        </w:r>
      </w:del>
      <w:ins w:id="62" w:author="Grechukhina, Irina" w:date="2015-10-26T10:42:00Z">
        <w:r w:rsidR="00F60D9B" w:rsidRPr="003F0A3E">
          <w:rPr>
            <w:sz w:val="16"/>
            <w:szCs w:val="16"/>
            <w:lang w:val="ru-RU"/>
          </w:rPr>
          <w:t>15</w:t>
        </w:r>
      </w:ins>
      <w:r w:rsidRPr="003F0A3E">
        <w:rPr>
          <w:sz w:val="16"/>
          <w:szCs w:val="16"/>
          <w:lang w:val="ru-RU"/>
        </w:rPr>
        <w:t>)</w:t>
      </w:r>
    </w:p>
    <w:p w:rsidR="009827C4" w:rsidRPr="003F0A3E" w:rsidRDefault="009827C4">
      <w:pPr>
        <w:pStyle w:val="Reasons"/>
      </w:pPr>
    </w:p>
    <w:p w:rsidR="001660FF" w:rsidRDefault="001660FF" w:rsidP="001660FF">
      <w:pPr>
        <w:pStyle w:val="Proposal"/>
        <w:ind w:left="1134" w:hanging="1134"/>
      </w:pPr>
      <w:proofErr w:type="spellStart"/>
      <w:r>
        <w:t>MOD</w:t>
      </w:r>
      <w:proofErr w:type="spellEnd"/>
      <w:r>
        <w:tab/>
      </w:r>
      <w:proofErr w:type="spellStart"/>
      <w:r>
        <w:t>AGL</w:t>
      </w:r>
      <w:proofErr w:type="spellEnd"/>
      <w:r>
        <w:t>/</w:t>
      </w:r>
      <w:proofErr w:type="spellStart"/>
      <w:r>
        <w:t>BOT</w:t>
      </w:r>
      <w:proofErr w:type="spellEnd"/>
      <w:r>
        <w:t>/</w:t>
      </w:r>
      <w:proofErr w:type="spellStart"/>
      <w:r>
        <w:t>LSO</w:t>
      </w:r>
      <w:proofErr w:type="spellEnd"/>
      <w:r>
        <w:t>/</w:t>
      </w:r>
      <w:proofErr w:type="spellStart"/>
      <w:r>
        <w:t>MDG</w:t>
      </w:r>
      <w:proofErr w:type="spellEnd"/>
      <w:r>
        <w:t>/</w:t>
      </w:r>
      <w:proofErr w:type="spellStart"/>
      <w:r>
        <w:t>MWI</w:t>
      </w:r>
      <w:proofErr w:type="spellEnd"/>
      <w:r>
        <w:t>/</w:t>
      </w:r>
      <w:proofErr w:type="spellStart"/>
      <w:r>
        <w:t>MAU</w:t>
      </w:r>
      <w:proofErr w:type="spellEnd"/>
      <w:r>
        <w:t>/</w:t>
      </w:r>
      <w:proofErr w:type="spellStart"/>
      <w:r>
        <w:t>MOZ</w:t>
      </w:r>
      <w:proofErr w:type="spellEnd"/>
      <w:r>
        <w:t>/</w:t>
      </w:r>
      <w:proofErr w:type="spellStart"/>
      <w:r>
        <w:t>NMB</w:t>
      </w:r>
      <w:proofErr w:type="spellEnd"/>
      <w:r>
        <w:t>/</w:t>
      </w:r>
      <w:proofErr w:type="spellStart"/>
      <w:r>
        <w:t>COD</w:t>
      </w:r>
      <w:proofErr w:type="spellEnd"/>
      <w:r>
        <w:t>/</w:t>
      </w:r>
      <w:proofErr w:type="spellStart"/>
      <w:r>
        <w:t>SEY</w:t>
      </w:r>
      <w:proofErr w:type="spellEnd"/>
      <w:r>
        <w:t>/</w:t>
      </w:r>
      <w:proofErr w:type="spellStart"/>
      <w:r>
        <w:t>AFS</w:t>
      </w:r>
      <w:proofErr w:type="spellEnd"/>
      <w:r>
        <w:t>/</w:t>
      </w:r>
      <w:proofErr w:type="spellStart"/>
      <w:r>
        <w:t>SWZ</w:t>
      </w:r>
      <w:proofErr w:type="spellEnd"/>
      <w:r>
        <w:t>/</w:t>
      </w:r>
      <w:proofErr w:type="spellStart"/>
      <w:r>
        <w:t>TZA</w:t>
      </w:r>
      <w:proofErr w:type="spellEnd"/>
      <w:r>
        <w:t>/</w:t>
      </w:r>
      <w:proofErr w:type="spellStart"/>
      <w:r>
        <w:t>ZMB</w:t>
      </w:r>
      <w:proofErr w:type="spellEnd"/>
      <w:r>
        <w:t>/</w:t>
      </w:r>
      <w:r>
        <w:br/>
      </w:r>
      <w:proofErr w:type="spellStart"/>
      <w:r>
        <w:t>ZWE</w:t>
      </w:r>
      <w:proofErr w:type="spellEnd"/>
      <w:r>
        <w:t>/</w:t>
      </w:r>
      <w:proofErr w:type="spellStart"/>
      <w:r>
        <w:t>130A2</w:t>
      </w:r>
      <w:proofErr w:type="spellEnd"/>
      <w:r>
        <w:t>/3</w:t>
      </w:r>
    </w:p>
    <w:p w:rsidR="008E2497" w:rsidRPr="003F0A3E" w:rsidRDefault="0072271B">
      <w:pPr>
        <w:pStyle w:val="Note"/>
        <w:rPr>
          <w:lang w:val="ru-RU"/>
        </w:rPr>
      </w:pPr>
      <w:proofErr w:type="spellStart"/>
      <w:r w:rsidRPr="003F0A3E">
        <w:rPr>
          <w:rStyle w:val="Artdef"/>
          <w:lang w:val="ru-RU"/>
        </w:rPr>
        <w:t>5.312A</w:t>
      </w:r>
      <w:proofErr w:type="spellEnd"/>
      <w:r w:rsidRPr="003F0A3E">
        <w:rPr>
          <w:lang w:val="ru-RU"/>
        </w:rPr>
        <w:tab/>
      </w:r>
      <w:r w:rsidR="005356B8" w:rsidRPr="003F0A3E">
        <w:rPr>
          <w:lang w:val="ru-RU"/>
        </w:rPr>
        <w:t>В Районе </w:t>
      </w:r>
      <w:r w:rsidRPr="003F0A3E">
        <w:rPr>
          <w:lang w:val="ru-RU"/>
        </w:rPr>
        <w:t>1 испо</w:t>
      </w:r>
      <w:r w:rsidR="005356B8" w:rsidRPr="003F0A3E">
        <w:rPr>
          <w:lang w:val="ru-RU"/>
        </w:rPr>
        <w:t>льзование полосы частот 694−790 </w:t>
      </w:r>
      <w:r w:rsidRPr="003F0A3E">
        <w:rPr>
          <w:lang w:val="ru-RU"/>
        </w:rPr>
        <w:t>МГц подвижной, за исключением воздушной подвижной, службой рег</w:t>
      </w:r>
      <w:r w:rsidR="005356B8" w:rsidRPr="003F0A3E">
        <w:rPr>
          <w:lang w:val="ru-RU"/>
        </w:rPr>
        <w:t>улируется положениями Резолюции </w:t>
      </w:r>
      <w:r w:rsidRPr="003F0A3E">
        <w:rPr>
          <w:b/>
          <w:bCs/>
          <w:lang w:val="ru-RU"/>
        </w:rPr>
        <w:t>232</w:t>
      </w:r>
      <w:r w:rsidRPr="003F0A3E">
        <w:rPr>
          <w:lang w:val="ru-RU"/>
        </w:rPr>
        <w:t xml:space="preserve"> </w:t>
      </w:r>
      <w:r w:rsidRPr="003F0A3E">
        <w:rPr>
          <w:b/>
          <w:bCs/>
          <w:lang w:val="ru-RU"/>
        </w:rPr>
        <w:t>(</w:t>
      </w:r>
      <w:proofErr w:type="spellStart"/>
      <w:ins w:id="63" w:author="Grechukhina, Irina" w:date="2015-10-26T10:42:00Z">
        <w:r w:rsidR="00F60D9B" w:rsidRPr="003F0A3E">
          <w:rPr>
            <w:b/>
            <w:bCs/>
            <w:lang w:val="ru-RU"/>
          </w:rPr>
          <w:t>Пересм</w:t>
        </w:r>
        <w:proofErr w:type="spellEnd"/>
        <w:r w:rsidR="00F60D9B" w:rsidRPr="003F0A3E">
          <w:rPr>
            <w:b/>
            <w:bCs/>
            <w:lang w:val="ru-RU"/>
          </w:rPr>
          <w:t xml:space="preserve">. </w:t>
        </w:r>
      </w:ins>
      <w:proofErr w:type="spellStart"/>
      <w:r w:rsidRPr="003F0A3E">
        <w:rPr>
          <w:b/>
          <w:bCs/>
          <w:lang w:val="ru-RU"/>
        </w:rPr>
        <w:t>ВКР</w:t>
      </w:r>
      <w:proofErr w:type="spellEnd"/>
      <w:r w:rsidRPr="003F0A3E">
        <w:rPr>
          <w:b/>
          <w:bCs/>
          <w:lang w:val="ru-RU"/>
        </w:rPr>
        <w:t>-</w:t>
      </w:r>
      <w:del w:id="64" w:author="Grechukhina, Irina" w:date="2015-10-26T10:42:00Z">
        <w:r w:rsidRPr="003F0A3E" w:rsidDel="00F60D9B">
          <w:rPr>
            <w:b/>
            <w:bCs/>
            <w:lang w:val="ru-RU"/>
          </w:rPr>
          <w:delText>12</w:delText>
        </w:r>
      </w:del>
      <w:ins w:id="65" w:author="Grechukhina, Irina" w:date="2015-10-26T10:42:00Z">
        <w:r w:rsidR="00F60D9B" w:rsidRPr="003F0A3E">
          <w:rPr>
            <w:b/>
            <w:bCs/>
            <w:lang w:val="ru-RU"/>
          </w:rPr>
          <w:t>15</w:t>
        </w:r>
      </w:ins>
      <w:r w:rsidRPr="003F0A3E">
        <w:rPr>
          <w:b/>
          <w:bCs/>
          <w:lang w:val="ru-RU"/>
        </w:rPr>
        <w:t>)</w:t>
      </w:r>
      <w:r w:rsidR="001246F7" w:rsidRPr="003F0A3E">
        <w:rPr>
          <w:lang w:val="ru-RU"/>
        </w:rPr>
        <w:t>. См. также Резолюцию </w:t>
      </w:r>
      <w:r w:rsidRPr="003F0A3E">
        <w:rPr>
          <w:b/>
          <w:bCs/>
          <w:lang w:val="ru-RU"/>
        </w:rPr>
        <w:t>224 (</w:t>
      </w:r>
      <w:proofErr w:type="spellStart"/>
      <w:r w:rsidRPr="003F0A3E">
        <w:rPr>
          <w:b/>
          <w:bCs/>
          <w:lang w:val="ru-RU"/>
        </w:rPr>
        <w:t>Пересм</w:t>
      </w:r>
      <w:proofErr w:type="spellEnd"/>
      <w:r w:rsidRPr="003F0A3E">
        <w:rPr>
          <w:b/>
          <w:bCs/>
          <w:lang w:val="ru-RU"/>
        </w:rPr>
        <w:t xml:space="preserve">. </w:t>
      </w:r>
      <w:proofErr w:type="spellStart"/>
      <w:r w:rsidRPr="003F0A3E">
        <w:rPr>
          <w:b/>
          <w:bCs/>
          <w:lang w:val="ru-RU"/>
        </w:rPr>
        <w:t>ВКР</w:t>
      </w:r>
      <w:proofErr w:type="spellEnd"/>
      <w:r w:rsidRPr="003F0A3E">
        <w:rPr>
          <w:b/>
          <w:bCs/>
          <w:lang w:val="ru-RU"/>
        </w:rPr>
        <w:noBreakHyphen/>
        <w:t>12)</w:t>
      </w:r>
      <w:r w:rsidRPr="003F0A3E">
        <w:rPr>
          <w:lang w:val="ru-RU"/>
        </w:rPr>
        <w:t>.</w:t>
      </w:r>
      <w:r w:rsidRPr="003F0A3E">
        <w:rPr>
          <w:sz w:val="16"/>
          <w:szCs w:val="16"/>
          <w:lang w:val="ru-RU"/>
        </w:rPr>
        <w:t xml:space="preserve">     (</w:t>
      </w:r>
      <w:proofErr w:type="spellStart"/>
      <w:r w:rsidRPr="003F0A3E">
        <w:rPr>
          <w:sz w:val="16"/>
          <w:szCs w:val="16"/>
          <w:lang w:val="ru-RU"/>
        </w:rPr>
        <w:t>ВКР</w:t>
      </w:r>
      <w:proofErr w:type="spellEnd"/>
      <w:r w:rsidRPr="003F0A3E">
        <w:rPr>
          <w:sz w:val="16"/>
          <w:szCs w:val="16"/>
          <w:lang w:val="ru-RU"/>
        </w:rPr>
        <w:t>-</w:t>
      </w:r>
      <w:del w:id="66" w:author="Grechukhina, Irina" w:date="2015-10-26T10:42:00Z">
        <w:r w:rsidRPr="003F0A3E" w:rsidDel="00F60D9B">
          <w:rPr>
            <w:sz w:val="16"/>
            <w:szCs w:val="16"/>
            <w:lang w:val="ru-RU"/>
          </w:rPr>
          <w:delText>12</w:delText>
        </w:r>
      </w:del>
      <w:ins w:id="67" w:author="Grechukhina, Irina" w:date="2015-10-26T10:42:00Z">
        <w:r w:rsidR="00F60D9B" w:rsidRPr="003F0A3E">
          <w:rPr>
            <w:sz w:val="16"/>
            <w:szCs w:val="16"/>
            <w:lang w:val="ru-RU"/>
          </w:rPr>
          <w:t>15</w:t>
        </w:r>
      </w:ins>
      <w:r w:rsidRPr="003F0A3E">
        <w:rPr>
          <w:sz w:val="16"/>
          <w:szCs w:val="16"/>
          <w:lang w:val="ru-RU"/>
        </w:rPr>
        <w:t>)</w:t>
      </w:r>
    </w:p>
    <w:p w:rsidR="009827C4" w:rsidRPr="003F0A3E" w:rsidRDefault="009827C4">
      <w:pPr>
        <w:pStyle w:val="Reasons"/>
      </w:pPr>
    </w:p>
    <w:p w:rsidR="001660FF" w:rsidRDefault="001660FF" w:rsidP="001660FF">
      <w:pPr>
        <w:pStyle w:val="Proposal"/>
        <w:ind w:left="1134" w:hanging="1134"/>
      </w:pPr>
      <w:proofErr w:type="spellStart"/>
      <w:r>
        <w:t>MOD</w:t>
      </w:r>
      <w:proofErr w:type="spellEnd"/>
      <w:r>
        <w:tab/>
      </w:r>
      <w:proofErr w:type="spellStart"/>
      <w:r>
        <w:t>AGL</w:t>
      </w:r>
      <w:proofErr w:type="spellEnd"/>
      <w:r>
        <w:t>/</w:t>
      </w:r>
      <w:proofErr w:type="spellStart"/>
      <w:r>
        <w:t>BOT</w:t>
      </w:r>
      <w:proofErr w:type="spellEnd"/>
      <w:r>
        <w:t>/</w:t>
      </w:r>
      <w:proofErr w:type="spellStart"/>
      <w:r>
        <w:t>LSO</w:t>
      </w:r>
      <w:proofErr w:type="spellEnd"/>
      <w:r>
        <w:t>/</w:t>
      </w:r>
      <w:proofErr w:type="spellStart"/>
      <w:r>
        <w:t>MDG</w:t>
      </w:r>
      <w:proofErr w:type="spellEnd"/>
      <w:r>
        <w:t>/</w:t>
      </w:r>
      <w:proofErr w:type="spellStart"/>
      <w:r>
        <w:t>MWI</w:t>
      </w:r>
      <w:proofErr w:type="spellEnd"/>
      <w:r>
        <w:t>/</w:t>
      </w:r>
      <w:proofErr w:type="spellStart"/>
      <w:r>
        <w:t>MAU</w:t>
      </w:r>
      <w:proofErr w:type="spellEnd"/>
      <w:r>
        <w:t>/</w:t>
      </w:r>
      <w:proofErr w:type="spellStart"/>
      <w:r>
        <w:t>MOZ</w:t>
      </w:r>
      <w:proofErr w:type="spellEnd"/>
      <w:r>
        <w:t>/</w:t>
      </w:r>
      <w:proofErr w:type="spellStart"/>
      <w:r>
        <w:t>NMB</w:t>
      </w:r>
      <w:proofErr w:type="spellEnd"/>
      <w:r>
        <w:t>/</w:t>
      </w:r>
      <w:proofErr w:type="spellStart"/>
      <w:r>
        <w:t>COD</w:t>
      </w:r>
      <w:proofErr w:type="spellEnd"/>
      <w:r>
        <w:t>/</w:t>
      </w:r>
      <w:proofErr w:type="spellStart"/>
      <w:r>
        <w:t>SEY</w:t>
      </w:r>
      <w:proofErr w:type="spellEnd"/>
      <w:r>
        <w:t>/</w:t>
      </w:r>
      <w:proofErr w:type="spellStart"/>
      <w:r>
        <w:t>AFS</w:t>
      </w:r>
      <w:proofErr w:type="spellEnd"/>
      <w:r>
        <w:t>/</w:t>
      </w:r>
      <w:proofErr w:type="spellStart"/>
      <w:r>
        <w:t>SWZ</w:t>
      </w:r>
      <w:proofErr w:type="spellEnd"/>
      <w:r>
        <w:t>/</w:t>
      </w:r>
      <w:proofErr w:type="spellStart"/>
      <w:r>
        <w:t>TZA</w:t>
      </w:r>
      <w:proofErr w:type="spellEnd"/>
      <w:r>
        <w:t>/</w:t>
      </w:r>
      <w:proofErr w:type="spellStart"/>
      <w:r>
        <w:t>ZMB</w:t>
      </w:r>
      <w:proofErr w:type="spellEnd"/>
      <w:r>
        <w:t>/</w:t>
      </w:r>
      <w:r>
        <w:br/>
      </w:r>
      <w:proofErr w:type="spellStart"/>
      <w:r>
        <w:t>ZWE</w:t>
      </w:r>
      <w:proofErr w:type="spellEnd"/>
      <w:r>
        <w:t>/</w:t>
      </w:r>
      <w:proofErr w:type="spellStart"/>
      <w:r>
        <w:t>130A2</w:t>
      </w:r>
      <w:proofErr w:type="spellEnd"/>
      <w:r>
        <w:t>/4</w:t>
      </w:r>
    </w:p>
    <w:p w:rsidR="008E2497" w:rsidRPr="003F0A3E" w:rsidRDefault="0072271B" w:rsidP="003443A5">
      <w:pPr>
        <w:pStyle w:val="Note"/>
        <w:rPr>
          <w:lang w:val="ru-RU"/>
        </w:rPr>
      </w:pPr>
      <w:proofErr w:type="spellStart"/>
      <w:r w:rsidRPr="003F0A3E">
        <w:rPr>
          <w:rStyle w:val="Artdef"/>
          <w:lang w:val="ru-RU"/>
        </w:rPr>
        <w:t>5.317А</w:t>
      </w:r>
      <w:proofErr w:type="spellEnd"/>
      <w:r w:rsidRPr="003F0A3E">
        <w:rPr>
          <w:lang w:val="ru-RU"/>
        </w:rPr>
        <w:tab/>
      </w:r>
      <w:proofErr w:type="spellStart"/>
      <w:r w:rsidRPr="003F0A3E">
        <w:rPr>
          <w:lang w:val="ru-RU"/>
          <w:rPrChange w:id="68" w:author="Grechukhina, Irina" w:date="2015-10-26T10:46:00Z">
            <w:rPr/>
          </w:rPrChange>
        </w:rPr>
        <w:t>T</w:t>
      </w:r>
      <w:r w:rsidRPr="003F0A3E">
        <w:rPr>
          <w:lang w:val="ru-RU"/>
          <w:rPrChange w:id="69" w:author="Fedosova, Elena" w:date="2015-10-26T15:35:00Z">
            <w:rPr/>
          </w:rPrChange>
        </w:rPr>
        <w:t>е</w:t>
      </w:r>
      <w:proofErr w:type="spellEnd"/>
      <w:r w:rsidRPr="003F0A3E">
        <w:rPr>
          <w:lang w:val="ru-RU"/>
          <w:rPrChange w:id="70" w:author="Fedosova, Elena" w:date="2015-10-26T15:35:00Z">
            <w:rPr/>
          </w:rPrChange>
        </w:rPr>
        <w:t xml:space="preserve"> части полосы 698–960</w:t>
      </w:r>
      <w:r w:rsidRPr="003F0A3E">
        <w:rPr>
          <w:lang w:val="ru-RU"/>
          <w:rPrChange w:id="71" w:author="Grechukhina, Irina" w:date="2015-10-26T10:46:00Z">
            <w:rPr/>
          </w:rPrChange>
        </w:rPr>
        <w:t> </w:t>
      </w:r>
      <w:r w:rsidR="005356B8" w:rsidRPr="003F0A3E">
        <w:rPr>
          <w:lang w:val="ru-RU"/>
        </w:rPr>
        <w:t>МГц в Районе </w:t>
      </w:r>
      <w:r w:rsidRPr="003F0A3E">
        <w:rPr>
          <w:lang w:val="ru-RU"/>
          <w:rPrChange w:id="72" w:author="Fedosova, Elena" w:date="2015-10-26T15:35:00Z">
            <w:rPr/>
          </w:rPrChange>
        </w:rPr>
        <w:t>2</w:t>
      </w:r>
      <w:ins w:id="73" w:author="Svechnikov, Andrey" w:date="2015-10-27T18:53:00Z">
        <w:r w:rsidR="00943FFF" w:rsidRPr="003F0A3E">
          <w:rPr>
            <w:lang w:val="ru-RU"/>
          </w:rPr>
          <w:t xml:space="preserve">, а также полос </w:t>
        </w:r>
      </w:ins>
      <w:ins w:id="74" w:author="Grechukhina, Irina" w:date="2015-10-26T10:43:00Z">
        <w:r w:rsidR="00943FFF" w:rsidRPr="003F0A3E">
          <w:rPr>
            <w:lang w:val="ru-RU"/>
            <w:rPrChange w:id="75" w:author="Fedosova, Elena" w:date="2015-10-26T15:35:00Z">
              <w:rPr>
                <w:lang w:val="en-US"/>
              </w:rPr>
            </w:rPrChange>
          </w:rPr>
          <w:t>694</w:t>
        </w:r>
      </w:ins>
      <w:ins w:id="76" w:author="Grechukhina, Irina" w:date="2015-10-26T10:44:00Z">
        <w:r w:rsidR="00943FFF" w:rsidRPr="003F0A3E">
          <w:rPr>
            <w:lang w:val="ru-RU"/>
            <w:rPrChange w:id="77" w:author="Fedosova, Elena" w:date="2015-10-26T15:35:00Z">
              <w:rPr/>
            </w:rPrChange>
          </w:rPr>
          <w:t>−</w:t>
        </w:r>
      </w:ins>
      <w:ins w:id="78" w:author="Grechukhina, Irina" w:date="2015-10-26T10:43:00Z">
        <w:r w:rsidR="00943FFF" w:rsidRPr="003F0A3E">
          <w:rPr>
            <w:lang w:val="ru-RU"/>
            <w:rPrChange w:id="79" w:author="Fedosova, Elena" w:date="2015-10-26T15:35:00Z">
              <w:rPr>
                <w:lang w:val="fr-CH"/>
              </w:rPr>
            </w:rPrChange>
          </w:rPr>
          <w:t>790</w:t>
        </w:r>
      </w:ins>
      <w:ins w:id="80" w:author="Akimova, Olga" w:date="2015-10-27T21:42:00Z">
        <w:r w:rsidR="00B02573" w:rsidRPr="003F0A3E">
          <w:rPr>
            <w:lang w:val="ru-RU"/>
          </w:rPr>
          <w:t> </w:t>
        </w:r>
      </w:ins>
      <w:ins w:id="81" w:author="Grechukhina, Irina" w:date="2015-10-26T10:44:00Z">
        <w:r w:rsidR="00943FFF" w:rsidRPr="003F0A3E">
          <w:rPr>
            <w:lang w:val="ru-RU"/>
            <w:rPrChange w:id="82" w:author="Fedosova, Elena" w:date="2015-10-26T15:35:00Z">
              <w:rPr/>
            </w:rPrChange>
          </w:rPr>
          <w:t>МГц</w:t>
        </w:r>
      </w:ins>
      <w:ins w:id="83" w:author="Grechukhina, Irina" w:date="2015-10-26T10:43:00Z">
        <w:r w:rsidR="00943FFF" w:rsidRPr="003F0A3E">
          <w:rPr>
            <w:lang w:val="ru-RU"/>
            <w:rPrChange w:id="84" w:author="Fedosova, Elena" w:date="2015-10-26T15:35:00Z">
              <w:rPr>
                <w:lang w:val="fr-CH"/>
              </w:rPr>
            </w:rPrChange>
          </w:rPr>
          <w:t xml:space="preserve"> </w:t>
        </w:r>
      </w:ins>
      <w:ins w:id="85" w:author="Grechukhina, Irina" w:date="2015-10-26T10:44:00Z">
        <w:r w:rsidR="00943FFF" w:rsidRPr="003F0A3E">
          <w:rPr>
            <w:lang w:val="ru-RU"/>
            <w:rPrChange w:id="86" w:author="Fedosova, Elena" w:date="2015-10-26T15:35:00Z">
              <w:rPr/>
            </w:rPrChange>
          </w:rPr>
          <w:t>в Районе</w:t>
        </w:r>
      </w:ins>
      <w:ins w:id="87" w:author="Akimova, Olga" w:date="2015-10-27T21:42:00Z">
        <w:r w:rsidR="00B02573" w:rsidRPr="003F0A3E">
          <w:rPr>
            <w:lang w:val="ru-RU"/>
          </w:rPr>
          <w:t> </w:t>
        </w:r>
      </w:ins>
      <w:ins w:id="88" w:author="Grechukhina, Irina" w:date="2015-10-26T10:43:00Z">
        <w:r w:rsidR="00943FFF" w:rsidRPr="003F0A3E">
          <w:rPr>
            <w:lang w:val="ru-RU"/>
            <w:rPrChange w:id="89" w:author="Fedosova, Elena" w:date="2015-10-26T15:35:00Z">
              <w:rPr>
                <w:lang w:val="fr-CH"/>
              </w:rPr>
            </w:rPrChange>
          </w:rPr>
          <w:t>1</w:t>
        </w:r>
      </w:ins>
      <w:r w:rsidR="00943FFF" w:rsidRPr="003F0A3E">
        <w:rPr>
          <w:lang w:val="ru-RU"/>
        </w:rPr>
        <w:t xml:space="preserve"> </w:t>
      </w:r>
      <w:r w:rsidRPr="003F0A3E">
        <w:rPr>
          <w:lang w:val="ru-RU"/>
          <w:rPrChange w:id="90" w:author="Fedosova, Elena" w:date="2015-10-26T15:35:00Z">
            <w:rPr/>
          </w:rPrChange>
        </w:rPr>
        <w:t>и</w:t>
      </w:r>
      <w:r w:rsidR="00943FFF" w:rsidRPr="003F0A3E">
        <w:rPr>
          <w:lang w:val="ru-RU"/>
        </w:rPr>
        <w:t xml:space="preserve"> </w:t>
      </w:r>
      <w:r w:rsidR="00B02573" w:rsidRPr="003F0A3E">
        <w:rPr>
          <w:lang w:val="ru-RU"/>
        </w:rPr>
        <w:t>790</w:t>
      </w:r>
      <w:r w:rsidR="003443A5">
        <w:rPr>
          <w:lang w:val="ru-RU"/>
        </w:rPr>
        <w:t>−</w:t>
      </w:r>
      <w:r w:rsidR="00B02573" w:rsidRPr="003F0A3E">
        <w:rPr>
          <w:lang w:val="ru-RU"/>
        </w:rPr>
        <w:t>960 МГц в Районах </w:t>
      </w:r>
      <w:r w:rsidRPr="003F0A3E">
        <w:rPr>
          <w:lang w:val="ru-RU"/>
          <w:rPrChange w:id="91" w:author="Fedosova, Elena" w:date="2015-10-26T15:35:00Z">
            <w:rPr/>
          </w:rPrChange>
        </w:rPr>
        <w:t>1 и 3, которые распределены подвижной службе на первичной основе, определены для использования администрациями, желающими внедрить Международную подвижную связь (</w:t>
      </w:r>
      <w:proofErr w:type="spellStart"/>
      <w:r w:rsidRPr="003F0A3E">
        <w:rPr>
          <w:lang w:val="ru-RU"/>
          <w:rPrChange w:id="92" w:author="Grechukhina, Irina" w:date="2015-10-26T10:46:00Z">
            <w:rPr/>
          </w:rPrChange>
        </w:rPr>
        <w:t>IMT</w:t>
      </w:r>
      <w:proofErr w:type="spellEnd"/>
      <w:r w:rsidRPr="003F0A3E">
        <w:rPr>
          <w:lang w:val="ru-RU"/>
          <w:rPrChange w:id="93" w:author="Fedosova, Elena" w:date="2015-10-26T15:35:00Z">
            <w:rPr/>
          </w:rPrChange>
        </w:rPr>
        <w:t>) – см.</w:t>
      </w:r>
      <w:r w:rsidRPr="003F0A3E">
        <w:rPr>
          <w:lang w:val="ru-RU"/>
          <w:rPrChange w:id="94" w:author="Grechukhina, Irina" w:date="2015-10-26T10:46:00Z">
            <w:rPr/>
          </w:rPrChange>
        </w:rPr>
        <w:t> </w:t>
      </w:r>
      <w:r w:rsidRPr="003F0A3E">
        <w:rPr>
          <w:lang w:val="ru-RU"/>
          <w:rPrChange w:id="95" w:author="Fedosova, Elena" w:date="2015-10-26T15:35:00Z">
            <w:rPr/>
          </w:rPrChange>
        </w:rPr>
        <w:t>Резолюции</w:t>
      </w:r>
      <w:r w:rsidRPr="003F0A3E">
        <w:rPr>
          <w:lang w:val="ru-RU"/>
          <w:rPrChange w:id="96" w:author="Grechukhina, Irina" w:date="2015-10-26T10:46:00Z">
            <w:rPr/>
          </w:rPrChange>
        </w:rPr>
        <w:t> </w:t>
      </w:r>
      <w:r w:rsidRPr="003F0A3E">
        <w:rPr>
          <w:b/>
          <w:bCs/>
          <w:lang w:val="ru-RU"/>
          <w:rPrChange w:id="97" w:author="Fedosova, Elena" w:date="2015-10-26T15:35:00Z">
            <w:rPr>
              <w:b/>
              <w:bCs/>
            </w:rPr>
          </w:rPrChange>
        </w:rPr>
        <w:t>224 (</w:t>
      </w:r>
      <w:proofErr w:type="spellStart"/>
      <w:r w:rsidRPr="003F0A3E">
        <w:rPr>
          <w:b/>
          <w:bCs/>
          <w:lang w:val="ru-RU"/>
          <w:rPrChange w:id="98" w:author="Fedosova, Elena" w:date="2015-10-26T15:35:00Z">
            <w:rPr>
              <w:b/>
              <w:bCs/>
            </w:rPr>
          </w:rPrChange>
        </w:rPr>
        <w:t>Пересм</w:t>
      </w:r>
      <w:proofErr w:type="spellEnd"/>
      <w:r w:rsidRPr="003F0A3E">
        <w:rPr>
          <w:b/>
          <w:bCs/>
          <w:lang w:val="ru-RU"/>
          <w:rPrChange w:id="99" w:author="Fedosova, Elena" w:date="2015-10-26T15:35:00Z">
            <w:rPr>
              <w:b/>
              <w:bCs/>
            </w:rPr>
          </w:rPrChange>
        </w:rPr>
        <w:t xml:space="preserve">. </w:t>
      </w:r>
      <w:proofErr w:type="spellStart"/>
      <w:r w:rsidRPr="003F0A3E">
        <w:rPr>
          <w:b/>
          <w:bCs/>
          <w:lang w:val="ru-RU"/>
          <w:rPrChange w:id="100" w:author="Fedosova, Elena" w:date="2015-10-26T15:35:00Z">
            <w:rPr>
              <w:b/>
              <w:bCs/>
            </w:rPr>
          </w:rPrChange>
        </w:rPr>
        <w:t>ВКР</w:t>
      </w:r>
      <w:proofErr w:type="spellEnd"/>
      <w:r w:rsidRPr="003F0A3E">
        <w:rPr>
          <w:b/>
          <w:bCs/>
          <w:lang w:val="ru-RU"/>
          <w:rPrChange w:id="101" w:author="Fedosova, Elena" w:date="2015-10-26T15:35:00Z">
            <w:rPr>
              <w:b/>
              <w:bCs/>
            </w:rPr>
          </w:rPrChange>
        </w:rPr>
        <w:t>-12)</w:t>
      </w:r>
      <w:ins w:id="102" w:author="Grechukhina, Irina" w:date="2015-10-26T10:45:00Z">
        <w:r w:rsidR="00F60D9B" w:rsidRPr="003F0A3E">
          <w:rPr>
            <w:lang w:val="ru-RU"/>
            <w:rPrChange w:id="103" w:author="Fedosova, Elena" w:date="2015-10-26T15:35:00Z">
              <w:rPr>
                <w:b/>
                <w:bCs/>
              </w:rPr>
            </w:rPrChange>
          </w:rPr>
          <w:t xml:space="preserve">, </w:t>
        </w:r>
        <w:r w:rsidR="00F60D9B" w:rsidRPr="003F0A3E">
          <w:rPr>
            <w:b/>
            <w:bCs/>
            <w:lang w:val="ru-RU"/>
            <w:rPrChange w:id="104" w:author="Akimova, Olga" w:date="2015-10-27T21:45:00Z">
              <w:rPr>
                <w:b/>
                <w:u w:val="single"/>
                <w:lang w:val="fr-CH"/>
              </w:rPr>
            </w:rPrChange>
          </w:rPr>
          <w:t>232 (</w:t>
        </w:r>
      </w:ins>
      <w:proofErr w:type="spellStart"/>
      <w:ins w:id="105" w:author="Grechukhina, Irina" w:date="2015-10-26T10:46:00Z">
        <w:r w:rsidR="00F60D9B" w:rsidRPr="003F0A3E">
          <w:rPr>
            <w:b/>
            <w:bCs/>
            <w:lang w:val="ru-RU"/>
            <w:rPrChange w:id="106" w:author="Akimova, Olga" w:date="2015-10-27T21:45:00Z">
              <w:rPr>
                <w:b/>
                <w:u w:val="single"/>
              </w:rPr>
            </w:rPrChange>
          </w:rPr>
          <w:t>Пересм</w:t>
        </w:r>
        <w:proofErr w:type="spellEnd"/>
        <w:r w:rsidR="00F60D9B" w:rsidRPr="003F0A3E">
          <w:rPr>
            <w:b/>
            <w:bCs/>
            <w:lang w:val="ru-RU"/>
            <w:rPrChange w:id="107" w:author="Akimova, Olga" w:date="2015-10-27T21:45:00Z">
              <w:rPr>
                <w:b/>
                <w:u w:val="single"/>
              </w:rPr>
            </w:rPrChange>
          </w:rPr>
          <w:t xml:space="preserve">. </w:t>
        </w:r>
        <w:proofErr w:type="spellStart"/>
        <w:r w:rsidR="00F60D9B" w:rsidRPr="003F0A3E">
          <w:rPr>
            <w:b/>
            <w:bCs/>
            <w:lang w:val="ru-RU"/>
            <w:rPrChange w:id="108" w:author="Akimova, Olga" w:date="2015-10-27T21:45:00Z">
              <w:rPr>
                <w:b/>
                <w:u w:val="single"/>
              </w:rPr>
            </w:rPrChange>
          </w:rPr>
          <w:t>ВКР</w:t>
        </w:r>
      </w:ins>
      <w:proofErr w:type="spellEnd"/>
      <w:ins w:id="109" w:author="Grechukhina, Irina" w:date="2015-10-26T10:45:00Z">
        <w:r w:rsidR="00F60D9B" w:rsidRPr="003F0A3E">
          <w:rPr>
            <w:b/>
            <w:bCs/>
            <w:lang w:val="ru-RU"/>
            <w:rPrChange w:id="110" w:author="Akimova, Olga" w:date="2015-10-27T21:45:00Z">
              <w:rPr>
                <w:b/>
                <w:u w:val="single"/>
                <w:lang w:val="fr-CH"/>
              </w:rPr>
            </w:rPrChange>
          </w:rPr>
          <w:t>-15)</w:t>
        </w:r>
      </w:ins>
      <w:r w:rsidRPr="003F0A3E">
        <w:rPr>
          <w:lang w:val="ru-RU"/>
          <w:rPrChange w:id="111" w:author="Fedosova, Elena" w:date="2015-10-26T15:35:00Z">
            <w:rPr/>
          </w:rPrChange>
        </w:rPr>
        <w:t xml:space="preserve"> и </w:t>
      </w:r>
      <w:r w:rsidRPr="003F0A3E">
        <w:rPr>
          <w:b/>
          <w:bCs/>
          <w:lang w:val="ru-RU"/>
          <w:rPrChange w:id="112" w:author="Fedosova, Elena" w:date="2015-10-26T15:35:00Z">
            <w:rPr/>
          </w:rPrChange>
        </w:rPr>
        <w:t>749 (</w:t>
      </w:r>
      <w:proofErr w:type="spellStart"/>
      <w:r w:rsidRPr="003F0A3E">
        <w:rPr>
          <w:b/>
          <w:bCs/>
          <w:lang w:val="ru-RU"/>
          <w:rPrChange w:id="113" w:author="Fedosova, Elena" w:date="2015-10-26T15:35:00Z">
            <w:rPr/>
          </w:rPrChange>
        </w:rPr>
        <w:t>Пересм</w:t>
      </w:r>
      <w:proofErr w:type="spellEnd"/>
      <w:r w:rsidRPr="003F0A3E">
        <w:rPr>
          <w:b/>
          <w:bCs/>
          <w:lang w:val="ru-RU"/>
          <w:rPrChange w:id="114" w:author="Fedosova, Elena" w:date="2015-10-26T15:35:00Z">
            <w:rPr/>
          </w:rPrChange>
        </w:rPr>
        <w:t xml:space="preserve">. </w:t>
      </w:r>
      <w:proofErr w:type="spellStart"/>
      <w:r w:rsidRPr="003F0A3E">
        <w:rPr>
          <w:b/>
          <w:bCs/>
          <w:lang w:val="ru-RU"/>
          <w:rPrChange w:id="115" w:author="Fedosova, Elena" w:date="2015-10-26T15:35:00Z">
            <w:rPr/>
          </w:rPrChange>
        </w:rPr>
        <w:t>ВКР</w:t>
      </w:r>
      <w:proofErr w:type="spellEnd"/>
      <w:r w:rsidRPr="003F0A3E">
        <w:rPr>
          <w:b/>
          <w:bCs/>
          <w:lang w:val="ru-RU"/>
          <w:rPrChange w:id="116" w:author="Fedosova, Elena" w:date="2015-10-26T15:35:00Z">
            <w:rPr/>
          </w:rPrChange>
        </w:rPr>
        <w:t>-12)</w:t>
      </w:r>
      <w:r w:rsidRPr="003F0A3E">
        <w:rPr>
          <w:lang w:val="ru-RU"/>
          <w:rPrChange w:id="117" w:author="Fedosova, Elena" w:date="2015-10-26T15:35:00Z">
            <w:rPr/>
          </w:rPrChange>
        </w:rPr>
        <w:t>, в зависимости от случая. Это</w:t>
      </w:r>
      <w:r w:rsidRPr="003F0A3E">
        <w:rPr>
          <w:lang w:val="ru-RU"/>
          <w:rPrChange w:id="118" w:author="Grechukhina, Irina" w:date="2015-10-26T10:46:00Z">
            <w:rPr/>
          </w:rPrChange>
        </w:rPr>
        <w:t> </w:t>
      </w:r>
      <w:r w:rsidRPr="003F0A3E">
        <w:rPr>
          <w:lang w:val="ru-RU"/>
          <w:rPrChange w:id="119" w:author="Fedosova, Elena" w:date="2015-10-26T15:35:00Z">
            <w:rPr/>
          </w:rPrChange>
        </w:rPr>
        <w:t>определение не препятствует использованию этих полос каким-либо применением служб, которым они распределены, и не устанавливает приоритета в Регламенте радиосвязи.</w:t>
      </w:r>
      <w:r w:rsidRPr="003F0A3E">
        <w:rPr>
          <w:sz w:val="16"/>
          <w:szCs w:val="16"/>
          <w:lang w:val="ru-RU"/>
          <w:rPrChange w:id="120" w:author="Grechukhina, Irina" w:date="2015-10-26T10:47:00Z">
            <w:rPr>
              <w:sz w:val="16"/>
              <w:szCs w:val="16"/>
            </w:rPr>
          </w:rPrChange>
        </w:rPr>
        <w:t>     (</w:t>
      </w:r>
      <w:proofErr w:type="spellStart"/>
      <w:r w:rsidRPr="003F0A3E">
        <w:rPr>
          <w:sz w:val="16"/>
          <w:szCs w:val="16"/>
          <w:lang w:val="ru-RU"/>
          <w:rPrChange w:id="121" w:author="Grechukhina, Irina" w:date="2015-10-26T10:47:00Z">
            <w:rPr>
              <w:sz w:val="16"/>
              <w:szCs w:val="16"/>
            </w:rPr>
          </w:rPrChange>
        </w:rPr>
        <w:t>ВКР</w:t>
      </w:r>
      <w:proofErr w:type="spellEnd"/>
      <w:r w:rsidRPr="003F0A3E">
        <w:rPr>
          <w:sz w:val="16"/>
          <w:szCs w:val="16"/>
          <w:lang w:val="ru-RU"/>
          <w:rPrChange w:id="122" w:author="Grechukhina, Irina" w:date="2015-10-26T10:47:00Z">
            <w:rPr>
              <w:sz w:val="16"/>
              <w:szCs w:val="16"/>
            </w:rPr>
          </w:rPrChange>
        </w:rPr>
        <w:t>-</w:t>
      </w:r>
      <w:del w:id="123" w:author="Grechukhina, Irina" w:date="2015-10-26T10:46:00Z">
        <w:r w:rsidRPr="003F0A3E" w:rsidDel="00F60D9B">
          <w:rPr>
            <w:sz w:val="16"/>
            <w:szCs w:val="16"/>
            <w:lang w:val="ru-RU"/>
            <w:rPrChange w:id="124" w:author="Grechukhina, Irina" w:date="2015-10-26T10:47:00Z">
              <w:rPr>
                <w:sz w:val="16"/>
                <w:szCs w:val="16"/>
              </w:rPr>
            </w:rPrChange>
          </w:rPr>
          <w:delText>12</w:delText>
        </w:r>
      </w:del>
      <w:ins w:id="125" w:author="Grechukhina, Irina" w:date="2015-10-26T10:46:00Z">
        <w:r w:rsidR="00F60D9B" w:rsidRPr="003F0A3E">
          <w:rPr>
            <w:sz w:val="16"/>
            <w:szCs w:val="16"/>
            <w:lang w:val="ru-RU"/>
            <w:rPrChange w:id="126" w:author="Grechukhina, Irina" w:date="2015-10-26T10:47:00Z">
              <w:rPr>
                <w:sz w:val="16"/>
                <w:szCs w:val="16"/>
              </w:rPr>
            </w:rPrChange>
          </w:rPr>
          <w:t>15</w:t>
        </w:r>
      </w:ins>
      <w:r w:rsidRPr="003F0A3E">
        <w:rPr>
          <w:sz w:val="16"/>
          <w:szCs w:val="16"/>
          <w:lang w:val="ru-RU"/>
          <w:rPrChange w:id="127" w:author="Grechukhina, Irina" w:date="2015-10-26T10:47:00Z">
            <w:rPr>
              <w:sz w:val="16"/>
              <w:szCs w:val="16"/>
            </w:rPr>
          </w:rPrChange>
        </w:rPr>
        <w:t>)</w:t>
      </w:r>
    </w:p>
    <w:p w:rsidR="009827C4" w:rsidRPr="003F0A3E" w:rsidRDefault="009827C4" w:rsidP="00DF4005">
      <w:pPr>
        <w:pStyle w:val="Reasons"/>
      </w:pPr>
    </w:p>
    <w:p w:rsidR="001660FF" w:rsidRDefault="001660FF" w:rsidP="001660FF">
      <w:pPr>
        <w:pStyle w:val="Proposal"/>
        <w:ind w:left="1134" w:hanging="1134"/>
      </w:pPr>
      <w:proofErr w:type="spellStart"/>
      <w:r>
        <w:t>MOD</w:t>
      </w:r>
      <w:proofErr w:type="spellEnd"/>
      <w:r>
        <w:tab/>
      </w:r>
      <w:proofErr w:type="spellStart"/>
      <w:r>
        <w:t>AGL</w:t>
      </w:r>
      <w:proofErr w:type="spellEnd"/>
      <w:r>
        <w:t>/</w:t>
      </w:r>
      <w:proofErr w:type="spellStart"/>
      <w:r>
        <w:t>BOT</w:t>
      </w:r>
      <w:proofErr w:type="spellEnd"/>
      <w:r>
        <w:t>/</w:t>
      </w:r>
      <w:proofErr w:type="spellStart"/>
      <w:r>
        <w:t>LSO</w:t>
      </w:r>
      <w:proofErr w:type="spellEnd"/>
      <w:r>
        <w:t>/</w:t>
      </w:r>
      <w:proofErr w:type="spellStart"/>
      <w:r>
        <w:t>MDG</w:t>
      </w:r>
      <w:proofErr w:type="spellEnd"/>
      <w:r>
        <w:t>/</w:t>
      </w:r>
      <w:proofErr w:type="spellStart"/>
      <w:r>
        <w:t>MWI</w:t>
      </w:r>
      <w:proofErr w:type="spellEnd"/>
      <w:r>
        <w:t>/</w:t>
      </w:r>
      <w:proofErr w:type="spellStart"/>
      <w:r>
        <w:t>MAU</w:t>
      </w:r>
      <w:proofErr w:type="spellEnd"/>
      <w:r>
        <w:t>/</w:t>
      </w:r>
      <w:proofErr w:type="spellStart"/>
      <w:r>
        <w:t>MOZ</w:t>
      </w:r>
      <w:proofErr w:type="spellEnd"/>
      <w:r>
        <w:t>/</w:t>
      </w:r>
      <w:proofErr w:type="spellStart"/>
      <w:r>
        <w:t>NMB</w:t>
      </w:r>
      <w:proofErr w:type="spellEnd"/>
      <w:r>
        <w:t>/</w:t>
      </w:r>
      <w:proofErr w:type="spellStart"/>
      <w:r>
        <w:t>COD</w:t>
      </w:r>
      <w:proofErr w:type="spellEnd"/>
      <w:r>
        <w:t>/</w:t>
      </w:r>
      <w:proofErr w:type="spellStart"/>
      <w:r>
        <w:t>SEY</w:t>
      </w:r>
      <w:proofErr w:type="spellEnd"/>
      <w:r>
        <w:t>/</w:t>
      </w:r>
      <w:proofErr w:type="spellStart"/>
      <w:r>
        <w:t>AFS</w:t>
      </w:r>
      <w:proofErr w:type="spellEnd"/>
      <w:r>
        <w:t>/</w:t>
      </w:r>
      <w:proofErr w:type="spellStart"/>
      <w:r>
        <w:t>SWZ</w:t>
      </w:r>
      <w:proofErr w:type="spellEnd"/>
      <w:r>
        <w:t>/</w:t>
      </w:r>
      <w:proofErr w:type="spellStart"/>
      <w:r>
        <w:t>TZA</w:t>
      </w:r>
      <w:proofErr w:type="spellEnd"/>
      <w:r>
        <w:t>/</w:t>
      </w:r>
      <w:proofErr w:type="spellStart"/>
      <w:r>
        <w:t>ZMB</w:t>
      </w:r>
      <w:proofErr w:type="spellEnd"/>
      <w:r>
        <w:t>/</w:t>
      </w:r>
      <w:r>
        <w:br/>
      </w:r>
      <w:proofErr w:type="spellStart"/>
      <w:r>
        <w:t>ZWE</w:t>
      </w:r>
      <w:proofErr w:type="spellEnd"/>
      <w:r>
        <w:t>/</w:t>
      </w:r>
      <w:proofErr w:type="spellStart"/>
      <w:r>
        <w:t>130A2</w:t>
      </w:r>
      <w:proofErr w:type="spellEnd"/>
      <w:r>
        <w:t>/5</w:t>
      </w:r>
    </w:p>
    <w:p w:rsidR="006D06EA" w:rsidRPr="003F0A3E" w:rsidRDefault="0072271B" w:rsidP="00F60D9B">
      <w:pPr>
        <w:pStyle w:val="ResNo"/>
      </w:pPr>
      <w:r w:rsidRPr="003F0A3E">
        <w:t>РЕЗОЛЮЦИЯ</w:t>
      </w:r>
      <w:r w:rsidR="00DF4005" w:rsidRPr="003F0A3E">
        <w:t> </w:t>
      </w:r>
      <w:r w:rsidRPr="003F0A3E">
        <w:rPr>
          <w:rStyle w:val="href"/>
        </w:rPr>
        <w:t>232</w:t>
      </w:r>
      <w:r w:rsidRPr="003F0A3E">
        <w:t xml:space="preserve"> (</w:t>
      </w:r>
      <w:proofErr w:type="spellStart"/>
      <w:ins w:id="128" w:author="Fedosova, Elena" w:date="2014-09-17T14:27:00Z">
        <w:r w:rsidR="00F60D9B" w:rsidRPr="003F0A3E">
          <w:t>пЕРЕСМ</w:t>
        </w:r>
      </w:ins>
      <w:proofErr w:type="spellEnd"/>
      <w:ins w:id="129" w:author="Fedosova, Elena" w:date="2014-09-17T14:26:00Z">
        <w:r w:rsidR="00F60D9B" w:rsidRPr="003F0A3E">
          <w:t xml:space="preserve">. </w:t>
        </w:r>
      </w:ins>
      <w:proofErr w:type="spellStart"/>
      <w:r w:rsidR="00F60D9B" w:rsidRPr="003F0A3E">
        <w:t>ВКР</w:t>
      </w:r>
      <w:proofErr w:type="spellEnd"/>
      <w:r w:rsidR="00F60D9B" w:rsidRPr="003F0A3E">
        <w:t>-</w:t>
      </w:r>
      <w:ins w:id="130" w:author="Fedosova, Elena" w:date="2014-09-17T14:27:00Z">
        <w:r w:rsidR="00F60D9B" w:rsidRPr="003F0A3E">
          <w:t>15</w:t>
        </w:r>
      </w:ins>
      <w:del w:id="131" w:author="Fedosova, Elena" w:date="2014-09-17T14:27:00Z">
        <w:r w:rsidR="00F60D9B" w:rsidRPr="003F0A3E" w:rsidDel="00D30349">
          <w:delText>12</w:delText>
        </w:r>
      </w:del>
      <w:r w:rsidRPr="003F0A3E">
        <w:t>)</w:t>
      </w:r>
    </w:p>
    <w:p w:rsidR="004F1BDD" w:rsidRPr="003F0A3E" w:rsidRDefault="0072271B" w:rsidP="002C1FD2">
      <w:pPr>
        <w:pStyle w:val="Restitle"/>
      </w:pPr>
      <w:bookmarkStart w:id="132" w:name="_Toc329089604"/>
      <w:bookmarkEnd w:id="132"/>
      <w:r w:rsidRPr="003F0A3E">
        <w:t>Испо</w:t>
      </w:r>
      <w:r w:rsidR="001C156E" w:rsidRPr="003F0A3E">
        <w:t>льзование полосы частот 694−790 </w:t>
      </w:r>
      <w:r w:rsidRPr="003F0A3E">
        <w:t>МГц подвижной, за исключением воздуш</w:t>
      </w:r>
      <w:r w:rsidR="001C156E" w:rsidRPr="003F0A3E">
        <w:t>ной подвижной, службой в Районе </w:t>
      </w:r>
      <w:r w:rsidRPr="003F0A3E">
        <w:t>1</w:t>
      </w:r>
      <w:del w:id="133" w:author="Grechukhina, Irina" w:date="2015-10-26T10:51:00Z">
        <w:r w:rsidRPr="003F0A3E" w:rsidDel="00F60D9B">
          <w:delText xml:space="preserve"> и связанные с этим исследования</w:delText>
        </w:r>
      </w:del>
    </w:p>
    <w:p w:rsidR="004F1BDD" w:rsidRPr="003F0A3E" w:rsidRDefault="0072271B">
      <w:pPr>
        <w:pStyle w:val="Normalaftertitle"/>
      </w:pPr>
      <w:r w:rsidRPr="003F0A3E">
        <w:t xml:space="preserve">Всемирная конференция радиосвязи (Женева, </w:t>
      </w:r>
      <w:del w:id="134" w:author="Grechukhina, Irina" w:date="2015-10-26T10:51:00Z">
        <w:r w:rsidRPr="003F0A3E" w:rsidDel="00F60D9B">
          <w:delText>2012</w:delText>
        </w:r>
      </w:del>
      <w:ins w:id="135" w:author="Grechukhina, Irina" w:date="2015-10-26T10:51:00Z">
        <w:r w:rsidR="00F60D9B" w:rsidRPr="003F0A3E">
          <w:t>2015</w:t>
        </w:r>
      </w:ins>
      <w:r w:rsidRPr="003F0A3E">
        <w:t xml:space="preserve"> г.),</w:t>
      </w:r>
    </w:p>
    <w:p w:rsidR="004F1BDD" w:rsidRPr="003F0A3E" w:rsidRDefault="00F60D9B" w:rsidP="002C1FD2">
      <w:r w:rsidRPr="003F0A3E">
        <w:t>...</w:t>
      </w:r>
    </w:p>
    <w:p w:rsidR="004F1BDD" w:rsidRPr="003F0A3E" w:rsidRDefault="0072271B" w:rsidP="002C1FD2">
      <w:pPr>
        <w:pStyle w:val="Call"/>
      </w:pPr>
      <w:r w:rsidRPr="003F0A3E">
        <w:lastRenderedPageBreak/>
        <w:t>решает</w:t>
      </w:r>
      <w:ins w:id="136" w:author="Akimova, Olga" w:date="2015-10-27T22:08:00Z">
        <w:r w:rsidR="001246F7" w:rsidRPr="003443A5">
          <w:rPr>
            <w:i w:val="0"/>
            <w:iCs/>
          </w:rPr>
          <w:t>,</w:t>
        </w:r>
      </w:ins>
    </w:p>
    <w:p w:rsidR="004F1BDD" w:rsidRPr="003F0A3E" w:rsidDel="00F60D9B" w:rsidRDefault="0072271B" w:rsidP="002C1FD2">
      <w:pPr>
        <w:rPr>
          <w:del w:id="137" w:author="Grechukhina, Irina" w:date="2015-10-26T10:52:00Z"/>
        </w:rPr>
      </w:pPr>
      <w:del w:id="138" w:author="Grechukhina, Irina" w:date="2015-10-26T10:52:00Z">
        <w:r w:rsidRPr="003F0A3E" w:rsidDel="00F60D9B">
          <w:delText>1</w:delText>
        </w:r>
        <w:r w:rsidRPr="003F0A3E" w:rsidDel="00F60D9B">
          <w:tab/>
          <w:delText>распределить полосу частот 694−790 МГц в Районе 1 подвижной, за исключением воздушной подвижной, службе на равной первичной основе с другими службами, которым эта полоса распределена на первичной основе, и определить ее для IMT;</w:delText>
        </w:r>
      </w:del>
    </w:p>
    <w:p w:rsidR="004F1BDD" w:rsidRPr="003F0A3E" w:rsidDel="00F60D9B" w:rsidRDefault="0072271B" w:rsidP="002C1FD2">
      <w:pPr>
        <w:rPr>
          <w:del w:id="139" w:author="Grechukhina, Irina" w:date="2015-10-26T10:52:00Z"/>
        </w:rPr>
      </w:pPr>
      <w:del w:id="140" w:author="Grechukhina, Irina" w:date="2015-10-26T10:52:00Z">
        <w:r w:rsidRPr="003F0A3E" w:rsidDel="00F60D9B">
          <w:delText>2</w:delText>
        </w:r>
        <w:r w:rsidRPr="003F0A3E" w:rsidDel="00F60D9B">
          <w:tab/>
          <w:delText xml:space="preserve">что упомянутое в пункте 1 раздела </w:delText>
        </w:r>
        <w:r w:rsidRPr="003F0A3E" w:rsidDel="00F60D9B">
          <w:rPr>
            <w:i/>
            <w:iCs/>
          </w:rPr>
          <w:delText>решает</w:delText>
        </w:r>
        <w:r w:rsidRPr="003F0A3E" w:rsidDel="00F60D9B">
          <w:delText xml:space="preserve"> распределение вступает в силу сразу после ВКР-15;</w:delText>
        </w:r>
      </w:del>
    </w:p>
    <w:p w:rsidR="004F1BDD" w:rsidRPr="003F0A3E" w:rsidRDefault="0072271B">
      <w:del w:id="141" w:author="Grechukhina, Irina" w:date="2015-10-26T10:52:00Z">
        <w:r w:rsidRPr="003F0A3E" w:rsidDel="009E0403">
          <w:delText>3</w:delText>
        </w:r>
      </w:del>
      <w:del w:id="142" w:author="Grechukhina, Irina" w:date="2015-10-26T11:07:00Z">
        <w:r w:rsidRPr="003F0A3E" w:rsidDel="00B37340">
          <w:tab/>
        </w:r>
      </w:del>
      <w:r w:rsidRPr="003F0A3E">
        <w:t xml:space="preserve">что использование </w:t>
      </w:r>
      <w:ins w:id="143" w:author="Grechukhina, Irina" w:date="2015-10-26T10:53:00Z">
        <w:r w:rsidR="009E0403" w:rsidRPr="003F0A3E">
          <w:t xml:space="preserve">полосы частот </w:t>
        </w:r>
        <w:r w:rsidR="009E0403" w:rsidRPr="003F0A3E">
          <w:rPr>
            <w:szCs w:val="24"/>
          </w:rPr>
          <w:t>694−790</w:t>
        </w:r>
      </w:ins>
      <w:ins w:id="144" w:author="Akimova, Olga" w:date="2015-10-27T21:54:00Z">
        <w:r w:rsidR="001C156E" w:rsidRPr="003F0A3E">
          <w:rPr>
            <w:szCs w:val="24"/>
          </w:rPr>
          <w:t> </w:t>
        </w:r>
      </w:ins>
      <w:ins w:id="145" w:author="Grechukhina, Irina" w:date="2015-10-26T10:53:00Z">
        <w:r w:rsidR="009E0403" w:rsidRPr="003F0A3E">
          <w:rPr>
            <w:szCs w:val="24"/>
          </w:rPr>
          <w:t>МГц подвижной службой</w:t>
        </w:r>
        <w:r w:rsidR="009E0403" w:rsidRPr="003F0A3E">
          <w:t xml:space="preserve"> </w:t>
        </w:r>
      </w:ins>
      <w:del w:id="146" w:author="Grechukhina, Irina" w:date="2015-10-26T10:53:00Z">
        <w:r w:rsidRPr="003F0A3E" w:rsidDel="009E0403">
          <w:delText xml:space="preserve">упомянутого в пункте 1 раздела </w:delText>
        </w:r>
        <w:r w:rsidRPr="003F0A3E" w:rsidDel="009E0403">
          <w:rPr>
            <w:i/>
            <w:iCs/>
          </w:rPr>
          <w:delText xml:space="preserve">решает </w:delText>
        </w:r>
        <w:r w:rsidRPr="003F0A3E" w:rsidDel="009E0403">
          <w:delText xml:space="preserve">распределения </w:delText>
        </w:r>
      </w:del>
      <w:r w:rsidRPr="003F0A3E">
        <w:t xml:space="preserve">осуществляется при условии согласия, </w:t>
      </w:r>
      <w:r w:rsidR="001C156E" w:rsidRPr="003F0A3E">
        <w:t>получаемого в соответствии с п. </w:t>
      </w:r>
      <w:r w:rsidRPr="003F0A3E">
        <w:rPr>
          <w:b/>
          <w:bCs/>
        </w:rPr>
        <w:t>9.21</w:t>
      </w:r>
      <w:r w:rsidRPr="003F0A3E">
        <w:t xml:space="preserve"> в отношении воздушной радионавигационной служб</w:t>
      </w:r>
      <w:r w:rsidR="001C156E" w:rsidRPr="003F0A3E">
        <w:t>ы в странах, перечисленных в п. </w:t>
      </w:r>
      <w:r w:rsidRPr="003F0A3E">
        <w:rPr>
          <w:b/>
          <w:bCs/>
        </w:rPr>
        <w:t>5.312</w:t>
      </w:r>
      <w:del w:id="147" w:author="Grechukhina, Irina" w:date="2015-10-26T11:07:00Z">
        <w:r w:rsidRPr="003F0A3E" w:rsidDel="00B37340">
          <w:delText>;</w:delText>
        </w:r>
      </w:del>
      <w:ins w:id="148" w:author="Grechukhina, Irina" w:date="2015-10-26T11:07:00Z">
        <w:r w:rsidR="00B37340" w:rsidRPr="003F0A3E">
          <w:t>.</w:t>
        </w:r>
      </w:ins>
    </w:p>
    <w:p w:rsidR="004F1BDD" w:rsidRPr="003F0A3E" w:rsidDel="009E0403" w:rsidRDefault="0072271B" w:rsidP="002C1FD2">
      <w:pPr>
        <w:rPr>
          <w:del w:id="149" w:author="Grechukhina, Irina" w:date="2015-10-26T10:56:00Z"/>
        </w:rPr>
      </w:pPr>
      <w:del w:id="150" w:author="Grechukhina, Irina" w:date="2015-10-26T10:56:00Z">
        <w:r w:rsidRPr="003F0A3E" w:rsidDel="009E0403">
          <w:delText>4</w:delText>
        </w:r>
        <w:r w:rsidRPr="003F0A3E" w:rsidDel="009E0403">
          <w:tab/>
          <w:delText xml:space="preserve">что нижняя граница этого распределения подлежит уточнению на ВКР-15 с учетом результатов исследований МСЭ-R, упомянутых в разделе </w:delText>
        </w:r>
        <w:r w:rsidRPr="003F0A3E" w:rsidDel="009E0403">
          <w:rPr>
            <w:i/>
            <w:iCs/>
          </w:rPr>
          <w:delText>предлагает МСЭ-R</w:delText>
        </w:r>
        <w:r w:rsidRPr="003F0A3E" w:rsidDel="009E0403">
          <w:delText>, ниже, и потребностей стран в Районе 1, в частности развивающихся стран;</w:delText>
        </w:r>
      </w:del>
    </w:p>
    <w:p w:rsidR="004F1BDD" w:rsidRPr="003F0A3E" w:rsidRDefault="0072271B" w:rsidP="002C1FD2">
      <w:del w:id="151" w:author="Grechukhina, Irina" w:date="2015-10-26T10:56:00Z">
        <w:r w:rsidRPr="003F0A3E" w:rsidDel="009E0403">
          <w:delText>5</w:delText>
        </w:r>
        <w:r w:rsidRPr="003F0A3E" w:rsidDel="009E0403">
          <w:tab/>
          <w:delText xml:space="preserve">что ВКР-15 определит технические и регламентарные условия, применимые к распределению подвижной службе, упомянутому в пункте 1 раздела </w:delText>
        </w:r>
        <w:r w:rsidRPr="003F0A3E" w:rsidDel="009E0403">
          <w:rPr>
            <w:i/>
            <w:iCs/>
          </w:rPr>
          <w:delText>решает</w:delText>
        </w:r>
        <w:r w:rsidRPr="003F0A3E" w:rsidDel="009E0403">
          <w:delText xml:space="preserve">, с учетом результатов исследований МСЭ-R, упомянутых в разделе </w:delText>
        </w:r>
        <w:r w:rsidRPr="003F0A3E" w:rsidDel="009E0403">
          <w:rPr>
            <w:i/>
            <w:iCs/>
          </w:rPr>
          <w:delText>предлагает МСЭ-R</w:delText>
        </w:r>
        <w:r w:rsidRPr="003F0A3E" w:rsidDel="009E0403">
          <w:delText>, ниже,</w:delText>
        </w:r>
      </w:del>
    </w:p>
    <w:p w:rsidR="004F1BDD" w:rsidRPr="003F0A3E" w:rsidDel="009E0403" w:rsidRDefault="0072271B" w:rsidP="002C1FD2">
      <w:pPr>
        <w:pStyle w:val="Call"/>
        <w:rPr>
          <w:del w:id="152" w:author="Grechukhina, Irina" w:date="2015-10-26T10:56:00Z"/>
        </w:rPr>
      </w:pPr>
      <w:del w:id="153" w:author="Grechukhina, Irina" w:date="2015-10-26T10:56:00Z">
        <w:r w:rsidRPr="003F0A3E" w:rsidDel="009E0403">
          <w:delText>предлагает МСЭ-R</w:delText>
        </w:r>
      </w:del>
    </w:p>
    <w:p w:rsidR="004F1BDD" w:rsidRPr="003F0A3E" w:rsidDel="009E0403" w:rsidRDefault="0072271B" w:rsidP="002C1FD2">
      <w:pPr>
        <w:rPr>
          <w:del w:id="154" w:author="Grechukhina, Irina" w:date="2015-10-26T10:56:00Z"/>
        </w:rPr>
      </w:pPr>
      <w:del w:id="155" w:author="Grechukhina, Irina" w:date="2015-10-26T10:56:00Z">
        <w:r w:rsidRPr="003F0A3E" w:rsidDel="009E0403">
          <w:delText>1</w:delText>
        </w:r>
        <w:r w:rsidRPr="003F0A3E" w:rsidDel="009E0403">
          <w:tab/>
          <w:delText xml:space="preserve">исследовать потребности в спектре для подвижной службы и для радиовещательной службы в данной полосе частот, с тем чтобы определить в возможно краткие сроки вероятные варианты в отношении нижней границы, о которой речь идет в пункте 4 раздела </w:delText>
        </w:r>
        <w:r w:rsidRPr="003F0A3E" w:rsidDel="009E0403">
          <w:rPr>
            <w:i/>
            <w:iCs/>
          </w:rPr>
          <w:delText>решает</w:delText>
        </w:r>
        <w:r w:rsidRPr="003F0A3E" w:rsidDel="009E0403">
          <w:delText>;</w:delText>
        </w:r>
      </w:del>
    </w:p>
    <w:p w:rsidR="004F1BDD" w:rsidRPr="003F0A3E" w:rsidDel="009E0403" w:rsidRDefault="0072271B" w:rsidP="002C1FD2">
      <w:pPr>
        <w:rPr>
          <w:del w:id="156" w:author="Grechukhina, Irina" w:date="2015-10-26T10:56:00Z"/>
        </w:rPr>
      </w:pPr>
      <w:del w:id="157" w:author="Grechukhina, Irina" w:date="2015-10-26T10:56:00Z">
        <w:r w:rsidRPr="003F0A3E" w:rsidDel="009E0403">
          <w:delText>2</w:delText>
        </w:r>
        <w:r w:rsidRPr="003F0A3E" w:rsidDel="009E0403">
          <w:tab/>
          <w:delText>исследовать размещение каналов для подвижной службы, принятое для полосы частот ниже 790 МГц, учитывая:</w:delText>
        </w:r>
      </w:del>
    </w:p>
    <w:p w:rsidR="004F1BDD" w:rsidRPr="003F0A3E" w:rsidDel="009E0403" w:rsidRDefault="0072271B" w:rsidP="002C1FD2">
      <w:pPr>
        <w:pStyle w:val="enumlev1"/>
        <w:rPr>
          <w:del w:id="158" w:author="Grechukhina, Irina" w:date="2015-10-26T10:56:00Z"/>
        </w:rPr>
      </w:pPr>
      <w:del w:id="159" w:author="Grechukhina, Irina" w:date="2015-10-26T10:56:00Z">
        <w:r w:rsidRPr="003F0A3E" w:rsidDel="009E0403">
          <w:delText>−</w:delText>
        </w:r>
        <w:r w:rsidRPr="003F0A3E" w:rsidDel="009E0403">
          <w:tab/>
          <w:delText>существующее размещение в Районе 1 в полосах между 790 и 862 МГц и определенное в последней версии Рекомендации МСЭ-R M.1036, с тем чтобы обеспечить сосуществование с сетями, работающими в рамках нового распределения, и эксплуатируемыми сетями в полосе 790−862 МГц;</w:delText>
        </w:r>
      </w:del>
    </w:p>
    <w:p w:rsidR="004F1BDD" w:rsidRPr="003F0A3E" w:rsidDel="009E0403" w:rsidRDefault="0072271B" w:rsidP="002C1FD2">
      <w:pPr>
        <w:pStyle w:val="enumlev1"/>
        <w:rPr>
          <w:del w:id="160" w:author="Grechukhina, Irina" w:date="2015-10-26T10:56:00Z"/>
        </w:rPr>
      </w:pPr>
      <w:del w:id="161" w:author="Grechukhina, Irina" w:date="2015-10-26T10:56:00Z">
        <w:r w:rsidRPr="003F0A3E" w:rsidDel="009E0403">
          <w:delText>−</w:delText>
        </w:r>
        <w:r w:rsidRPr="003F0A3E" w:rsidDel="009E0403">
          <w:tab/>
          <w:delText>желательность согласования размещений во всех Районах;</w:delText>
        </w:r>
      </w:del>
    </w:p>
    <w:p w:rsidR="004F1BDD" w:rsidRPr="003F0A3E" w:rsidDel="009E0403" w:rsidRDefault="0072271B" w:rsidP="002C1FD2">
      <w:pPr>
        <w:pStyle w:val="enumlev1"/>
        <w:rPr>
          <w:del w:id="162" w:author="Grechukhina, Irina" w:date="2015-10-26T10:56:00Z"/>
        </w:rPr>
      </w:pPr>
      <w:del w:id="163" w:author="Grechukhina, Irina" w:date="2015-10-26T10:56:00Z">
        <w:r w:rsidRPr="003F0A3E" w:rsidDel="009E0403">
          <w:delText>−</w:delText>
        </w:r>
        <w:r w:rsidRPr="003F0A3E" w:rsidDel="009E0403">
          <w:tab/>
          <w:delText>совместимость с другими первичными службами, которым распределена эта полоса, в том числе в соседних полосах;</w:delText>
        </w:r>
      </w:del>
    </w:p>
    <w:p w:rsidR="004F1BDD" w:rsidRPr="003F0A3E" w:rsidDel="009E0403" w:rsidRDefault="0072271B" w:rsidP="002C1FD2">
      <w:pPr>
        <w:rPr>
          <w:del w:id="164" w:author="Grechukhina, Irina" w:date="2015-10-26T10:56:00Z"/>
        </w:rPr>
      </w:pPr>
      <w:del w:id="165" w:author="Grechukhina, Irina" w:date="2015-10-26T10:56:00Z">
        <w:r w:rsidRPr="003F0A3E" w:rsidDel="009E0403">
          <w:delText>3</w:delText>
        </w:r>
        <w:r w:rsidRPr="003F0A3E" w:rsidDel="009E0403">
          <w:tab/>
          <w:delText>исследовать сосуществование разных размещений каналов, реализованных в Районе 1 выше 790 МГц, а также возможность их дальнейшего согласования;</w:delText>
        </w:r>
      </w:del>
    </w:p>
    <w:p w:rsidR="004F1BDD" w:rsidRPr="003F0A3E" w:rsidDel="009E0403" w:rsidRDefault="0072271B" w:rsidP="002C1FD2">
      <w:pPr>
        <w:rPr>
          <w:del w:id="166" w:author="Grechukhina, Irina" w:date="2015-10-26T10:56:00Z"/>
        </w:rPr>
      </w:pPr>
      <w:del w:id="167" w:author="Grechukhina, Irina" w:date="2015-10-26T10:56:00Z">
        <w:r w:rsidRPr="003F0A3E" w:rsidDel="009E0403">
          <w:delText>4</w:delText>
        </w:r>
        <w:r w:rsidRPr="003F0A3E" w:rsidDel="009E0403">
          <w:tab/>
          <w:delText>исследовать совместимость между подвижной службой и другими службами, имеющими в настоящее время распределения в полосе частот 694−790 МГц, и разработать Рекомендации или Отчеты МСЭ-R;</w:delText>
        </w:r>
      </w:del>
    </w:p>
    <w:p w:rsidR="004F1BDD" w:rsidRPr="003F0A3E" w:rsidDel="009E0403" w:rsidRDefault="0072271B" w:rsidP="002C1FD2">
      <w:pPr>
        <w:rPr>
          <w:del w:id="168" w:author="Grechukhina, Irina" w:date="2015-10-26T10:56:00Z"/>
        </w:rPr>
      </w:pPr>
      <w:del w:id="169" w:author="Grechukhina, Irina" w:date="2015-10-26T10:56:00Z">
        <w:r w:rsidRPr="003F0A3E" w:rsidDel="009E0403">
          <w:delText>5</w:delText>
        </w:r>
        <w:r w:rsidRPr="003F0A3E" w:rsidDel="009E0403">
          <w:tab/>
          <w:delText>исследовать решения по обеспечению внедрения приложений, вспомогательных по отношению к потребностям радиовещания;</w:delText>
        </w:r>
      </w:del>
    </w:p>
    <w:p w:rsidR="004F1BDD" w:rsidRPr="003F0A3E" w:rsidRDefault="0072271B" w:rsidP="002C1FD2">
      <w:del w:id="170" w:author="Grechukhina, Irina" w:date="2015-10-26T10:56:00Z">
        <w:r w:rsidRPr="003F0A3E" w:rsidDel="009E0403">
          <w:delText>6</w:delText>
        </w:r>
        <w:r w:rsidRPr="003F0A3E" w:rsidDel="009E0403">
          <w:tab/>
          <w:delText>представить к ВКР-15 отчет о результатах этих исследований,</w:delText>
        </w:r>
      </w:del>
    </w:p>
    <w:p w:rsidR="004F1BDD" w:rsidRPr="003F0A3E" w:rsidDel="009E0403" w:rsidRDefault="0072271B" w:rsidP="002C1FD2">
      <w:pPr>
        <w:pStyle w:val="Call"/>
        <w:rPr>
          <w:del w:id="171" w:author="Grechukhina, Irina" w:date="2015-10-26T10:56:00Z"/>
        </w:rPr>
      </w:pPr>
      <w:del w:id="172" w:author="Grechukhina, Irina" w:date="2015-10-26T10:56:00Z">
        <w:r w:rsidRPr="003F0A3E" w:rsidDel="009E0403">
          <w:delText>предлагает Директору Бюро радиосвязи</w:delText>
        </w:r>
      </w:del>
    </w:p>
    <w:p w:rsidR="004F1BDD" w:rsidRPr="003F0A3E" w:rsidRDefault="0072271B" w:rsidP="002C1FD2">
      <w:del w:id="173" w:author="Grechukhina, Irina" w:date="2015-10-26T10:56:00Z">
        <w:r w:rsidRPr="003F0A3E" w:rsidDel="009E0403">
          <w:delText>осуществлять во взаимодействии с Директором Бюро развития электросвязи деятельность по содействию развивающимся странам, желающим реализовать новое распределение подвижной службе, в части оказания помощи этим администрациям в определении изменений к Плану Соглашения GE06, необходимых для сохранения достаточных возможностей для радиовещания,</w:delText>
        </w:r>
      </w:del>
    </w:p>
    <w:p w:rsidR="004F1BDD" w:rsidRPr="003F0A3E" w:rsidDel="009E0403" w:rsidRDefault="0072271B" w:rsidP="003443A5">
      <w:pPr>
        <w:pStyle w:val="Call"/>
        <w:rPr>
          <w:del w:id="174" w:author="Grechukhina, Irina" w:date="2015-10-26T10:56:00Z"/>
        </w:rPr>
      </w:pPr>
      <w:del w:id="175" w:author="Grechukhina, Irina" w:date="2015-10-26T10:56:00Z">
        <w:r w:rsidRPr="003F0A3E" w:rsidDel="009E0403">
          <w:lastRenderedPageBreak/>
          <w:delText>предлагает администрациям</w:delText>
        </w:r>
      </w:del>
    </w:p>
    <w:p w:rsidR="004F1BDD" w:rsidRPr="003F0A3E" w:rsidDel="009E0403" w:rsidRDefault="0072271B" w:rsidP="003443A5">
      <w:pPr>
        <w:keepNext/>
        <w:keepLines/>
        <w:rPr>
          <w:del w:id="176" w:author="Grechukhina, Irina" w:date="2015-10-26T10:56:00Z"/>
        </w:rPr>
      </w:pPr>
      <w:del w:id="177" w:author="Grechukhina, Irina" w:date="2015-10-26T10:56:00Z">
        <w:r w:rsidRPr="003F0A3E" w:rsidDel="009E0403">
          <w:delText>принять участие в настоящих исследованиях и определить в возможно краткие сроки в процессе подготовки к ВКР-15 потребности в спектре для подвижной</w:delText>
        </w:r>
        <w:bookmarkStart w:id="178" w:name="_GoBack"/>
        <w:bookmarkEnd w:id="178"/>
        <w:r w:rsidRPr="003F0A3E" w:rsidDel="009E0403">
          <w:delText xml:space="preserve"> службы, радиовещательной службы и других служб, с тем чтобы выявить варианты для полосы частот, которая должна быть распределена подвижной службе, а также соответствующих вариантов размещения каналов.</w:delText>
        </w:r>
      </w:del>
    </w:p>
    <w:p w:rsidR="009E0403" w:rsidRPr="003F0A3E" w:rsidRDefault="009E0403" w:rsidP="0032202E">
      <w:pPr>
        <w:pStyle w:val="Reasons"/>
      </w:pPr>
    </w:p>
    <w:p w:rsidR="009E0403" w:rsidRPr="003F0A3E" w:rsidRDefault="009E0403">
      <w:pPr>
        <w:jc w:val="center"/>
      </w:pPr>
      <w:r w:rsidRPr="003F0A3E">
        <w:t>______________</w:t>
      </w:r>
    </w:p>
    <w:sectPr w:rsidR="009E0403" w:rsidRPr="003F0A3E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1E0883" w:rsidRDefault="00567276">
    <w:pPr>
      <w:ind w:right="360"/>
      <w:rPr>
        <w:lang w:val="en-US"/>
      </w:rPr>
    </w:pPr>
    <w:r>
      <w:fldChar w:fldCharType="begin"/>
    </w:r>
    <w:r w:rsidRPr="001E0883">
      <w:rPr>
        <w:lang w:val="en-US"/>
      </w:rPr>
      <w:instrText xml:space="preserve"> FILENAME \p  \* MERGEFORMAT </w:instrText>
    </w:r>
    <w:r>
      <w:fldChar w:fldCharType="separate"/>
    </w:r>
    <w:r w:rsidR="00BA336A">
      <w:rPr>
        <w:noProof/>
        <w:lang w:val="en-US"/>
      </w:rPr>
      <w:t>P:\RUS\ITU-R\CONF-R\CMR15\100\130ADD02R.docx</w:t>
    </w:r>
    <w:r>
      <w:fldChar w:fldCharType="end"/>
    </w:r>
    <w:r w:rsidRPr="001E088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336A">
      <w:rPr>
        <w:noProof/>
      </w:rPr>
      <w:t>04.11.15</w:t>
    </w:r>
    <w:r>
      <w:fldChar w:fldCharType="end"/>
    </w:r>
    <w:r w:rsidRPr="001E088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A336A">
      <w:rPr>
        <w:noProof/>
      </w:rPr>
      <w:t>04.11.15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F42" w:rsidRPr="00E8035B" w:rsidRDefault="005C7F42" w:rsidP="00E374DC">
    <w:pPr>
      <w:pStyle w:val="Footer"/>
      <w:rPr>
        <w:rPrChange w:id="179" w:author="Fedosova, Elena" w:date="2015-10-26T15:35:00Z">
          <w:rPr>
            <w:lang w:val="fr-FR"/>
          </w:rPr>
        </w:rPrChange>
      </w:rPr>
    </w:pPr>
    <w:r>
      <w:fldChar w:fldCharType="begin"/>
    </w:r>
    <w:r w:rsidRPr="00E8035B">
      <w:rPr>
        <w:rPrChange w:id="180" w:author="Fedosova, Elena" w:date="2015-10-26T15:35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BA336A">
      <w:t>P:\RUS\ITU-R\CONF-R\CMR15\100\130ADD02R.docx</w:t>
    </w:r>
    <w:r>
      <w:fldChar w:fldCharType="end"/>
    </w:r>
    <w:r w:rsidRPr="00E8035B">
      <w:rPr>
        <w:rPrChange w:id="181" w:author="Fedosova, Elena" w:date="2015-10-26T15:35:00Z">
          <w:rPr>
            <w:lang w:val="ru-RU"/>
          </w:rPr>
        </w:rPrChange>
      </w:rPr>
      <w:t xml:space="preserve"> (</w:t>
    </w:r>
    <w:r w:rsidR="00E374DC">
      <w:t>38</w:t>
    </w:r>
    <w:r w:rsidR="00E374DC" w:rsidRPr="00E374DC">
      <w:t>9632</w:t>
    </w:r>
    <w:r w:rsidRPr="00E8035B">
      <w:rPr>
        <w:rPrChange w:id="182" w:author="Fedosova, Elena" w:date="2015-10-26T15:35:00Z">
          <w:rPr>
            <w:lang w:val="ru-RU"/>
          </w:rPr>
        </w:rPrChange>
      </w:rPr>
      <w:t>)</w:t>
    </w:r>
    <w:r w:rsidRPr="00E8035B">
      <w:rPr>
        <w:rPrChange w:id="183" w:author="Fedosova, Elena" w:date="2015-10-26T15:35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336A">
      <w:t>04.11.15</w:t>
    </w:r>
    <w:r>
      <w:fldChar w:fldCharType="end"/>
    </w:r>
    <w:r w:rsidRPr="00E8035B">
      <w:rPr>
        <w:rPrChange w:id="184" w:author="Fedosova, Elena" w:date="2015-10-26T15:35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A336A">
      <w:t>04.11.15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8035B" w:rsidRDefault="00567276" w:rsidP="000A3D53">
    <w:pPr>
      <w:pStyle w:val="Footer"/>
      <w:rPr>
        <w:rPrChange w:id="185" w:author="Fedosova, Elena" w:date="2015-10-26T15:35:00Z">
          <w:rPr>
            <w:lang w:val="fr-FR"/>
          </w:rPr>
        </w:rPrChange>
      </w:rPr>
    </w:pPr>
    <w:r>
      <w:fldChar w:fldCharType="begin"/>
    </w:r>
    <w:r w:rsidRPr="00E8035B">
      <w:rPr>
        <w:rPrChange w:id="186" w:author="Fedosova, Elena" w:date="2015-10-26T15:35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BA336A">
      <w:t>P:\RUS\ITU-R\CONF-R\CMR15\100\130ADD02R.docx</w:t>
    </w:r>
    <w:r>
      <w:fldChar w:fldCharType="end"/>
    </w:r>
    <w:r w:rsidR="005C7F42" w:rsidRPr="00E8035B">
      <w:rPr>
        <w:rPrChange w:id="187" w:author="Fedosova, Elena" w:date="2015-10-26T15:35:00Z">
          <w:rPr>
            <w:lang w:val="ru-RU"/>
          </w:rPr>
        </w:rPrChange>
      </w:rPr>
      <w:t xml:space="preserve"> (</w:t>
    </w:r>
    <w:r w:rsidR="001660FF" w:rsidRPr="001660FF">
      <w:t>3896</w:t>
    </w:r>
    <w:r w:rsidR="000A3D53" w:rsidRPr="000A3D53">
      <w:t>32</w:t>
    </w:r>
    <w:r w:rsidR="005C7F42" w:rsidRPr="00E8035B">
      <w:rPr>
        <w:rPrChange w:id="188" w:author="Fedosova, Elena" w:date="2015-10-26T15:35:00Z">
          <w:rPr>
            <w:lang w:val="ru-RU"/>
          </w:rPr>
        </w:rPrChange>
      </w:rPr>
      <w:t>)</w:t>
    </w:r>
    <w:r w:rsidRPr="00E8035B">
      <w:rPr>
        <w:rPrChange w:id="189" w:author="Fedosova, Elena" w:date="2015-10-26T15:35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336A">
      <w:t>04.11.15</w:t>
    </w:r>
    <w:r>
      <w:fldChar w:fldCharType="end"/>
    </w:r>
    <w:r w:rsidRPr="00E8035B">
      <w:rPr>
        <w:rPrChange w:id="190" w:author="Fedosova, Elena" w:date="2015-10-26T15:35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A336A">
      <w:t>04.11.15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A336A">
      <w:rPr>
        <w:noProof/>
      </w:rPr>
      <w:t>5</w:t>
    </w:r>
    <w:r>
      <w:fldChar w:fldCharType="end"/>
    </w:r>
  </w:p>
  <w:p w:rsidR="00567276" w:rsidRDefault="00567276" w:rsidP="001660FF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130(</w:t>
    </w:r>
    <w:proofErr w:type="spellStart"/>
    <w:r w:rsidR="00F761D2">
      <w:t>Add.2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  <w15:person w15:author="Boldyreva, Natalia">
    <w15:presenceInfo w15:providerId="AD" w15:userId="S-1-5-21-8740799-900759487-1415713722-14332"/>
  </w15:person>
  <w15:person w15:author="Tsarapkina, Yulia">
    <w15:presenceInfo w15:providerId="AD" w15:userId="S-1-5-21-8740799-900759487-1415713722-35285"/>
  </w15:person>
  <w15:person w15:author="Grechukhina, Irina">
    <w15:presenceInfo w15:providerId="AD" w15:userId="S-1-5-21-8740799-900759487-1415713722-52198"/>
  </w15:person>
  <w15:person w15:author="GF">
    <w15:presenceInfo w15:providerId="None" w15:userId="GF"/>
  </w15:person>
  <w15:person w15:author="Svechnikov, Andrey">
    <w15:presenceInfo w15:providerId="AD" w15:userId="S-1-5-21-8740799-900759487-1415713722-19622"/>
  </w15:person>
  <w15:person w15:author="Akimova, Olga">
    <w15:presenceInfo w15:providerId="AD" w15:userId="S-1-5-21-8740799-900759487-1415713722-487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3AC2"/>
    <w:rsid w:val="0003535B"/>
    <w:rsid w:val="000A0EF3"/>
    <w:rsid w:val="000A3D53"/>
    <w:rsid w:val="000C22D7"/>
    <w:rsid w:val="000F33D8"/>
    <w:rsid w:val="000F39B4"/>
    <w:rsid w:val="00113D0B"/>
    <w:rsid w:val="001226EC"/>
    <w:rsid w:val="00123B68"/>
    <w:rsid w:val="001246F7"/>
    <w:rsid w:val="00124C09"/>
    <w:rsid w:val="00126F2E"/>
    <w:rsid w:val="001521AE"/>
    <w:rsid w:val="001660FF"/>
    <w:rsid w:val="001916C7"/>
    <w:rsid w:val="001A5585"/>
    <w:rsid w:val="001C156E"/>
    <w:rsid w:val="001E0883"/>
    <w:rsid w:val="001E5FB4"/>
    <w:rsid w:val="00202CA0"/>
    <w:rsid w:val="00230582"/>
    <w:rsid w:val="002449AA"/>
    <w:rsid w:val="00245A1F"/>
    <w:rsid w:val="00290C74"/>
    <w:rsid w:val="002A2D3F"/>
    <w:rsid w:val="00300F84"/>
    <w:rsid w:val="003323E7"/>
    <w:rsid w:val="003443A5"/>
    <w:rsid w:val="00344EB8"/>
    <w:rsid w:val="00346BEC"/>
    <w:rsid w:val="00397BF9"/>
    <w:rsid w:val="003C583C"/>
    <w:rsid w:val="003F0078"/>
    <w:rsid w:val="003F0A3E"/>
    <w:rsid w:val="00434A7C"/>
    <w:rsid w:val="0045143A"/>
    <w:rsid w:val="004727FD"/>
    <w:rsid w:val="004A58F4"/>
    <w:rsid w:val="004B716F"/>
    <w:rsid w:val="004C47ED"/>
    <w:rsid w:val="004D6FEF"/>
    <w:rsid w:val="004F3B0D"/>
    <w:rsid w:val="0051315E"/>
    <w:rsid w:val="00514E1F"/>
    <w:rsid w:val="005305D5"/>
    <w:rsid w:val="005356B8"/>
    <w:rsid w:val="00540D1E"/>
    <w:rsid w:val="005435F8"/>
    <w:rsid w:val="005651C9"/>
    <w:rsid w:val="00567276"/>
    <w:rsid w:val="005755E2"/>
    <w:rsid w:val="00581EBA"/>
    <w:rsid w:val="00597005"/>
    <w:rsid w:val="005A295E"/>
    <w:rsid w:val="005B0900"/>
    <w:rsid w:val="005C7F42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75D2"/>
    <w:rsid w:val="006D7FF1"/>
    <w:rsid w:val="00705F91"/>
    <w:rsid w:val="0072271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1F6"/>
    <w:rsid w:val="008F2D3C"/>
    <w:rsid w:val="009119CC"/>
    <w:rsid w:val="00917C0A"/>
    <w:rsid w:val="00941A02"/>
    <w:rsid w:val="00943FFF"/>
    <w:rsid w:val="009827C4"/>
    <w:rsid w:val="009B5CC2"/>
    <w:rsid w:val="009D387D"/>
    <w:rsid w:val="009E0403"/>
    <w:rsid w:val="009E5FC8"/>
    <w:rsid w:val="00A117A3"/>
    <w:rsid w:val="00A138D0"/>
    <w:rsid w:val="00A141AF"/>
    <w:rsid w:val="00A2044F"/>
    <w:rsid w:val="00A2141B"/>
    <w:rsid w:val="00A4600A"/>
    <w:rsid w:val="00A57C04"/>
    <w:rsid w:val="00A61057"/>
    <w:rsid w:val="00A710E7"/>
    <w:rsid w:val="00A81026"/>
    <w:rsid w:val="00A97EC0"/>
    <w:rsid w:val="00AC66E6"/>
    <w:rsid w:val="00B02573"/>
    <w:rsid w:val="00B37340"/>
    <w:rsid w:val="00B468A6"/>
    <w:rsid w:val="00B75113"/>
    <w:rsid w:val="00BA13A4"/>
    <w:rsid w:val="00BA1AA1"/>
    <w:rsid w:val="00BA336A"/>
    <w:rsid w:val="00BA35DC"/>
    <w:rsid w:val="00BC5313"/>
    <w:rsid w:val="00C05A5C"/>
    <w:rsid w:val="00C20466"/>
    <w:rsid w:val="00C266F4"/>
    <w:rsid w:val="00C324A8"/>
    <w:rsid w:val="00C41B27"/>
    <w:rsid w:val="00C56E7A"/>
    <w:rsid w:val="00C779CE"/>
    <w:rsid w:val="00CC47C6"/>
    <w:rsid w:val="00CC4DE6"/>
    <w:rsid w:val="00CD27B7"/>
    <w:rsid w:val="00CE5E47"/>
    <w:rsid w:val="00CF020F"/>
    <w:rsid w:val="00D0784A"/>
    <w:rsid w:val="00D53715"/>
    <w:rsid w:val="00D9564E"/>
    <w:rsid w:val="00DB79F4"/>
    <w:rsid w:val="00DE2EBA"/>
    <w:rsid w:val="00DF4005"/>
    <w:rsid w:val="00E2253F"/>
    <w:rsid w:val="00E3369D"/>
    <w:rsid w:val="00E374DC"/>
    <w:rsid w:val="00E43E99"/>
    <w:rsid w:val="00E5155F"/>
    <w:rsid w:val="00E65919"/>
    <w:rsid w:val="00E8035B"/>
    <w:rsid w:val="00E976C1"/>
    <w:rsid w:val="00F21A03"/>
    <w:rsid w:val="00F60D9B"/>
    <w:rsid w:val="00F65C19"/>
    <w:rsid w:val="00F761D2"/>
    <w:rsid w:val="00F94ADA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1D80183-76AF-4138-892D-B612817C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FF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styleId="BalloonText">
    <w:name w:val="Balloon Text"/>
    <w:basedOn w:val="Normal"/>
    <w:link w:val="BalloonTextChar"/>
    <w:semiHidden/>
    <w:unhideWhenUsed/>
    <w:rsid w:val="00F94AD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94ADA"/>
    <w:rPr>
      <w:rFonts w:ascii="Segoe UI" w:hAnsi="Segoe UI" w:cs="Segoe UI"/>
      <w:sz w:val="18"/>
      <w:szCs w:val="18"/>
      <w:lang w:val="ru-RU" w:eastAsia="en-US"/>
    </w:rPr>
  </w:style>
  <w:style w:type="paragraph" w:customStyle="1" w:styleId="HeadingbBold">
    <w:name w:val="Heading_b +Bold"/>
    <w:basedOn w:val="Headingb"/>
    <w:rsid w:val="001916C7"/>
    <w:rPr>
      <w:bCs/>
    </w:rPr>
  </w:style>
  <w:style w:type="paragraph" w:customStyle="1" w:styleId="HeadingbBold0">
    <w:name w:val="Heading_b +  Bold"/>
    <w:basedOn w:val="Headingb"/>
    <w:rsid w:val="001916C7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R15-WRC15-C-0130!A2-A1!MSW-R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47F00-6875-4E47-9453-BCA2C2C10486}">
  <ds:schemaRefs>
    <ds:schemaRef ds:uri="32a1a8c5-2265-4ebc-b7a0-2071e2c5c9bb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1129</Words>
  <Characters>7904</Characters>
  <Application>Microsoft Office Word</Application>
  <DocSecurity>0</DocSecurity>
  <Lines>252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R15-WRC15-C-0130!A2-A1!MSW-R</vt:lpstr>
    </vt:vector>
  </TitlesOfParts>
  <Manager>General Secretariat - Pool</Manager>
  <Company>International Telecommunication Union (ITU)</Company>
  <LinksUpToDate>false</LinksUpToDate>
  <CharactersWithSpaces>8990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R15-WRC15-C-0130!A2-A1!MSW-R</dc:title>
  <dc:subject>World Radiocommunication Conference - 2015</dc:subject>
  <dc:creator>Documents Proposals Manager (DPM)</dc:creator>
  <cp:keywords>DPM_v5.2015.10.230_prod</cp:keywords>
  <dc:description/>
  <cp:lastModifiedBy>Antipina, Nadezda</cp:lastModifiedBy>
  <cp:revision>5</cp:revision>
  <cp:lastPrinted>2015-11-04T10:18:00Z</cp:lastPrinted>
  <dcterms:created xsi:type="dcterms:W3CDTF">2015-11-04T09:00:00Z</dcterms:created>
  <dcterms:modified xsi:type="dcterms:W3CDTF">2015-11-04T10:18:00Z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