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8D7FF2" w:rsidP="00AA666F">
            <w:pPr>
              <w:tabs>
                <w:tab w:val="left" w:pos="851"/>
              </w:tabs>
              <w:spacing w:before="0" w:line="240" w:lineRule="atLeast"/>
              <w:rPr>
                <w:rFonts w:ascii="Verdana" w:hAnsi="Verdana"/>
                <w:sz w:val="20"/>
              </w:rPr>
            </w:pPr>
            <w:r>
              <w:rPr>
                <w:rFonts w:ascii="Verdana" w:eastAsia="SimSun" w:hAnsi="Verdana" w:cs="Traditional Arabic"/>
                <w:b/>
                <w:sz w:val="20"/>
              </w:rPr>
              <w:t>Addendum 2 to</w:t>
            </w:r>
            <w:r w:rsidR="00E55816">
              <w:rPr>
                <w:rFonts w:ascii="Verdana" w:eastAsia="SimSun" w:hAnsi="Verdana" w:cs="Traditional Arabic"/>
                <w:b/>
                <w:sz w:val="20"/>
              </w:rPr>
              <w:br/>
              <w:t>Document 130</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Angola (Republic of)</w:t>
            </w:r>
            <w:r w:rsidR="00322FB6">
              <w:t xml:space="preserve">, </w:t>
            </w:r>
            <w:r>
              <w:t>Botswana (Republic of)</w:t>
            </w:r>
            <w:r w:rsidR="00322FB6">
              <w:t xml:space="preserve">, </w:t>
            </w:r>
            <w:r>
              <w:t>Lesotho (Kingdom of)</w:t>
            </w:r>
            <w:r w:rsidR="00322FB6">
              <w:t xml:space="preserve">, </w:t>
            </w:r>
            <w:r>
              <w:t>Madagascar (Republic of)</w:t>
            </w:r>
            <w:r w:rsidR="00322FB6">
              <w:t xml:space="preserve">, </w:t>
            </w:r>
            <w:r>
              <w:t>Malawi</w:t>
            </w:r>
            <w:r w:rsidR="00322FB6">
              <w:t xml:space="preserve">, </w:t>
            </w:r>
            <w:r>
              <w:t>Mauritius (Republic of)</w:t>
            </w:r>
            <w:r w:rsidR="00322FB6">
              <w:t xml:space="preserve">, </w:t>
            </w:r>
            <w:r>
              <w:t>Mozambique (Republic of)</w:t>
            </w:r>
            <w:r w:rsidR="00322FB6">
              <w:t xml:space="preserve">, </w:t>
            </w:r>
            <w:r>
              <w:t>Namibia (Republic of)</w:t>
            </w:r>
            <w:r w:rsidR="00322FB6">
              <w:t xml:space="preserve">, </w:t>
            </w:r>
            <w:r>
              <w:t>Democratic Republic of the Congo</w:t>
            </w:r>
            <w:r w:rsidR="00322FB6">
              <w:t xml:space="preserve">, </w:t>
            </w:r>
            <w:r>
              <w:t>Seychelles (Republic of)</w:t>
            </w:r>
            <w:r w:rsidR="00322FB6">
              <w:t xml:space="preserve">, </w:t>
            </w:r>
            <w:r>
              <w:t>South Africa (Republic of)</w:t>
            </w:r>
            <w:r w:rsidR="00322FB6">
              <w:t xml:space="preserve">, </w:t>
            </w:r>
            <w:r>
              <w:t>Swaziland (Kingdom of)</w:t>
            </w:r>
            <w:r w:rsidR="00322FB6">
              <w:t xml:space="preserve">, </w:t>
            </w:r>
            <w:r>
              <w:t>Tanzania (United Republic of)</w:t>
            </w:r>
            <w:r w:rsidR="00322FB6">
              <w:t xml:space="preserve">, </w:t>
            </w:r>
            <w:r>
              <w:t>Zambia (Republic of)</w:t>
            </w:r>
            <w:r w:rsidR="00322FB6">
              <w:t xml:space="preserve">, </w:t>
            </w:r>
            <w:r>
              <w:t>Zimbabwe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1.2</w:t>
            </w:r>
          </w:p>
        </w:tc>
      </w:tr>
    </w:tbl>
    <w:bookmarkEnd w:id="6"/>
    <w:bookmarkEnd w:id="7"/>
    <w:p w:rsidR="005118F7" w:rsidRPr="009A2B70" w:rsidRDefault="00961F6C" w:rsidP="00AA0BE7">
      <w:r w:rsidRPr="009A2B70">
        <w:t>1.2</w:t>
      </w:r>
      <w:r w:rsidRPr="009A2B70">
        <w:tab/>
        <w:t>to examine the results of ITU</w:t>
      </w:r>
      <w:r w:rsidRPr="009A2B70">
        <w:noBreakHyphen/>
        <w:t xml:space="preserve">R studies, in accordance with Resolution </w:t>
      </w:r>
      <w:r w:rsidRPr="009A2B70">
        <w:rPr>
          <w:b/>
          <w:bCs/>
        </w:rPr>
        <w:t>232 (WRC</w:t>
      </w:r>
      <w:r w:rsidRPr="009A2B70">
        <w:rPr>
          <w:b/>
          <w:bCs/>
        </w:rPr>
        <w:noBreakHyphen/>
        <w:t>12)</w:t>
      </w:r>
      <w:r w:rsidRPr="009A2B70">
        <w:t>, on the use of the frequency band 694-790 MHz by the mobile, except aeronautical mobile, service in Region 1 and take the appropriate measures;</w:t>
      </w:r>
    </w:p>
    <w:p w:rsidR="00241FA2" w:rsidRPr="00E729C8" w:rsidRDefault="00241FA2" w:rsidP="00AA0BE7">
      <w:pPr>
        <w:rPr>
          <w:lang w:val="en-US"/>
        </w:rPr>
      </w:pPr>
    </w:p>
    <w:p w:rsidR="00E729C8" w:rsidRPr="003F365E" w:rsidRDefault="00E729C8" w:rsidP="00AA0BE7">
      <w:pPr>
        <w:pStyle w:val="Headingb"/>
        <w:rPr>
          <w:lang w:val="en-US"/>
        </w:rPr>
      </w:pPr>
      <w:r w:rsidRPr="003F365E">
        <w:rPr>
          <w:lang w:val="en-US"/>
        </w:rPr>
        <w:t>Introduction</w:t>
      </w:r>
    </w:p>
    <w:p w:rsidR="00E729C8" w:rsidRPr="00E729C8" w:rsidRDefault="00E729C8" w:rsidP="00AA0BE7">
      <w:pPr>
        <w:rPr>
          <w:lang w:val="en-US"/>
        </w:rPr>
      </w:pPr>
      <w:r w:rsidRPr="00E729C8">
        <w:rPr>
          <w:lang w:val="en-US"/>
        </w:rPr>
        <w:t xml:space="preserve">WRC-12 adopted Resolution 232 (WRC-12) relating to the use of the frequency band 694-790 MHz in Region 1 by the mobile, except aeronautical mobile, service. The mobile service primary allocation will be effective post WRC-15.In addition, the frequency band 694-790 MHz is also allocated to the broadcasting service on a primary basis in the Southern African Development Community (SADC). </w:t>
      </w:r>
    </w:p>
    <w:p w:rsidR="00E729C8" w:rsidRPr="00E729C8" w:rsidRDefault="00E729C8" w:rsidP="00E729C8">
      <w:r w:rsidRPr="00E729C8">
        <w:rPr>
          <w:lang w:val="en-US"/>
        </w:rPr>
        <w:t xml:space="preserve">Extensive replanning of the GE-06 Agreement has been conducted within Africa and SADC in order to, amongst others, </w:t>
      </w:r>
      <w:r w:rsidRPr="00E729C8">
        <w:t xml:space="preserve">accommodate broadcasting services in the UHF band below 694 MHz. Therefore, in future, mobile services (IMT) will operate in the frequency band 694-790 MHz whereas broadcasting services will operate in the band 470-694 MHz. </w:t>
      </w:r>
    </w:p>
    <w:p w:rsidR="00E729C8" w:rsidRPr="00E729C8" w:rsidRDefault="00E729C8" w:rsidP="009A4F28">
      <w:r w:rsidRPr="00E729C8">
        <w:t>WRC-15 agenda item 1.2 addresses the following issues:</w:t>
      </w:r>
    </w:p>
    <w:p w:rsidR="00E729C8" w:rsidRPr="00FC27EE" w:rsidRDefault="00AA0BE7" w:rsidP="009A4F28">
      <w:pPr>
        <w:pStyle w:val="enumlev1"/>
      </w:pPr>
      <w:r>
        <w:t>•</w:t>
      </w:r>
      <w:r>
        <w:tab/>
      </w:r>
      <w:r w:rsidR="00E729C8" w:rsidRPr="00FC27EE">
        <w:t>Issue A: Options for the refinement of the lower edge</w:t>
      </w:r>
      <w:r w:rsidR="00E729C8">
        <w:t>;</w:t>
      </w:r>
    </w:p>
    <w:p w:rsidR="00E729C8" w:rsidRPr="00FC27EE" w:rsidRDefault="00AA0BE7" w:rsidP="00AA0BE7">
      <w:pPr>
        <w:pStyle w:val="enumlev1"/>
      </w:pPr>
      <w:r>
        <w:t>•</w:t>
      </w:r>
      <w:r>
        <w:tab/>
      </w:r>
      <w:r w:rsidR="00E729C8" w:rsidRPr="00FC27EE">
        <w:t>Issue B: Technical and regulatory conditions applicable to the MS concerning the compatibility between the MS and the BS</w:t>
      </w:r>
    </w:p>
    <w:p w:rsidR="00E729C8" w:rsidRPr="00FC27EE" w:rsidRDefault="00AA0BE7" w:rsidP="00AA0BE7">
      <w:pPr>
        <w:pStyle w:val="enumlev1"/>
      </w:pPr>
      <w:r>
        <w:t>•</w:t>
      </w:r>
      <w:r>
        <w:tab/>
      </w:r>
      <w:r w:rsidR="00E729C8" w:rsidRPr="00FC27EE">
        <w:t>Issue C: Technical and regulatory conditions applicable to the MS concerning the compatibility between the MS and the ARNS</w:t>
      </w:r>
    </w:p>
    <w:p w:rsidR="00E729C8" w:rsidRPr="003A75FA" w:rsidRDefault="00AA0BE7" w:rsidP="00AA0BE7">
      <w:pPr>
        <w:pStyle w:val="enumlev1"/>
      </w:pPr>
      <w:r>
        <w:lastRenderedPageBreak/>
        <w:t>•</w:t>
      </w:r>
      <w:r>
        <w:tab/>
      </w:r>
      <w:r w:rsidR="00E729C8" w:rsidRPr="00FC27EE">
        <w:t>Issue D</w:t>
      </w:r>
      <w:r w:rsidR="00E729C8" w:rsidRPr="003A75FA">
        <w:t>: Solutions for accommodating applications ancillary to broadcasting</w:t>
      </w:r>
      <w:r w:rsidR="00E729C8">
        <w:t xml:space="preserve"> </w:t>
      </w:r>
      <w:r w:rsidR="00E729C8" w:rsidRPr="003A75FA">
        <w:t>requirements.</w:t>
      </w:r>
    </w:p>
    <w:p w:rsidR="00E729C8" w:rsidRPr="00AA0BE7" w:rsidRDefault="00E729C8" w:rsidP="00AA0BE7">
      <w:pPr>
        <w:pStyle w:val="Headingb"/>
        <w:rPr>
          <w:lang w:val="en-US"/>
        </w:rPr>
      </w:pPr>
      <w:r w:rsidRPr="00E729C8">
        <w:rPr>
          <w:lang w:val="en-US"/>
        </w:rPr>
        <w:t xml:space="preserve">Proposal – Issue A: </w:t>
      </w:r>
      <w:r w:rsidRPr="00AA0BE7">
        <w:rPr>
          <w:lang w:val="en-US"/>
        </w:rPr>
        <w:t>Option for the refinement of the lower edge of the mobile allocation</w:t>
      </w:r>
    </w:p>
    <w:p w:rsidR="00E729C8" w:rsidRDefault="00E729C8" w:rsidP="000753DC">
      <w:pPr>
        <w:rPr>
          <w:lang w:val="en-US"/>
        </w:rPr>
      </w:pPr>
      <w:r>
        <w:rPr>
          <w:lang w:val="en-US"/>
        </w:rPr>
        <w:t xml:space="preserve">The SADC Member States support Method A of the CPM </w:t>
      </w:r>
      <w:r w:rsidR="000753DC">
        <w:rPr>
          <w:lang w:val="en-US"/>
        </w:rPr>
        <w:t>R</w:t>
      </w:r>
      <w:r>
        <w:rPr>
          <w:lang w:val="en-US"/>
        </w:rPr>
        <w:t>eport, which proposes the following:</w:t>
      </w:r>
    </w:p>
    <w:p w:rsidR="00E729C8" w:rsidRPr="00E729C8" w:rsidRDefault="00AA0BE7" w:rsidP="00AA0BE7">
      <w:pPr>
        <w:pStyle w:val="enumlev1"/>
        <w:rPr>
          <w:lang w:val="en-US"/>
        </w:rPr>
      </w:pPr>
      <w:r w:rsidRPr="00AA0BE7">
        <w:rPr>
          <w:lang w:val="en-US"/>
        </w:rPr>
        <w:t>•</w:t>
      </w:r>
      <w:r>
        <w:rPr>
          <w:lang w:val="en-US"/>
        </w:rPr>
        <w:tab/>
      </w:r>
      <w:r w:rsidR="00E729C8" w:rsidRPr="00E729C8">
        <w:rPr>
          <w:lang w:val="en-US"/>
        </w:rPr>
        <w:t>Modification of RR Article 5 to insert the allocation to the mobile, except aeronautical mobile, service in the frequency band 694-790 MHz in Region 1 on a primary basis.</w:t>
      </w:r>
    </w:p>
    <w:p w:rsidR="00E729C8" w:rsidRPr="00E729C8" w:rsidRDefault="00AA0BE7" w:rsidP="00AA0BE7">
      <w:pPr>
        <w:pStyle w:val="enumlev1"/>
        <w:rPr>
          <w:lang w:val="en-US"/>
        </w:rPr>
      </w:pPr>
      <w:r w:rsidRPr="00AA0BE7">
        <w:rPr>
          <w:lang w:val="en-US"/>
        </w:rPr>
        <w:t>•</w:t>
      </w:r>
      <w:r>
        <w:rPr>
          <w:lang w:val="en-US"/>
        </w:rPr>
        <w:tab/>
      </w:r>
      <w:r w:rsidR="00E729C8" w:rsidRPr="00E729C8">
        <w:rPr>
          <w:lang w:val="en-US"/>
        </w:rPr>
        <w:t>Technical and regulatory conditions apply as in one of the methods for Issue B and in the Method(s) of Issue C, to be decided by WRC-15, based on the results of the studies performed by the ITU-R.</w:t>
      </w:r>
    </w:p>
    <w:p w:rsidR="00E729C8" w:rsidRPr="00E729C8" w:rsidRDefault="00AA0BE7" w:rsidP="00AA0BE7">
      <w:pPr>
        <w:pStyle w:val="enumlev1"/>
        <w:rPr>
          <w:lang w:val="en-US"/>
        </w:rPr>
      </w:pPr>
      <w:r w:rsidRPr="00AA0BE7">
        <w:rPr>
          <w:lang w:val="en-US"/>
        </w:rPr>
        <w:t>•</w:t>
      </w:r>
      <w:r>
        <w:rPr>
          <w:lang w:val="en-US"/>
        </w:rPr>
        <w:tab/>
      </w:r>
      <w:r w:rsidR="00E729C8" w:rsidRPr="00E729C8">
        <w:rPr>
          <w:lang w:val="en-US"/>
        </w:rPr>
        <w:t>Modification of RR No. 5.317A to extend the identification of IMT in Region 1 down to 694 MHz.</w:t>
      </w:r>
    </w:p>
    <w:p w:rsidR="00E729C8" w:rsidRPr="00E729C8" w:rsidRDefault="00AA0BE7" w:rsidP="00AA0BE7">
      <w:pPr>
        <w:pStyle w:val="enumlev1"/>
        <w:rPr>
          <w:lang w:val="en-US"/>
        </w:rPr>
      </w:pPr>
      <w:r w:rsidRPr="00AA0BE7">
        <w:rPr>
          <w:lang w:val="en-US"/>
        </w:rPr>
        <w:t>•</w:t>
      </w:r>
      <w:r>
        <w:rPr>
          <w:lang w:val="en-US"/>
        </w:rPr>
        <w:tab/>
      </w:r>
      <w:r w:rsidR="00E729C8" w:rsidRPr="00E729C8">
        <w:rPr>
          <w:lang w:val="en-US"/>
        </w:rPr>
        <w:t>Consequential modification of RR No. 5.312A to reflect the decisions of WRC-15 for Issues B and C, as appropriate.</w:t>
      </w:r>
    </w:p>
    <w:p w:rsidR="00E729C8" w:rsidRPr="00E729C8" w:rsidRDefault="00E729C8" w:rsidP="00E729C8">
      <w:pPr>
        <w:rPr>
          <w:lang w:val="en-US"/>
        </w:rPr>
      </w:pPr>
      <w:r w:rsidRPr="00E729C8">
        <w:rPr>
          <w:lang w:val="en-US"/>
        </w:rPr>
        <w:t>For the modification of footnotes 5.317A and 5.312A, SADC member states support option 1.</w:t>
      </w:r>
    </w:p>
    <w:p w:rsidR="00E729C8" w:rsidRPr="00290505" w:rsidRDefault="00E729C8" w:rsidP="009A4F28">
      <w:pPr>
        <w:rPr>
          <w:lang w:val="en-US"/>
        </w:rPr>
      </w:pPr>
      <w:r w:rsidRPr="00E729C8">
        <w:rPr>
          <w:b/>
          <w:lang w:val="en-US"/>
        </w:rPr>
        <w:t>Reasons</w:t>
      </w:r>
      <w:r w:rsidRPr="00E729C8">
        <w:rPr>
          <w:lang w:val="en-US"/>
        </w:rPr>
        <w:t> :</w:t>
      </w:r>
      <w:r w:rsidR="009A4F28">
        <w:rPr>
          <w:lang w:val="en-US"/>
        </w:rPr>
        <w:tab/>
      </w:r>
      <w:r w:rsidRPr="00290505">
        <w:t xml:space="preserve">GE06 modification activities are based on the </w:t>
      </w:r>
      <w:r>
        <w:t>upper</w:t>
      </w:r>
      <w:r w:rsidRPr="00290505">
        <w:t xml:space="preserve"> edge of 694 MHz</w:t>
      </w:r>
      <w:r>
        <w:t xml:space="preserve"> for broadcasting services</w:t>
      </w:r>
      <w:r w:rsidRPr="00290505">
        <w:t>.</w:t>
      </w:r>
    </w:p>
    <w:p w:rsidR="00E729C8" w:rsidRPr="00AA0BE7" w:rsidRDefault="00E729C8" w:rsidP="00AA0BE7">
      <w:pPr>
        <w:pStyle w:val="Headingb"/>
        <w:rPr>
          <w:lang w:val="en-US"/>
        </w:rPr>
      </w:pPr>
      <w:r w:rsidRPr="00E729C8">
        <w:rPr>
          <w:lang w:val="en-US"/>
        </w:rPr>
        <w:t xml:space="preserve">Proposal – Issue B: </w:t>
      </w:r>
      <w:r w:rsidRPr="00AA0BE7">
        <w:rPr>
          <w:lang w:val="en-US"/>
        </w:rPr>
        <w:t>Technical and regulatory conditions applicable to the mobile service concerning the compatibility between the mobile service and the broadcasting service</w:t>
      </w:r>
    </w:p>
    <w:p w:rsidR="00E729C8" w:rsidRPr="00E729C8" w:rsidRDefault="00E729C8" w:rsidP="00E729C8">
      <w:pPr>
        <w:rPr>
          <w:lang w:val="en-US"/>
        </w:rPr>
      </w:pPr>
      <w:r w:rsidRPr="00E729C8">
        <w:rPr>
          <w:lang w:val="en-US"/>
        </w:rPr>
        <w:t>The SADC member state</w:t>
      </w:r>
      <w:r w:rsidR="000753DC">
        <w:rPr>
          <w:lang w:val="en-US"/>
        </w:rPr>
        <w:t>s support Method B1 of the CPM R</w:t>
      </w:r>
      <w:r w:rsidRPr="00E729C8">
        <w:rPr>
          <w:lang w:val="en-US"/>
        </w:rPr>
        <w:t>eport, which proposes no change.</w:t>
      </w:r>
    </w:p>
    <w:p w:rsidR="00E729C8" w:rsidRPr="005E7181" w:rsidRDefault="00E729C8" w:rsidP="009A4F28">
      <w:pPr>
        <w:rPr>
          <w:lang w:val="en-US"/>
        </w:rPr>
      </w:pPr>
      <w:r w:rsidRPr="00E729C8">
        <w:rPr>
          <w:b/>
          <w:lang w:val="en-US"/>
        </w:rPr>
        <w:t>Reasons</w:t>
      </w:r>
      <w:r w:rsidRPr="00E729C8">
        <w:rPr>
          <w:lang w:val="en-US"/>
        </w:rPr>
        <w:t>:</w:t>
      </w:r>
      <w:r w:rsidR="009A4F28">
        <w:rPr>
          <w:lang w:val="en-US"/>
        </w:rPr>
        <w:tab/>
      </w:r>
      <w:r w:rsidRPr="005E7181">
        <w:t>The protection of the BS below 694 MHz from the MS can be ensured through applying the technical and regulatory provisions of the GE06 Agreement.</w:t>
      </w:r>
      <w:r>
        <w:rPr>
          <w:lang w:val="en-US"/>
        </w:rPr>
        <w:t xml:space="preserve"> </w:t>
      </w:r>
      <w:r w:rsidRPr="005E7181">
        <w:t xml:space="preserve">ITU-R Recommendations may be developed which specify the </w:t>
      </w:r>
      <w:r>
        <w:t xml:space="preserve">out-of-band emission limit of </w:t>
      </w:r>
      <w:r w:rsidRPr="005E7181">
        <w:t xml:space="preserve">IMT </w:t>
      </w:r>
      <w:r>
        <w:t>UE</w:t>
      </w:r>
      <w:r w:rsidRPr="005E7181">
        <w:t xml:space="preserve"> </w:t>
      </w:r>
      <w:r>
        <w:t xml:space="preserve">operating </w:t>
      </w:r>
      <w:r w:rsidRPr="005E7181">
        <w:t xml:space="preserve">in the 700 MHz band. </w:t>
      </w:r>
    </w:p>
    <w:p w:rsidR="00E729C8" w:rsidRPr="00E729C8" w:rsidRDefault="00E729C8" w:rsidP="00AA0BE7">
      <w:pPr>
        <w:pStyle w:val="Headingb"/>
        <w:rPr>
          <w:lang w:val="en-US"/>
        </w:rPr>
      </w:pPr>
      <w:r w:rsidRPr="00E729C8">
        <w:rPr>
          <w:lang w:val="en-US"/>
        </w:rPr>
        <w:t xml:space="preserve">Proposal – Issue D: </w:t>
      </w:r>
      <w:r w:rsidRPr="00AA0BE7">
        <w:rPr>
          <w:lang w:val="en-US"/>
        </w:rPr>
        <w:t>Solutions for accommodating applications ancillary to broadcasting requirements</w:t>
      </w:r>
      <w:r w:rsidRPr="00E729C8">
        <w:rPr>
          <w:lang w:val="en-US"/>
        </w:rPr>
        <w:t xml:space="preserve"> </w:t>
      </w:r>
    </w:p>
    <w:p w:rsidR="00E729C8" w:rsidRPr="00E729C8" w:rsidRDefault="00E729C8" w:rsidP="00E729C8">
      <w:pPr>
        <w:rPr>
          <w:lang w:val="en-US"/>
        </w:rPr>
      </w:pPr>
      <w:r w:rsidRPr="00E729C8">
        <w:rPr>
          <w:lang w:val="en-US"/>
        </w:rPr>
        <w:t>The SADC member states suppo</w:t>
      </w:r>
      <w:r w:rsidR="000753DC">
        <w:rPr>
          <w:lang w:val="en-US"/>
        </w:rPr>
        <w:t>rt Method D3 of the CPM R</w:t>
      </w:r>
      <w:r w:rsidRPr="00E729C8">
        <w:rPr>
          <w:lang w:val="en-US"/>
        </w:rPr>
        <w:t xml:space="preserve">eport, which proposes modification of the existing upper limits of frequency bands mentioned in RR No. </w:t>
      </w:r>
      <w:r w:rsidRPr="00E729C8">
        <w:rPr>
          <w:b/>
          <w:lang w:val="en-US"/>
        </w:rPr>
        <w:t>5.296</w:t>
      </w:r>
      <w:r w:rsidRPr="00E729C8">
        <w:rPr>
          <w:lang w:val="en-US"/>
        </w:rPr>
        <w:t xml:space="preserve"> for the secondary allocation to 694 MHz and extension of that use to the applications ancillary to programme-making.</w:t>
      </w:r>
    </w:p>
    <w:p w:rsidR="00E729C8" w:rsidRDefault="00E729C8" w:rsidP="009A4F28">
      <w:pPr>
        <w:rPr>
          <w:bCs/>
          <w:lang w:val="en-US"/>
        </w:rPr>
      </w:pPr>
      <w:r w:rsidRPr="00E729C8">
        <w:rPr>
          <w:b/>
          <w:lang w:val="en-US"/>
        </w:rPr>
        <w:t>Reasons </w:t>
      </w:r>
      <w:r w:rsidRPr="00E729C8">
        <w:rPr>
          <w:lang w:val="en-US"/>
        </w:rPr>
        <w:t>:</w:t>
      </w:r>
      <w:r w:rsidR="009A4F28">
        <w:rPr>
          <w:lang w:val="en-US"/>
        </w:rPr>
        <w:tab/>
      </w:r>
      <w:r w:rsidRPr="00E729C8">
        <w:rPr>
          <w:lang w:val="en-US"/>
        </w:rPr>
        <w:t xml:space="preserve">Studies have shown that co-channel and co-location operation between SAB/SAP and IMT is not feasible, therefore it is proposed modify the existing upper limits of frequency bands mentioned in RR No. </w:t>
      </w:r>
      <w:r w:rsidRPr="00E729C8">
        <w:rPr>
          <w:b/>
          <w:lang w:val="en-US"/>
        </w:rPr>
        <w:t>5.296</w:t>
      </w:r>
      <w:r w:rsidRPr="00E729C8">
        <w:rPr>
          <w:lang w:val="en-US"/>
        </w:rPr>
        <w:t xml:space="preserve"> for the secondary allocation to 694 MHz. Moreover, recognizing that non-broadcasting production teams use the same kind of equipment as broadcasting teams and many productions are conducted exclusively by external production teams or in cooperation with broadcasting teams, modifying RR No. </w:t>
      </w:r>
      <w:r w:rsidRPr="00E729C8">
        <w:rPr>
          <w:bCs/>
          <w:lang w:val="en-US"/>
        </w:rPr>
        <w:t>5.296 to include “programme making” will increase flexibility in the use of the spectrum.</w:t>
      </w:r>
    </w:p>
    <w:p w:rsidR="00AA0BE7" w:rsidRDefault="00AA0BE7" w:rsidP="00AA0BE7">
      <w:pPr>
        <w:pStyle w:val="ArtNo"/>
        <w:rPr>
          <w:lang w:val="en-AU"/>
        </w:rPr>
      </w:pPr>
      <w:r w:rsidRPr="006D07BF">
        <w:t>ARTICLE</w:t>
      </w:r>
      <w:r>
        <w:rPr>
          <w:lang w:val="en-AU"/>
        </w:rPr>
        <w:t xml:space="preserve"> </w:t>
      </w:r>
      <w:r>
        <w:rPr>
          <w:rStyle w:val="href"/>
          <w:rFonts w:eastAsiaTheme="majorEastAsia"/>
          <w:color w:val="000000"/>
          <w:lang w:val="en-AU"/>
        </w:rPr>
        <w:t>5</w:t>
      </w:r>
    </w:p>
    <w:p w:rsidR="00AA0BE7" w:rsidRDefault="00AA0BE7" w:rsidP="00AA0BE7">
      <w:pPr>
        <w:pStyle w:val="Arttitle"/>
        <w:rPr>
          <w:lang w:val="en-US"/>
        </w:rPr>
      </w:pPr>
      <w:r w:rsidRPr="006D07BF">
        <w:t>Frequency</w:t>
      </w:r>
      <w:r>
        <w:t xml:space="preserve"> allocations</w:t>
      </w:r>
    </w:p>
    <w:p w:rsidR="00AA0BE7" w:rsidRPr="00B25B23" w:rsidRDefault="00AA0BE7" w:rsidP="00AA0BE7">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lastRenderedPageBreak/>
        <w:br/>
      </w:r>
    </w:p>
    <w:p w:rsidR="001B3BC4" w:rsidRDefault="00961F6C" w:rsidP="00F317F3">
      <w:pPr>
        <w:pStyle w:val="Proposal"/>
      </w:pPr>
      <w:r>
        <w:t>MOD</w:t>
      </w:r>
      <w:r>
        <w:tab/>
        <w:t>AGL/BOT/LSO/MDG/MWI/MAU/MOZ/NMB/COD/SEY/AFS/SWZ/TZA/ZMB/</w:t>
      </w:r>
      <w:r w:rsidR="00E729C8">
        <w:br/>
      </w:r>
      <w:r w:rsidR="00E729C8">
        <w:tab/>
      </w:r>
      <w:r>
        <w:t>ZWE/130A2/1</w:t>
      </w:r>
    </w:p>
    <w:p w:rsidR="009B463A" w:rsidRPr="00F5119C" w:rsidRDefault="00961F6C" w:rsidP="009B463A">
      <w:pPr>
        <w:pStyle w:val="Tabletitle"/>
      </w:pPr>
      <w:r w:rsidRPr="00F5119C">
        <w:t>460-890</w:t>
      </w:r>
      <w:r>
        <w:t>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68410D" w:rsidRPr="00315E64" w:rsidTr="001857B9">
        <w:trPr>
          <w:cantSplit/>
        </w:trPr>
        <w:tc>
          <w:tcPr>
            <w:tcW w:w="9303" w:type="dxa"/>
            <w:gridSpan w:val="3"/>
            <w:tcBorders>
              <w:top w:val="single" w:sz="6" w:space="0" w:color="auto"/>
              <w:left w:val="single" w:sz="6" w:space="0" w:color="auto"/>
              <w:bottom w:val="single" w:sz="6" w:space="0" w:color="auto"/>
              <w:right w:val="single" w:sz="6" w:space="0" w:color="auto"/>
            </w:tcBorders>
          </w:tcPr>
          <w:p w:rsidR="0068410D" w:rsidRPr="00315E64" w:rsidRDefault="0068410D" w:rsidP="001857B9">
            <w:pPr>
              <w:pStyle w:val="Tablehead"/>
            </w:pPr>
            <w:r w:rsidRPr="00315E64">
              <w:t>Allocation to services</w:t>
            </w:r>
          </w:p>
        </w:tc>
      </w:tr>
      <w:tr w:rsidR="0068410D" w:rsidRPr="00315E64" w:rsidTr="001857B9">
        <w:trPr>
          <w:cantSplit/>
        </w:trPr>
        <w:tc>
          <w:tcPr>
            <w:tcW w:w="3101" w:type="dxa"/>
            <w:tcBorders>
              <w:top w:val="single" w:sz="6" w:space="0" w:color="auto"/>
              <w:left w:val="single" w:sz="6" w:space="0" w:color="auto"/>
              <w:bottom w:val="single" w:sz="6" w:space="0" w:color="auto"/>
              <w:right w:val="single" w:sz="6" w:space="0" w:color="auto"/>
            </w:tcBorders>
          </w:tcPr>
          <w:p w:rsidR="0068410D" w:rsidRPr="00315E64" w:rsidRDefault="0068410D" w:rsidP="001857B9">
            <w:pPr>
              <w:pStyle w:val="Tablehead"/>
            </w:pPr>
            <w:r w:rsidRPr="00315E64">
              <w:t>Region 1</w:t>
            </w:r>
          </w:p>
        </w:tc>
        <w:tc>
          <w:tcPr>
            <w:tcW w:w="3101" w:type="dxa"/>
            <w:tcBorders>
              <w:top w:val="single" w:sz="6" w:space="0" w:color="auto"/>
              <w:left w:val="single" w:sz="6" w:space="0" w:color="auto"/>
              <w:bottom w:val="single" w:sz="6" w:space="0" w:color="auto"/>
              <w:right w:val="single" w:sz="6" w:space="0" w:color="auto"/>
            </w:tcBorders>
          </w:tcPr>
          <w:p w:rsidR="0068410D" w:rsidRPr="00315E64" w:rsidRDefault="0068410D" w:rsidP="001857B9">
            <w:pPr>
              <w:pStyle w:val="Tablehead"/>
            </w:pPr>
            <w:r w:rsidRPr="00315E64">
              <w:t>Region 2</w:t>
            </w:r>
          </w:p>
        </w:tc>
        <w:tc>
          <w:tcPr>
            <w:tcW w:w="3101" w:type="dxa"/>
            <w:tcBorders>
              <w:top w:val="single" w:sz="6" w:space="0" w:color="auto"/>
              <w:left w:val="single" w:sz="6" w:space="0" w:color="auto"/>
              <w:bottom w:val="single" w:sz="6" w:space="0" w:color="auto"/>
              <w:right w:val="single" w:sz="6" w:space="0" w:color="auto"/>
            </w:tcBorders>
          </w:tcPr>
          <w:p w:rsidR="0068410D" w:rsidRPr="00315E64" w:rsidRDefault="0068410D" w:rsidP="001857B9">
            <w:pPr>
              <w:pStyle w:val="Tablehead"/>
            </w:pPr>
            <w:r w:rsidRPr="00315E64">
              <w:t>Region 3</w:t>
            </w:r>
          </w:p>
        </w:tc>
      </w:tr>
      <w:tr w:rsidR="0068410D" w:rsidRPr="00315E64" w:rsidTr="001857B9">
        <w:trPr>
          <w:cantSplit/>
          <w:trHeight w:val="1153"/>
        </w:trPr>
        <w:tc>
          <w:tcPr>
            <w:tcW w:w="3101" w:type="dxa"/>
            <w:vMerge w:val="restart"/>
            <w:tcBorders>
              <w:top w:val="single" w:sz="6"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470-</w:t>
            </w:r>
            <w:r>
              <w:rPr>
                <w:rStyle w:val="Tablefreq"/>
              </w:rPr>
              <w:t xml:space="preserve"> </w:t>
            </w:r>
            <w:del w:id="8" w:author="Nigel Naidoo (NR)" w:date="2015-08-21T11:54:00Z">
              <w:r w:rsidRPr="00D619F1" w:rsidDel="00D619F1">
                <w:rPr>
                  <w:rStyle w:val="Tablefreq"/>
                </w:rPr>
                <w:delText>790</w:delText>
              </w:r>
            </w:del>
            <w:ins w:id="9" w:author="Nigel Naidoo (NR)" w:date="2015-08-21T11:54:00Z">
              <w:r w:rsidRPr="0094584B">
                <w:rPr>
                  <w:rStyle w:val="Tablefreq"/>
                </w:rPr>
                <w:t>694</w:t>
              </w:r>
            </w:ins>
          </w:p>
          <w:p w:rsidR="0068410D" w:rsidRPr="00315E64" w:rsidRDefault="0068410D" w:rsidP="001857B9">
            <w:pPr>
              <w:pStyle w:val="TableTextS5"/>
            </w:pPr>
            <w:r w:rsidRPr="00315E64">
              <w:t>BROADCASTING</w:t>
            </w: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1857B9">
            <w:pPr>
              <w:pStyle w:val="TableTextS5"/>
            </w:pPr>
          </w:p>
          <w:p w:rsidR="0068410D" w:rsidRPr="00315E64" w:rsidRDefault="0068410D" w:rsidP="00AA0BE7">
            <w:pPr>
              <w:pStyle w:val="TableTextS5"/>
            </w:pPr>
            <w:r w:rsidRPr="00315E64">
              <w:rPr>
                <w:rStyle w:val="Artref"/>
              </w:rPr>
              <w:t>5.149</w:t>
            </w:r>
            <w:r w:rsidRPr="00315E64">
              <w:t xml:space="preserve">  </w:t>
            </w:r>
            <w:r w:rsidRPr="00315E64">
              <w:rPr>
                <w:rStyle w:val="Artref"/>
              </w:rPr>
              <w:t>5.291A</w:t>
            </w:r>
            <w:r w:rsidRPr="00315E64">
              <w:t xml:space="preserve">  </w:t>
            </w:r>
            <w:r w:rsidRPr="00315E64">
              <w:rPr>
                <w:rStyle w:val="Artref"/>
              </w:rPr>
              <w:t>5.294</w:t>
            </w:r>
            <w:ins w:id="10" w:author="Nigel Naidoo (NR)" w:date="2015-08-21T11:54:00Z">
              <w:r w:rsidRPr="00760B27">
                <w:rPr>
                  <w:u w:val="single"/>
                </w:rPr>
                <w:t xml:space="preserve"> MOD</w:t>
              </w:r>
              <w:r w:rsidRPr="00315E64">
                <w:rPr>
                  <w:rStyle w:val="Artref"/>
                </w:rPr>
                <w:t xml:space="preserve"> </w:t>
              </w:r>
            </w:ins>
            <w:r w:rsidRPr="00315E64">
              <w:rPr>
                <w:rStyle w:val="Artref"/>
              </w:rPr>
              <w:t xml:space="preserve">5.296  </w:t>
            </w:r>
            <w:r w:rsidRPr="00315E64">
              <w:rPr>
                <w:rStyle w:val="Artref"/>
              </w:rPr>
              <w:br/>
              <w:t>5.300</w:t>
            </w:r>
            <w:r w:rsidRPr="00315E64">
              <w:t xml:space="preserve">  </w:t>
            </w:r>
            <w:r w:rsidRPr="00315E64">
              <w:rPr>
                <w:rStyle w:val="Artref"/>
              </w:rPr>
              <w:t>5.304</w:t>
            </w:r>
            <w:r w:rsidRPr="00315E64">
              <w:t xml:space="preserve">  </w:t>
            </w:r>
            <w:r w:rsidRPr="00315E64">
              <w:rPr>
                <w:rStyle w:val="Artref"/>
              </w:rPr>
              <w:t>5.306</w:t>
            </w:r>
            <w:r w:rsidRPr="00315E64">
              <w:t xml:space="preserve"> </w:t>
            </w:r>
            <w:r w:rsidRPr="00315E64">
              <w:rPr>
                <w:rStyle w:val="Artref"/>
              </w:rPr>
              <w:t xml:space="preserve"> 5.311A</w:t>
            </w:r>
            <w:r w:rsidRPr="00315E64">
              <w:t xml:space="preserve">  </w:t>
            </w:r>
            <w:r w:rsidRPr="00315E64">
              <w:rPr>
                <w:rStyle w:val="Artref"/>
              </w:rPr>
              <w:t xml:space="preserve">5.312  </w:t>
            </w:r>
            <w:del w:id="11" w:author="Nigel Naidoo (NR)" w:date="2015-08-21T11:54:00Z">
              <w:r w:rsidRPr="00D619F1" w:rsidDel="00D619F1">
                <w:rPr>
                  <w:rStyle w:val="Artref"/>
                </w:rPr>
                <w:delText>5.312A</w:delText>
              </w:r>
            </w:del>
          </w:p>
        </w:tc>
        <w:tc>
          <w:tcPr>
            <w:tcW w:w="3101" w:type="dxa"/>
            <w:tcBorders>
              <w:top w:val="single" w:sz="6" w:space="0" w:color="auto"/>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r w:rsidRPr="00315E64">
              <w:rPr>
                <w:rStyle w:val="Tablefreq"/>
              </w:rPr>
              <w:t>470-512</w:t>
            </w:r>
          </w:p>
          <w:p w:rsidR="0068410D" w:rsidRPr="00315E64" w:rsidRDefault="0068410D" w:rsidP="001857B9">
            <w:pPr>
              <w:pStyle w:val="TableTextS5"/>
            </w:pPr>
            <w:r w:rsidRPr="00315E64">
              <w:t>BROADCASTING</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w:t>
            </w:r>
          </w:p>
          <w:p w:rsidR="0068410D" w:rsidRPr="00315E64" w:rsidRDefault="0068410D" w:rsidP="001857B9">
            <w:pPr>
              <w:pStyle w:val="TableTextS5"/>
            </w:pPr>
            <w:r w:rsidRPr="00315E64">
              <w:rPr>
                <w:rStyle w:val="Artref"/>
              </w:rPr>
              <w:t>5.292</w:t>
            </w:r>
            <w:r w:rsidRPr="00315E64">
              <w:t xml:space="preserve">  </w:t>
            </w:r>
            <w:r w:rsidRPr="00315E64">
              <w:rPr>
                <w:rStyle w:val="Artref"/>
              </w:rPr>
              <w:t>5.293</w:t>
            </w:r>
          </w:p>
        </w:tc>
        <w:tc>
          <w:tcPr>
            <w:tcW w:w="3101" w:type="dxa"/>
            <w:vMerge w:val="restart"/>
            <w:tcBorders>
              <w:top w:val="single" w:sz="6"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470-585</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w:t>
            </w:r>
          </w:p>
          <w:p w:rsidR="0068410D" w:rsidRPr="00315E64" w:rsidRDefault="0068410D" w:rsidP="001857B9">
            <w:pPr>
              <w:pStyle w:val="TableTextS5"/>
            </w:pPr>
            <w:r w:rsidRPr="00315E64">
              <w:t>BROADCASTING</w:t>
            </w:r>
          </w:p>
          <w:p w:rsidR="0068410D" w:rsidRPr="00315E64" w:rsidRDefault="0068410D" w:rsidP="001857B9">
            <w:pPr>
              <w:pStyle w:val="TableTextS5"/>
            </w:pPr>
          </w:p>
          <w:p w:rsidR="0068410D" w:rsidRPr="00315E64" w:rsidRDefault="0068410D" w:rsidP="001857B9">
            <w:pPr>
              <w:pStyle w:val="TableTextS5"/>
            </w:pPr>
            <w:r w:rsidRPr="00315E64">
              <w:rPr>
                <w:rStyle w:val="Artref"/>
              </w:rPr>
              <w:t>5.291</w:t>
            </w:r>
            <w:r w:rsidRPr="00315E64">
              <w:t xml:space="preserve">  </w:t>
            </w:r>
            <w:r w:rsidRPr="00315E64">
              <w:rPr>
                <w:rStyle w:val="Artref"/>
              </w:rPr>
              <w:t>5.298</w:t>
            </w:r>
          </w:p>
        </w:tc>
      </w:tr>
      <w:tr w:rsidR="0068410D" w:rsidRPr="00315E64" w:rsidTr="001857B9">
        <w:trPr>
          <w:cantSplit/>
          <w:trHeight w:val="315"/>
        </w:trPr>
        <w:tc>
          <w:tcPr>
            <w:tcW w:w="3101" w:type="dxa"/>
            <w:vMerge/>
            <w:tcBorders>
              <w:left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512-608</w:t>
            </w:r>
          </w:p>
          <w:p w:rsidR="0068410D" w:rsidRPr="00315E64" w:rsidRDefault="0068410D" w:rsidP="001857B9">
            <w:pPr>
              <w:pStyle w:val="TableTextS5"/>
            </w:pPr>
            <w:r w:rsidRPr="00315E64">
              <w:t>BROADCASTING</w:t>
            </w:r>
          </w:p>
          <w:p w:rsidR="0068410D" w:rsidRPr="00315E64" w:rsidRDefault="0068410D" w:rsidP="001857B9">
            <w:pPr>
              <w:pStyle w:val="TableTextS5"/>
              <w:rPr>
                <w:rStyle w:val="Tablefreq"/>
              </w:rPr>
            </w:pPr>
            <w:r w:rsidRPr="00315E64">
              <w:rPr>
                <w:rStyle w:val="Artref"/>
              </w:rPr>
              <w:t>5.297</w:t>
            </w:r>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pPr>
          </w:p>
        </w:tc>
      </w:tr>
      <w:tr w:rsidR="0068410D" w:rsidRPr="00315E64" w:rsidTr="001857B9">
        <w:trPr>
          <w:cantSplit/>
          <w:trHeight w:val="408"/>
        </w:trPr>
        <w:tc>
          <w:tcPr>
            <w:tcW w:w="3101" w:type="dxa"/>
            <w:vMerge/>
            <w:tcBorders>
              <w:left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585-610</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w:t>
            </w:r>
          </w:p>
          <w:p w:rsidR="0068410D" w:rsidRPr="00315E64" w:rsidRDefault="0068410D" w:rsidP="001857B9">
            <w:pPr>
              <w:pStyle w:val="TableTextS5"/>
            </w:pPr>
            <w:r w:rsidRPr="00315E64">
              <w:t>BROADCASTING</w:t>
            </w:r>
          </w:p>
          <w:p w:rsidR="0068410D" w:rsidRPr="00315E64" w:rsidRDefault="0068410D" w:rsidP="001857B9">
            <w:pPr>
              <w:pStyle w:val="TableTextS5"/>
            </w:pPr>
            <w:r w:rsidRPr="00315E64">
              <w:t>RADIONAVIGATION</w:t>
            </w:r>
          </w:p>
          <w:p w:rsidR="0068410D" w:rsidRPr="00315E64" w:rsidRDefault="0068410D" w:rsidP="001857B9">
            <w:pPr>
              <w:pStyle w:val="TableTextS5"/>
            </w:pPr>
            <w:r w:rsidRPr="00315E64">
              <w:rPr>
                <w:rStyle w:val="Artref"/>
              </w:rPr>
              <w:t>5.149</w:t>
            </w:r>
            <w:r w:rsidRPr="00315E64">
              <w:t xml:space="preserve">  </w:t>
            </w:r>
            <w:r w:rsidRPr="00315E64">
              <w:rPr>
                <w:rStyle w:val="Artref"/>
              </w:rPr>
              <w:t>5.305</w:t>
            </w:r>
            <w:r w:rsidRPr="00315E64">
              <w:t xml:space="preserve">  </w:t>
            </w:r>
            <w:r w:rsidRPr="00315E64">
              <w:rPr>
                <w:rStyle w:val="Artref"/>
              </w:rPr>
              <w:t>5.306</w:t>
            </w:r>
            <w:r w:rsidRPr="00315E64">
              <w:t xml:space="preserve">  </w:t>
            </w:r>
            <w:r w:rsidRPr="00315E64">
              <w:rPr>
                <w:rStyle w:val="Artref"/>
              </w:rPr>
              <w:t>5.307</w:t>
            </w:r>
          </w:p>
        </w:tc>
      </w:tr>
      <w:tr w:rsidR="0068410D" w:rsidRPr="00315E64" w:rsidTr="001857B9">
        <w:trPr>
          <w:cantSplit/>
          <w:trHeight w:val="1020"/>
        </w:trPr>
        <w:tc>
          <w:tcPr>
            <w:tcW w:w="3101" w:type="dxa"/>
            <w:vMerge/>
            <w:tcBorders>
              <w:left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608-614</w:t>
            </w:r>
          </w:p>
          <w:p w:rsidR="0068410D" w:rsidRPr="00315E64" w:rsidRDefault="0068410D" w:rsidP="001857B9">
            <w:pPr>
              <w:pStyle w:val="TableTextS5"/>
            </w:pPr>
            <w:r w:rsidRPr="00315E64">
              <w:t>RADIO ASTRONOMY</w:t>
            </w:r>
          </w:p>
          <w:p w:rsidR="0068410D" w:rsidRPr="00315E64" w:rsidRDefault="0068410D" w:rsidP="001857B9">
            <w:pPr>
              <w:pStyle w:val="TableTextS5"/>
              <w:rPr>
                <w:rStyle w:val="Tablefreq"/>
              </w:rPr>
            </w:pPr>
            <w:r w:rsidRPr="00315E64">
              <w:t>Mobile-satellite except</w:t>
            </w:r>
            <w:r w:rsidRPr="00315E64">
              <w:br/>
              <w:t>aeronautical mobile-satellite</w:t>
            </w:r>
            <w:r w:rsidRPr="00315E64">
              <w:br/>
              <w:t>(Earth-to-space)</w:t>
            </w:r>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pPr>
          </w:p>
        </w:tc>
      </w:tr>
      <w:tr w:rsidR="0068410D" w:rsidRPr="00315E64" w:rsidTr="001857B9">
        <w:trPr>
          <w:cantSplit/>
          <w:trHeight w:val="315"/>
        </w:trPr>
        <w:tc>
          <w:tcPr>
            <w:tcW w:w="3101" w:type="dxa"/>
            <w:vMerge/>
            <w:tcBorders>
              <w:left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610-890</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  5.313A  5.317A</w:t>
            </w:r>
          </w:p>
          <w:p w:rsidR="0068410D" w:rsidRPr="00315E64" w:rsidRDefault="0068410D" w:rsidP="001857B9">
            <w:pPr>
              <w:pStyle w:val="TableTextS5"/>
            </w:pPr>
            <w:r w:rsidRPr="00315E64">
              <w:t>BROADCASTING</w:t>
            </w:r>
          </w:p>
        </w:tc>
      </w:tr>
      <w:tr w:rsidR="0068410D" w:rsidRPr="00315E64" w:rsidTr="001857B9">
        <w:trPr>
          <w:cantSplit/>
          <w:trHeight w:val="315"/>
        </w:trPr>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614-698</w:t>
            </w:r>
          </w:p>
          <w:p w:rsidR="0068410D" w:rsidRPr="00315E64" w:rsidRDefault="0068410D" w:rsidP="001857B9">
            <w:pPr>
              <w:pStyle w:val="TableTextS5"/>
            </w:pPr>
            <w:r w:rsidRPr="00315E64">
              <w:t>BROADCASTING</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w:t>
            </w:r>
          </w:p>
          <w:p w:rsidR="0068410D" w:rsidRPr="00315E64" w:rsidRDefault="0068410D" w:rsidP="001857B9">
            <w:pPr>
              <w:pStyle w:val="TableTextS5"/>
              <w:rPr>
                <w:rStyle w:val="Tablefreq"/>
              </w:rPr>
            </w:pPr>
            <w:r w:rsidRPr="00315E64">
              <w:rPr>
                <w:rStyle w:val="Artref"/>
              </w:rPr>
              <w:t>5.293</w:t>
            </w:r>
            <w:r w:rsidRPr="00315E64">
              <w:t xml:space="preserve">  </w:t>
            </w:r>
            <w:r w:rsidRPr="00315E64">
              <w:rPr>
                <w:rStyle w:val="Artref"/>
              </w:rPr>
              <w:t>5.309</w:t>
            </w:r>
            <w:r w:rsidRPr="00315E64">
              <w:t xml:space="preserve">  </w:t>
            </w:r>
            <w:r w:rsidRPr="00315E64">
              <w:rPr>
                <w:rStyle w:val="Artref"/>
              </w:rPr>
              <w:t>5.311A</w:t>
            </w: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501"/>
        </w:trPr>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ins w:id="12" w:author="Nigel Naidoo (NR)" w:date="2015-08-21T11:55:00Z">
              <w:r w:rsidRPr="006F6B3A">
                <w:rPr>
                  <w:rStyle w:val="Tablefreq"/>
                  <w:u w:val="single"/>
                </w:rPr>
                <w:t>694</w:t>
              </w:r>
              <w:r>
                <w:rPr>
                  <w:rStyle w:val="Tablefreq"/>
                  <w:u w:val="single"/>
                </w:rPr>
                <w:t xml:space="preserve"> </w:t>
              </w:r>
            </w:ins>
            <w:del w:id="13" w:author="Nigel Naidoo (NR)" w:date="2015-08-21T11:55:00Z">
              <w:r w:rsidRPr="00D619F1" w:rsidDel="00D619F1">
                <w:rPr>
                  <w:rStyle w:val="Tablefreq"/>
                </w:rPr>
                <w:delText xml:space="preserve">470 </w:delText>
              </w:r>
            </w:del>
            <w:r w:rsidRPr="006F6B3A">
              <w:rPr>
                <w:rStyle w:val="Tablefreq"/>
                <w:strike/>
              </w:rPr>
              <w:t>-</w:t>
            </w:r>
            <w:r w:rsidRPr="00315E64">
              <w:rPr>
                <w:rStyle w:val="Tablefreq"/>
              </w:rPr>
              <w:t>790</w:t>
            </w:r>
          </w:p>
          <w:p w:rsidR="0068410D" w:rsidRPr="00315E64" w:rsidRDefault="0068410D" w:rsidP="001857B9">
            <w:pPr>
              <w:pStyle w:val="TableTextS5"/>
            </w:pPr>
            <w:r w:rsidRPr="00315E64">
              <w:t>BROADCASTING</w:t>
            </w:r>
          </w:p>
          <w:p w:rsidR="0068410D" w:rsidRPr="00D619F1" w:rsidRDefault="0068410D" w:rsidP="00FA69B1">
            <w:pPr>
              <w:pStyle w:val="TableTextS5"/>
              <w:ind w:left="170" w:hanging="170"/>
              <w:rPr>
                <w:ins w:id="14" w:author="Nigel Naidoo (NR)" w:date="2015-08-21T11:55:00Z"/>
              </w:rPr>
            </w:pPr>
            <w:ins w:id="15" w:author="Nigel Naidoo (NR)" w:date="2015-08-21T11:55:00Z">
              <w:r w:rsidRPr="00AA0BE7">
                <w:rPr>
                  <w:u w:val="single"/>
                  <w:lang w:val="en-US"/>
                </w:rPr>
                <w:t>MOBILE except aeronautical</w:t>
              </w:r>
            </w:ins>
            <w:r w:rsidR="00FA69B1" w:rsidRPr="00AA0BE7">
              <w:rPr>
                <w:u w:val="single"/>
                <w:lang w:val="en-US"/>
              </w:rPr>
              <w:t xml:space="preserve"> </w:t>
            </w:r>
            <w:ins w:id="16" w:author="Nigel Naidoo (NR)" w:date="2015-08-21T11:55:00Z">
              <w:r w:rsidRPr="00AA0BE7">
                <w:rPr>
                  <w:u w:val="single"/>
                  <w:lang w:val="en-US"/>
                </w:rPr>
                <w:t>mobile MOD 5.312A</w:t>
              </w:r>
            </w:ins>
            <w:r w:rsidR="00FA69B1" w:rsidRPr="00AA0BE7">
              <w:rPr>
                <w:u w:val="single"/>
                <w:lang w:val="en-US"/>
              </w:rPr>
              <w:t xml:space="preserve"> </w:t>
            </w:r>
            <w:ins w:id="17" w:author="Nigel Naidoo (NR)" w:date="2015-08-21T11:55:00Z">
              <w:r w:rsidRPr="00BC0E9F">
                <w:rPr>
                  <w:u w:val="single"/>
                </w:rPr>
                <w:t>MOD</w:t>
              </w:r>
            </w:ins>
            <w:r w:rsidR="00FA69B1">
              <w:rPr>
                <w:u w:val="single"/>
              </w:rPr>
              <w:t> </w:t>
            </w:r>
            <w:ins w:id="18" w:author="Nigel Naidoo (NR)" w:date="2015-08-21T11:55:00Z">
              <w:r w:rsidRPr="00BC0E9F">
                <w:rPr>
                  <w:u w:val="single"/>
                </w:rPr>
                <w:t>5.317A</w:t>
              </w:r>
            </w:ins>
          </w:p>
          <w:p w:rsidR="0068410D" w:rsidRPr="00315E64" w:rsidRDefault="0068410D" w:rsidP="001857B9">
            <w:pPr>
              <w:pStyle w:val="TableTextS5"/>
              <w:rPr>
                <w:rStyle w:val="Tablefreq"/>
              </w:rPr>
            </w:pPr>
            <w:del w:id="19" w:author="Nigel Naidoo (NR)" w:date="2015-08-21T11:56:00Z">
              <w:r w:rsidRPr="00D619F1" w:rsidDel="00D619F1">
                <w:rPr>
                  <w:rStyle w:val="Artref"/>
                </w:rPr>
                <w:delText>5.149</w:delText>
              </w:r>
              <w:r w:rsidRPr="00D619F1" w:rsidDel="00D619F1">
                <w:delText xml:space="preserve">  </w:delText>
              </w:r>
              <w:r w:rsidRPr="00D619F1" w:rsidDel="00D619F1">
                <w:rPr>
                  <w:rStyle w:val="Artref"/>
                </w:rPr>
                <w:delText>5.291A</w:delText>
              </w:r>
              <w:r w:rsidRPr="00D619F1" w:rsidDel="00D619F1">
                <w:delText xml:space="preserve">  </w:delText>
              </w:r>
              <w:r w:rsidRPr="00D619F1" w:rsidDel="00D619F1">
                <w:rPr>
                  <w:rStyle w:val="Artref"/>
                </w:rPr>
                <w:delText>5.294</w:delText>
              </w:r>
              <w:r w:rsidRPr="00D619F1" w:rsidDel="00D619F1">
                <w:delText xml:space="preserve">  </w:delText>
              </w:r>
              <w:r w:rsidRPr="00D619F1" w:rsidDel="00D619F1">
                <w:rPr>
                  <w:rStyle w:val="Artref"/>
                </w:rPr>
                <w:delText>5.296</w:delText>
              </w:r>
              <w:r w:rsidRPr="00315E64" w:rsidDel="00D619F1">
                <w:rPr>
                  <w:rStyle w:val="Artref"/>
                </w:rPr>
                <w:delText xml:space="preserve">  </w:delText>
              </w:r>
            </w:del>
            <w:r w:rsidRPr="00315E64">
              <w:rPr>
                <w:rStyle w:val="Artref"/>
              </w:rPr>
              <w:br/>
              <w:t>5.300</w:t>
            </w:r>
            <w:r w:rsidRPr="00315E64">
              <w:t xml:space="preserve">  </w:t>
            </w:r>
            <w:del w:id="20" w:author="Nigel Naidoo (NR)" w:date="2015-08-21T11:56:00Z">
              <w:r w:rsidRPr="005D3B6A" w:rsidDel="005D3B6A">
                <w:rPr>
                  <w:rStyle w:val="Artref"/>
                </w:rPr>
                <w:delText>5.304</w:delText>
              </w:r>
              <w:r w:rsidRPr="005D3B6A" w:rsidDel="005D3B6A">
                <w:delText xml:space="preserve">  </w:delText>
              </w:r>
              <w:r w:rsidRPr="005D3B6A" w:rsidDel="005D3B6A">
                <w:rPr>
                  <w:rStyle w:val="Artref"/>
                </w:rPr>
                <w:delText>5.306</w:delText>
              </w:r>
            </w:del>
            <w:r w:rsidRPr="00315E64">
              <w:t xml:space="preserve"> </w:t>
            </w:r>
            <w:r w:rsidRPr="00315E64">
              <w:rPr>
                <w:rStyle w:val="Artref"/>
              </w:rPr>
              <w:t xml:space="preserve"> 5.311A</w:t>
            </w:r>
            <w:r w:rsidRPr="00315E64">
              <w:t xml:space="preserve">  </w:t>
            </w:r>
            <w:r w:rsidRPr="00315E64">
              <w:rPr>
                <w:rStyle w:val="Artref"/>
              </w:rPr>
              <w:t xml:space="preserve">5.312  </w:t>
            </w:r>
            <w:del w:id="21" w:author="Nigel Naidoo (NR)" w:date="2015-08-21T11:56:00Z">
              <w:r w:rsidRPr="00315E64" w:rsidDel="005D3B6A">
                <w:rPr>
                  <w:rStyle w:val="Artref"/>
                </w:rPr>
                <w:delText>5.312A</w:delText>
              </w:r>
            </w:del>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871"/>
        </w:trPr>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698-806</w:t>
            </w:r>
          </w:p>
          <w:p w:rsidR="0068410D" w:rsidRPr="00315E64" w:rsidRDefault="0068410D" w:rsidP="001857B9">
            <w:pPr>
              <w:pStyle w:val="TableTextS5"/>
            </w:pPr>
            <w:r w:rsidRPr="00315E64">
              <w:t xml:space="preserve">MOBILE  </w:t>
            </w:r>
            <w:r w:rsidRPr="00315E64">
              <w:rPr>
                <w:rStyle w:val="Artref"/>
              </w:rPr>
              <w:t>5.313B</w:t>
            </w:r>
            <w:r w:rsidRPr="00315E64">
              <w:t xml:space="preserve">  5.317A</w:t>
            </w:r>
          </w:p>
          <w:p w:rsidR="0068410D" w:rsidRPr="00315E64" w:rsidRDefault="0068410D" w:rsidP="001857B9">
            <w:pPr>
              <w:pStyle w:val="TableTextS5"/>
            </w:pPr>
            <w:r w:rsidRPr="00315E64">
              <w:t>BROADCASTING</w:t>
            </w:r>
          </w:p>
          <w:p w:rsidR="0068410D" w:rsidRPr="00315E64" w:rsidRDefault="0068410D" w:rsidP="001857B9">
            <w:pPr>
              <w:pStyle w:val="TableTextS5"/>
              <w:rPr>
                <w:rStyle w:val="Tablefreq"/>
              </w:rPr>
            </w:pPr>
            <w:r w:rsidRPr="00315E64">
              <w:t>Fixed</w:t>
            </w:r>
            <w:r w:rsidRPr="00315E64">
              <w:br/>
            </w:r>
            <w:r w:rsidRPr="00315E64">
              <w:br/>
            </w:r>
            <w:del w:id="22" w:author="Author">
              <w:r w:rsidRPr="00315E64" w:rsidDel="00562843">
                <w:rPr>
                  <w:rStyle w:val="Artref"/>
                </w:rPr>
                <w:br/>
              </w:r>
            </w:del>
            <w:r w:rsidRPr="00315E64">
              <w:rPr>
                <w:rStyle w:val="Artref"/>
              </w:rPr>
              <w:t>5.293</w:t>
            </w:r>
            <w:r w:rsidRPr="00315E64">
              <w:t xml:space="preserve">  </w:t>
            </w:r>
            <w:r w:rsidRPr="00315E64">
              <w:rPr>
                <w:rStyle w:val="Artref"/>
              </w:rPr>
              <w:t>5.309</w:t>
            </w:r>
            <w:r w:rsidRPr="00315E64">
              <w:t xml:space="preserve"> </w:t>
            </w:r>
            <w:r w:rsidRPr="00315E64">
              <w:rPr>
                <w:rStyle w:val="Artref"/>
              </w:rPr>
              <w:t xml:space="preserve"> 5.311A</w:t>
            </w: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324"/>
        </w:trPr>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790-862</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 except aeronautical mobile  5.316B  5.317A</w:t>
            </w:r>
          </w:p>
          <w:p w:rsidR="0068410D" w:rsidRPr="00315E64" w:rsidRDefault="0068410D" w:rsidP="001857B9">
            <w:pPr>
              <w:pStyle w:val="TableTextS5"/>
            </w:pPr>
            <w:r w:rsidRPr="00315E64">
              <w:t>BROADCASTING</w:t>
            </w:r>
          </w:p>
          <w:p w:rsidR="0068410D" w:rsidRPr="00315E64" w:rsidRDefault="0068410D" w:rsidP="001857B9">
            <w:pPr>
              <w:pStyle w:val="TableTextS5"/>
              <w:rPr>
                <w:rStyle w:val="Tablefreq"/>
              </w:rPr>
            </w:pPr>
            <w:r w:rsidRPr="00315E64">
              <w:rPr>
                <w:rStyle w:val="Artref"/>
              </w:rPr>
              <w:t>5.312</w:t>
            </w:r>
            <w:r w:rsidRPr="00315E64">
              <w:t xml:space="preserve">  </w:t>
            </w:r>
            <w:r w:rsidRPr="00315E64">
              <w:rPr>
                <w:rStyle w:val="Artref"/>
              </w:rPr>
              <w:t>5.314</w:t>
            </w:r>
            <w:r w:rsidRPr="00315E64">
              <w:t xml:space="preserve">  </w:t>
            </w:r>
            <w:r w:rsidRPr="00315E64">
              <w:rPr>
                <w:rStyle w:val="Artref"/>
              </w:rPr>
              <w:t>5.315</w:t>
            </w:r>
            <w:r w:rsidRPr="00315E64">
              <w:t xml:space="preserve">  </w:t>
            </w:r>
            <w:r w:rsidRPr="00315E64">
              <w:rPr>
                <w:rStyle w:val="Artref"/>
              </w:rPr>
              <w:t xml:space="preserve">5.316  </w:t>
            </w:r>
            <w:r w:rsidRPr="00315E64">
              <w:rPr>
                <w:rStyle w:val="Artref"/>
              </w:rPr>
              <w:br/>
            </w:r>
            <w:r w:rsidRPr="00315E64">
              <w:t>5.316A</w:t>
            </w:r>
            <w:r w:rsidRPr="00315E64">
              <w:rPr>
                <w:rStyle w:val="Artref"/>
              </w:rPr>
              <w:t xml:space="preserve">  5.319</w:t>
            </w:r>
          </w:p>
        </w:tc>
        <w:tc>
          <w:tcPr>
            <w:tcW w:w="3101" w:type="dxa"/>
            <w:vMerge/>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1039"/>
        </w:trPr>
        <w:tc>
          <w:tcPr>
            <w:tcW w:w="3101" w:type="dxa"/>
            <w:vMerge/>
            <w:tcBorders>
              <w:left w:val="single" w:sz="6" w:space="0" w:color="auto"/>
              <w:bottom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val="restart"/>
            <w:tcBorders>
              <w:top w:val="single" w:sz="4" w:space="0" w:color="auto"/>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806-890</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  5.317A</w:t>
            </w:r>
          </w:p>
          <w:p w:rsidR="0068410D" w:rsidRPr="00315E64" w:rsidRDefault="0068410D" w:rsidP="001857B9">
            <w:pPr>
              <w:pStyle w:val="TableTextS5"/>
              <w:rPr>
                <w:rStyle w:val="Tablefreq"/>
              </w:rPr>
            </w:pPr>
            <w:r w:rsidRPr="00315E64">
              <w:t>BROADCASTING</w:t>
            </w: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1251"/>
        </w:trPr>
        <w:tc>
          <w:tcPr>
            <w:tcW w:w="3101" w:type="dxa"/>
            <w:tcBorders>
              <w:left w:val="single" w:sz="6" w:space="0" w:color="auto"/>
              <w:right w:val="single" w:sz="6" w:space="0" w:color="auto"/>
            </w:tcBorders>
          </w:tcPr>
          <w:p w:rsidR="0068410D" w:rsidRPr="00315E64" w:rsidRDefault="0068410D" w:rsidP="001857B9">
            <w:pPr>
              <w:pStyle w:val="TableTextS5"/>
              <w:rPr>
                <w:rStyle w:val="Tablefreq"/>
              </w:rPr>
            </w:pPr>
            <w:r w:rsidRPr="00315E64">
              <w:rPr>
                <w:rStyle w:val="Tablefreq"/>
              </w:rPr>
              <w:t>862-890</w:t>
            </w:r>
          </w:p>
          <w:p w:rsidR="0068410D" w:rsidRPr="00315E64" w:rsidRDefault="0068410D" w:rsidP="001857B9">
            <w:pPr>
              <w:pStyle w:val="TableTextS5"/>
            </w:pPr>
            <w:r w:rsidRPr="00315E64">
              <w:t>FIXED</w:t>
            </w:r>
          </w:p>
          <w:p w:rsidR="0068410D" w:rsidRPr="00315E64" w:rsidRDefault="0068410D" w:rsidP="001857B9">
            <w:pPr>
              <w:pStyle w:val="TableTextS5"/>
            </w:pPr>
            <w:r w:rsidRPr="00315E64">
              <w:t>MOBILE except aeronautical</w:t>
            </w:r>
            <w:r w:rsidRPr="00315E64">
              <w:br/>
              <w:t>mobile  5.317A</w:t>
            </w:r>
          </w:p>
          <w:p w:rsidR="0068410D" w:rsidRPr="00315E64" w:rsidRDefault="0068410D" w:rsidP="001857B9">
            <w:pPr>
              <w:pStyle w:val="TableTextS5"/>
              <w:rPr>
                <w:rStyle w:val="Tablefreq"/>
              </w:rPr>
            </w:pPr>
            <w:r w:rsidRPr="00315E64">
              <w:t xml:space="preserve">BROADCASTING  </w:t>
            </w:r>
            <w:r w:rsidRPr="00315E64">
              <w:rPr>
                <w:rStyle w:val="Artref"/>
              </w:rPr>
              <w:t>5.322</w:t>
            </w:r>
          </w:p>
        </w:tc>
        <w:tc>
          <w:tcPr>
            <w:tcW w:w="3101" w:type="dxa"/>
            <w:vMerge/>
            <w:tcBorders>
              <w:left w:val="single" w:sz="6" w:space="0" w:color="auto"/>
              <w:right w:val="single" w:sz="6" w:space="0" w:color="auto"/>
            </w:tcBorders>
          </w:tcPr>
          <w:p w:rsidR="0068410D" w:rsidRPr="00315E64" w:rsidRDefault="0068410D" w:rsidP="001857B9">
            <w:pPr>
              <w:pStyle w:val="TableTextS5"/>
              <w:rPr>
                <w:rStyle w:val="Tablefreq"/>
              </w:rPr>
            </w:pPr>
          </w:p>
        </w:tc>
        <w:tc>
          <w:tcPr>
            <w:tcW w:w="3101" w:type="dxa"/>
            <w:vMerge/>
            <w:tcBorders>
              <w:left w:val="single" w:sz="6" w:space="0" w:color="auto"/>
              <w:right w:val="single" w:sz="6" w:space="0" w:color="auto"/>
            </w:tcBorders>
          </w:tcPr>
          <w:p w:rsidR="0068410D" w:rsidRPr="00315E64" w:rsidRDefault="0068410D" w:rsidP="001857B9">
            <w:pPr>
              <w:pStyle w:val="TableTextS5"/>
            </w:pPr>
          </w:p>
        </w:tc>
      </w:tr>
      <w:tr w:rsidR="0068410D" w:rsidRPr="00315E64" w:rsidTr="001857B9">
        <w:trPr>
          <w:cantSplit/>
          <w:trHeight w:val="276"/>
        </w:trPr>
        <w:tc>
          <w:tcPr>
            <w:tcW w:w="3101" w:type="dxa"/>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r w:rsidRPr="00315E64">
              <w:rPr>
                <w:rStyle w:val="Artref"/>
              </w:rPr>
              <w:br/>
              <w:t>5.319  5.323</w:t>
            </w:r>
          </w:p>
        </w:tc>
        <w:tc>
          <w:tcPr>
            <w:tcW w:w="3101" w:type="dxa"/>
            <w:tcBorders>
              <w:left w:val="single" w:sz="6" w:space="0" w:color="auto"/>
              <w:bottom w:val="single" w:sz="4" w:space="0" w:color="auto"/>
              <w:right w:val="single" w:sz="6" w:space="0" w:color="auto"/>
            </w:tcBorders>
          </w:tcPr>
          <w:p w:rsidR="0068410D" w:rsidRPr="00315E64" w:rsidRDefault="0068410D" w:rsidP="001857B9">
            <w:pPr>
              <w:pStyle w:val="TableTextS5"/>
              <w:rPr>
                <w:rStyle w:val="Tablefreq"/>
              </w:rPr>
            </w:pPr>
            <w:r w:rsidRPr="00315E64">
              <w:rPr>
                <w:rStyle w:val="Artref"/>
              </w:rPr>
              <w:br/>
              <w:t>5.317</w:t>
            </w:r>
            <w:r w:rsidRPr="00315E64">
              <w:t xml:space="preserve">  </w:t>
            </w:r>
            <w:r w:rsidRPr="00315E64">
              <w:rPr>
                <w:rStyle w:val="Artref"/>
              </w:rPr>
              <w:t>5.318</w:t>
            </w:r>
          </w:p>
        </w:tc>
        <w:tc>
          <w:tcPr>
            <w:tcW w:w="3101" w:type="dxa"/>
            <w:tcBorders>
              <w:left w:val="single" w:sz="6" w:space="0" w:color="auto"/>
              <w:bottom w:val="single" w:sz="4" w:space="0" w:color="auto"/>
              <w:right w:val="single" w:sz="6" w:space="0" w:color="auto"/>
            </w:tcBorders>
          </w:tcPr>
          <w:p w:rsidR="0068410D" w:rsidRPr="00315E64" w:rsidRDefault="0068410D" w:rsidP="001857B9">
            <w:pPr>
              <w:pStyle w:val="TableTextS5"/>
            </w:pPr>
            <w:r w:rsidRPr="00315E64">
              <w:rPr>
                <w:rStyle w:val="Artref"/>
              </w:rPr>
              <w:t>5.149</w:t>
            </w:r>
            <w:r w:rsidRPr="00315E64">
              <w:t xml:space="preserve">  </w:t>
            </w:r>
            <w:r w:rsidRPr="00315E64">
              <w:rPr>
                <w:rStyle w:val="Artref"/>
              </w:rPr>
              <w:t>5.305</w:t>
            </w:r>
            <w:r w:rsidRPr="00315E64">
              <w:t xml:space="preserve">  </w:t>
            </w:r>
            <w:r w:rsidRPr="00315E64">
              <w:rPr>
                <w:rStyle w:val="Artref"/>
              </w:rPr>
              <w:t>5.306</w:t>
            </w:r>
            <w:r w:rsidRPr="00315E64">
              <w:t xml:space="preserve">  </w:t>
            </w:r>
            <w:r w:rsidRPr="00315E64">
              <w:rPr>
                <w:rStyle w:val="Artref"/>
              </w:rPr>
              <w:t>5.307</w:t>
            </w:r>
            <w:r w:rsidRPr="00315E64">
              <w:rPr>
                <w:rStyle w:val="Artref"/>
              </w:rPr>
              <w:br/>
              <w:t>5.311A  5.320</w:t>
            </w:r>
          </w:p>
        </w:tc>
      </w:tr>
    </w:tbl>
    <w:p w:rsidR="0068410D" w:rsidRDefault="0068410D" w:rsidP="0068410D">
      <w:pPr>
        <w:pStyle w:val="Reasons"/>
      </w:pPr>
    </w:p>
    <w:p w:rsidR="001B3BC4" w:rsidRDefault="00961F6C" w:rsidP="00F317F3">
      <w:pPr>
        <w:pStyle w:val="Proposal"/>
      </w:pPr>
      <w:r>
        <w:lastRenderedPageBreak/>
        <w:t>MOD</w:t>
      </w:r>
      <w:r>
        <w:tab/>
        <w:t>AGL/BOT/LSO/MDG/MWI/MAU/MOZ/NMB/COD/SEY/AFS/SWZ/TZA/ZMB/</w:t>
      </w:r>
      <w:r w:rsidR="0068410D">
        <w:br/>
      </w:r>
      <w:r w:rsidR="0068410D">
        <w:tab/>
      </w:r>
      <w:r>
        <w:t>ZWE/130A2/2</w:t>
      </w:r>
    </w:p>
    <w:p w:rsidR="009B463A" w:rsidRPr="00CC5B00" w:rsidRDefault="00961F6C">
      <w:pPr>
        <w:pStyle w:val="Note"/>
      </w:pPr>
      <w:r w:rsidRPr="00F5119C">
        <w:rPr>
          <w:rStyle w:val="Artdef"/>
        </w:rPr>
        <w:t>5.296</w:t>
      </w:r>
      <w:r w:rsidRPr="00F5119C">
        <w:rPr>
          <w:rStyle w:val="Artdef"/>
        </w:rPr>
        <w:tab/>
      </w:r>
      <w:r w:rsidRPr="00B77549">
        <w:rPr>
          <w:i/>
          <w:iCs/>
        </w:rPr>
        <w:t>Additional allocation: </w:t>
      </w:r>
      <w:r w:rsidRPr="006B6C62">
        <w:t> </w:t>
      </w:r>
      <w:r w:rsidRPr="00F5119C">
        <w:t>in Albania, Germany, Saudi Arabia, Austria, Bahrain, Belgium, Benin, Bosnia and Herzegovina, Burkina Faso, Cameroon, Congo (Rep. of the), Côte d'Ivoire, Croatia, Denmark, Djibouti, Egypt, United Arab Emirates, Spain, Estonia, Finland, France, Gabon, Ghana, Iraq, Ireland, Iceland, Israel, Italy, Jordan, Kuwait, Latvia, The Former Yugoslav Republic of Macedonia</w:t>
      </w:r>
      <w:r w:rsidRPr="00352F09">
        <w:t>,</w:t>
      </w:r>
      <w:r w:rsidRPr="00F5119C">
        <w:t xml:space="preserve"> Libya, Liechtenstein, Lithuania, Luxembourg, Mali, Malta, Morocco, Moldova, Monaco, Niger, Norway, Oman, the Netherlands, Poland, Portugal, Qatar, the Syrian Arab Republic, Slovakia, the Czech Republic, the United Kingdom, Sudan, Sweden, Switzerland, Swaziland, Chad, Togo, Tunisia</w:t>
      </w:r>
      <w:ins w:id="23" w:author="GF" w:date="2015-10-23T19:22:00Z">
        <w:r w:rsidR="0068410D">
          <w:t>,</w:t>
        </w:r>
      </w:ins>
      <w:r w:rsidRPr="00F5119C">
        <w:t xml:space="preserve"> </w:t>
      </w:r>
      <w:del w:id="24" w:author="GF" w:date="2015-10-23T19:22:00Z">
        <w:r w:rsidRPr="00F5119C" w:rsidDel="0068410D">
          <w:delText xml:space="preserve">and </w:delText>
        </w:r>
      </w:del>
      <w:r w:rsidRPr="00F5119C">
        <w:t xml:space="preserve">Turkey, </w:t>
      </w:r>
      <w:del w:id="25" w:author="GF" w:date="2015-10-23T19:23:00Z">
        <w:r w:rsidRPr="00F5119C" w:rsidDel="0068410D">
          <w:delText>the band 470-790</w:delText>
        </w:r>
        <w:r w:rsidDel="0068410D">
          <w:delText> MHz</w:delText>
        </w:r>
        <w:r w:rsidRPr="00F5119C" w:rsidDel="0068410D">
          <w:delText xml:space="preserve">, and in </w:delText>
        </w:r>
      </w:del>
      <w:r w:rsidRPr="00F5119C">
        <w:t>Angola, Botswana, Lesotho, Malawi, Mauritius, Mozambique, Namibia, Nigeria, South Africa, Tanzania, Zambia and Zimbabwe, the band 470-</w:t>
      </w:r>
      <w:del w:id="26" w:author="GF" w:date="2015-10-23T19:23:00Z">
        <w:r w:rsidRPr="00F5119C" w:rsidDel="0068410D">
          <w:delText>698</w:delText>
        </w:r>
      </w:del>
      <w:ins w:id="27" w:author="GF" w:date="2015-10-23T19:23:00Z">
        <w:r w:rsidR="0068410D">
          <w:t>694</w:t>
        </w:r>
      </w:ins>
      <w:r>
        <w:t> MHz</w:t>
      </w:r>
      <w:r w:rsidRPr="00F5119C">
        <w:t xml:space="preserve"> </w:t>
      </w:r>
      <w:del w:id="28" w:author="GF" w:date="2015-10-23T19:23:00Z">
        <w:r w:rsidRPr="00F5119C" w:rsidDel="0068410D">
          <w:delText>are</w:delText>
        </w:r>
      </w:del>
      <w:ins w:id="29" w:author="GF" w:date="2015-10-23T19:23:00Z">
        <w:r w:rsidR="0068410D">
          <w:t>is</w:t>
        </w:r>
      </w:ins>
      <w:r w:rsidRPr="00F5119C">
        <w:t xml:space="preserve"> also allocated on a secondary basis to the land mobile service, intended for applications ancillary to broadcasting</w:t>
      </w:r>
      <w:ins w:id="30" w:author="GF" w:date="2015-10-23T19:24:00Z">
        <w:r w:rsidR="0068410D">
          <w:t xml:space="preserve"> and programme-making</w:t>
        </w:r>
      </w:ins>
      <w:r w:rsidRPr="00F5119C">
        <w:t>. Stations of the land mobile service in the countries listed in this footnote shall not cause harmful interference to existing or planned stations operating in accordance with the Table in countries other than those listed in this footnote.</w:t>
      </w:r>
      <w:r>
        <w:rPr>
          <w:sz w:val="16"/>
        </w:rPr>
        <w:t>  </w:t>
      </w:r>
      <w:r w:rsidRPr="00F5119C">
        <w:rPr>
          <w:sz w:val="16"/>
        </w:rPr>
        <w:t>  (</w:t>
      </w:r>
      <w:r>
        <w:rPr>
          <w:sz w:val="16"/>
        </w:rPr>
        <w:t>WRC</w:t>
      </w:r>
      <w:r>
        <w:rPr>
          <w:sz w:val="16"/>
        </w:rPr>
        <w:noBreakHyphen/>
      </w:r>
      <w:del w:id="31" w:author="GF" w:date="2015-10-23T19:24:00Z">
        <w:r w:rsidRPr="00F5119C" w:rsidDel="0068410D">
          <w:rPr>
            <w:sz w:val="16"/>
          </w:rPr>
          <w:delText>12</w:delText>
        </w:r>
      </w:del>
      <w:ins w:id="32" w:author="GF" w:date="2015-10-23T19:24:00Z">
        <w:r w:rsidR="0068410D">
          <w:rPr>
            <w:sz w:val="16"/>
          </w:rPr>
          <w:t>15</w:t>
        </w:r>
      </w:ins>
      <w:r w:rsidRPr="00F5119C">
        <w:rPr>
          <w:sz w:val="16"/>
        </w:rPr>
        <w:t>)</w:t>
      </w:r>
    </w:p>
    <w:p w:rsidR="001B3BC4" w:rsidRDefault="001B3BC4">
      <w:pPr>
        <w:pStyle w:val="Reasons"/>
      </w:pPr>
    </w:p>
    <w:p w:rsidR="001B3BC4" w:rsidRDefault="00961F6C" w:rsidP="00F317F3">
      <w:pPr>
        <w:pStyle w:val="Proposal"/>
      </w:pPr>
      <w:r>
        <w:t>MOD</w:t>
      </w:r>
      <w:r>
        <w:tab/>
        <w:t>AGL/BOT/LSO/MDG/MWI/MAU/MOZ/NMB/COD/SEY/AFS/SWZ/TZA/ZMB/</w:t>
      </w:r>
      <w:r w:rsidR="00533801">
        <w:br/>
      </w:r>
      <w:r w:rsidR="00533801">
        <w:tab/>
      </w:r>
      <w:r>
        <w:t>ZWE/130A2/3</w:t>
      </w:r>
    </w:p>
    <w:p w:rsidR="009B463A" w:rsidRDefault="00961F6C" w:rsidP="009B463A">
      <w:pPr>
        <w:pStyle w:val="Note"/>
      </w:pPr>
      <w:r>
        <w:rPr>
          <w:rStyle w:val="Artdef"/>
        </w:rPr>
        <w:t>5.312A</w:t>
      </w:r>
      <w:r w:rsidRPr="00D41CE2">
        <w:tab/>
        <w:t>In Region</w:t>
      </w:r>
      <w:r>
        <w:t> </w:t>
      </w:r>
      <w:r w:rsidRPr="00D41CE2">
        <w:t>1, the use of the band 694-790</w:t>
      </w:r>
      <w:r>
        <w:t> MHz</w:t>
      </w:r>
      <w:r w:rsidRPr="00D41CE2">
        <w:t xml:space="preserve"> by the mobile, except aeronautical mobile, service is subject to the provisions of Resolution </w:t>
      </w:r>
      <w:r>
        <w:rPr>
          <w:b/>
          <w:bCs/>
        </w:rPr>
        <w:t>232</w:t>
      </w:r>
      <w:r w:rsidRPr="00D41CE2">
        <w:rPr>
          <w:b/>
          <w:bCs/>
        </w:rPr>
        <w:t xml:space="preserve"> (</w:t>
      </w:r>
      <w:ins w:id="33" w:author="GF" w:date="2015-10-23T19:24:00Z">
        <w:r w:rsidR="00533801">
          <w:rPr>
            <w:b/>
            <w:bCs/>
          </w:rPr>
          <w:t>Rev.</w:t>
        </w:r>
      </w:ins>
      <w:r>
        <w:rPr>
          <w:b/>
          <w:bCs/>
        </w:rPr>
        <w:t>WRC</w:t>
      </w:r>
      <w:r>
        <w:rPr>
          <w:b/>
          <w:bCs/>
        </w:rPr>
        <w:noBreakHyphen/>
      </w:r>
      <w:del w:id="34" w:author="GF" w:date="2015-10-23T19:24:00Z">
        <w:r w:rsidRPr="00D41CE2" w:rsidDel="00533801">
          <w:rPr>
            <w:b/>
            <w:bCs/>
          </w:rPr>
          <w:delText>12</w:delText>
        </w:r>
      </w:del>
      <w:ins w:id="35" w:author="GF" w:date="2015-10-23T19:24:00Z">
        <w:r w:rsidR="00533801">
          <w:rPr>
            <w:b/>
            <w:bCs/>
          </w:rPr>
          <w:t>15</w:t>
        </w:r>
      </w:ins>
      <w:r w:rsidRPr="00D41CE2">
        <w:rPr>
          <w:b/>
          <w:bCs/>
        </w:rPr>
        <w:t>)</w:t>
      </w:r>
      <w:r w:rsidRPr="00D41CE2">
        <w:t>. See also Resolution </w:t>
      </w:r>
      <w:r w:rsidRPr="00D41CE2">
        <w:rPr>
          <w:b/>
          <w:bCs/>
        </w:rPr>
        <w:t>224 (Rev.</w:t>
      </w:r>
      <w:r>
        <w:rPr>
          <w:b/>
          <w:bCs/>
        </w:rPr>
        <w:t>WRC</w:t>
      </w:r>
      <w:r>
        <w:rPr>
          <w:b/>
          <w:bCs/>
        </w:rPr>
        <w:noBreakHyphen/>
      </w:r>
      <w:r w:rsidRPr="00D41CE2">
        <w:rPr>
          <w:b/>
          <w:bCs/>
        </w:rPr>
        <w:t>12)</w:t>
      </w:r>
      <w:r w:rsidRPr="00D41CE2">
        <w:t>.</w:t>
      </w:r>
      <w:r>
        <w:rPr>
          <w:sz w:val="16"/>
        </w:rPr>
        <w:t>  </w:t>
      </w:r>
      <w:r w:rsidRPr="004046E7">
        <w:rPr>
          <w:sz w:val="16"/>
        </w:rPr>
        <w:t>  (</w:t>
      </w:r>
      <w:r>
        <w:rPr>
          <w:sz w:val="16"/>
        </w:rPr>
        <w:t>WRC</w:t>
      </w:r>
      <w:r>
        <w:rPr>
          <w:sz w:val="16"/>
        </w:rPr>
        <w:noBreakHyphen/>
      </w:r>
      <w:del w:id="36" w:author="GF" w:date="2015-10-23T19:24:00Z">
        <w:r w:rsidRPr="004046E7" w:rsidDel="00533801">
          <w:rPr>
            <w:sz w:val="16"/>
          </w:rPr>
          <w:delText>12</w:delText>
        </w:r>
      </w:del>
      <w:ins w:id="37" w:author="GF" w:date="2015-10-23T19:24:00Z">
        <w:r w:rsidR="00533801">
          <w:rPr>
            <w:sz w:val="16"/>
          </w:rPr>
          <w:t>15</w:t>
        </w:r>
      </w:ins>
      <w:r w:rsidRPr="004046E7">
        <w:rPr>
          <w:sz w:val="16"/>
        </w:rPr>
        <w:t>)</w:t>
      </w:r>
    </w:p>
    <w:p w:rsidR="001B3BC4" w:rsidRDefault="001B3BC4">
      <w:pPr>
        <w:pStyle w:val="Reasons"/>
      </w:pPr>
    </w:p>
    <w:p w:rsidR="001B3BC4" w:rsidRDefault="00961F6C" w:rsidP="00F317F3">
      <w:pPr>
        <w:pStyle w:val="Proposal"/>
      </w:pPr>
      <w:r>
        <w:t>MOD</w:t>
      </w:r>
      <w:r>
        <w:tab/>
        <w:t>AGL/BOT/LSO/MDG/MWI/MAU/MOZ/NMB/COD/SEY/AFS/SWZ/TZA/ZMB/</w:t>
      </w:r>
      <w:r w:rsidR="00296F1B">
        <w:br/>
      </w:r>
      <w:r w:rsidR="00296F1B">
        <w:tab/>
      </w:r>
      <w:r>
        <w:t>ZWE/130A2/4</w:t>
      </w:r>
    </w:p>
    <w:p w:rsidR="00296F1B" w:rsidRPr="00296F1B" w:rsidRDefault="00961F6C" w:rsidP="009A4F28">
      <w:pPr>
        <w:tabs>
          <w:tab w:val="clear" w:pos="1134"/>
          <w:tab w:val="clear" w:pos="1871"/>
          <w:tab w:val="clear" w:pos="2268"/>
        </w:tabs>
        <w:overflowPunct/>
        <w:autoSpaceDE/>
        <w:autoSpaceDN/>
        <w:adjustRightInd/>
        <w:spacing w:before="0"/>
        <w:jc w:val="both"/>
        <w:textAlignment w:val="auto"/>
        <w:rPr>
          <w:ins w:id="38" w:author="GF" w:date="2015-10-23T19:25:00Z"/>
          <w:lang w:val="en-US"/>
          <w:rPrChange w:id="39" w:author="GF" w:date="2015-10-23T19:25:00Z">
            <w:rPr>
              <w:ins w:id="40" w:author="GF" w:date="2015-10-23T19:25:00Z"/>
              <w:lang w:val="fr-CH"/>
            </w:rPr>
          </w:rPrChange>
        </w:rPr>
      </w:pPr>
      <w:r w:rsidRPr="00D41CE2">
        <w:rPr>
          <w:rStyle w:val="Artdef"/>
        </w:rPr>
        <w:t>5.317A</w:t>
      </w:r>
      <w:r w:rsidRPr="00D41CE2">
        <w:rPr>
          <w:rStyle w:val="Artdef"/>
        </w:rPr>
        <w:tab/>
      </w:r>
      <w:r w:rsidRPr="00D41CE2">
        <w:t>Those parts of the band 698-960</w:t>
      </w:r>
      <w:r>
        <w:t> MHz</w:t>
      </w:r>
      <w:r w:rsidRPr="00D41CE2">
        <w:t xml:space="preserve"> in Region</w:t>
      </w:r>
      <w:r>
        <w:t> </w:t>
      </w:r>
      <w:r w:rsidRPr="00D41CE2">
        <w:t>2 and the band</w:t>
      </w:r>
      <w:ins w:id="41" w:author="GF" w:date="2015-10-23T19:25:00Z">
        <w:r w:rsidR="00296F1B">
          <w:t>s</w:t>
        </w:r>
      </w:ins>
      <w:ins w:id="42" w:author="Hourican, Maria" w:date="2015-11-04T10:06:00Z">
        <w:r w:rsidR="009A4F28">
          <w:t xml:space="preserve"> </w:t>
        </w:r>
      </w:ins>
      <w:ins w:id="43" w:author="GF" w:date="2015-10-23T19:25:00Z">
        <w:r w:rsidR="00296F1B" w:rsidRPr="00296F1B">
          <w:rPr>
            <w:lang w:val="en-US"/>
            <w:rPrChange w:id="44" w:author="GF" w:date="2015-10-23T19:25:00Z">
              <w:rPr>
                <w:lang w:val="fr-CH"/>
              </w:rPr>
            </w:rPrChange>
          </w:rPr>
          <w:t>694-790 MHz in</w:t>
        </w:r>
      </w:ins>
    </w:p>
    <w:p w:rsidR="009B463A" w:rsidRPr="00D41CE2" w:rsidRDefault="00296F1B" w:rsidP="006A133B">
      <w:pPr>
        <w:pStyle w:val="Note"/>
      </w:pPr>
      <w:ins w:id="45" w:author="GF" w:date="2015-10-23T19:25:00Z">
        <w:r w:rsidRPr="00296F1B">
          <w:rPr>
            <w:lang w:val="en-US"/>
            <w:rPrChange w:id="46" w:author="GF" w:date="2015-10-23T19:25:00Z">
              <w:rPr>
                <w:lang w:val="fr-CH"/>
              </w:rPr>
            </w:rPrChange>
          </w:rPr>
          <w:t>Region 1 and</w:t>
        </w:r>
        <w:r w:rsidRPr="00D41CE2">
          <w:t xml:space="preserve"> </w:t>
        </w:r>
      </w:ins>
      <w:r w:rsidR="00961F6C" w:rsidRPr="00D41CE2">
        <w:t>790-960</w:t>
      </w:r>
      <w:r w:rsidR="00961F6C">
        <w:t> MHz</w:t>
      </w:r>
      <w:r w:rsidR="00961F6C" w:rsidRPr="00D41CE2">
        <w:t xml:space="preserve"> in Regions 1 and 3 which are allocated to the mobile service on a primary basis are identified for use by administrations wishing to implement International Mobile </w:t>
      </w:r>
      <w:r w:rsidR="00961F6C" w:rsidRPr="00DF4237">
        <w:rPr>
          <w:lang w:val="en-AU"/>
        </w:rPr>
        <w:t>Telecommunications</w:t>
      </w:r>
      <w:r w:rsidR="00961F6C" w:rsidRPr="00D41CE2">
        <w:t xml:space="preserve"> (IMT) – see Resolutions </w:t>
      </w:r>
      <w:r w:rsidR="00961F6C" w:rsidRPr="00D41CE2">
        <w:rPr>
          <w:b/>
          <w:bCs/>
        </w:rPr>
        <w:t>224 (Rev.</w:t>
      </w:r>
      <w:r w:rsidR="00961F6C">
        <w:rPr>
          <w:b/>
          <w:bCs/>
        </w:rPr>
        <w:t>WRC</w:t>
      </w:r>
      <w:r w:rsidR="00961F6C">
        <w:rPr>
          <w:b/>
          <w:bCs/>
        </w:rPr>
        <w:noBreakHyphen/>
      </w:r>
      <w:r w:rsidR="00961F6C" w:rsidRPr="00D41CE2">
        <w:rPr>
          <w:b/>
          <w:bCs/>
        </w:rPr>
        <w:t>12)</w:t>
      </w:r>
      <w:ins w:id="47" w:author="Hourican, Maria" w:date="2015-11-04T10:14:00Z">
        <w:r w:rsidR="006A133B" w:rsidRPr="006A133B">
          <w:rPr>
            <w:b/>
            <w:bCs/>
          </w:rPr>
          <w:t xml:space="preserve">, </w:t>
        </w:r>
        <w:r w:rsidR="006A133B" w:rsidRPr="006A133B">
          <w:rPr>
            <w:b/>
            <w:lang w:val="en-US"/>
            <w:rPrChange w:id="48" w:author="GF" w:date="2015-10-23T19:26:00Z">
              <w:rPr>
                <w:b/>
                <w:u w:val="single"/>
                <w:lang w:val="fr-CH"/>
              </w:rPr>
            </w:rPrChange>
          </w:rPr>
          <w:t>232 (Rev.WRC-15</w:t>
        </w:r>
        <w:r w:rsidR="006A133B" w:rsidRPr="006A133B">
          <w:rPr>
            <w:b/>
            <w:lang w:val="en-US"/>
          </w:rPr>
          <w:t>)</w:t>
        </w:r>
        <w:r w:rsidR="006A133B" w:rsidRPr="006A133B">
          <w:t xml:space="preserve"> </w:t>
        </w:r>
      </w:ins>
      <w:r w:rsidR="00961F6C" w:rsidRPr="00D41CE2">
        <w:t xml:space="preserve">and </w:t>
      </w:r>
      <w:r w:rsidR="00961F6C" w:rsidRPr="00D41CE2">
        <w:rPr>
          <w:b/>
          <w:bCs/>
        </w:rPr>
        <w:t>749 (Rev.</w:t>
      </w:r>
      <w:r w:rsidR="00961F6C">
        <w:rPr>
          <w:b/>
          <w:bCs/>
        </w:rPr>
        <w:t>WRC</w:t>
      </w:r>
      <w:r w:rsidR="00961F6C">
        <w:rPr>
          <w:b/>
          <w:bCs/>
        </w:rPr>
        <w:noBreakHyphen/>
      </w:r>
      <w:r w:rsidR="00961F6C" w:rsidRPr="00D41CE2">
        <w:rPr>
          <w:b/>
          <w:bCs/>
        </w:rPr>
        <w:t>12)</w:t>
      </w:r>
      <w:r w:rsidR="00961F6C" w:rsidRPr="00D41CE2">
        <w:t>, as appropriate. This identification does not preclude the use of these bands by any application of the services to which they are allocated and does not establish priority in the Radio Regulations.</w:t>
      </w:r>
      <w:r w:rsidR="00961F6C">
        <w:rPr>
          <w:sz w:val="16"/>
        </w:rPr>
        <w:t>  </w:t>
      </w:r>
      <w:r w:rsidR="00961F6C" w:rsidRPr="00D41CE2">
        <w:rPr>
          <w:sz w:val="16"/>
        </w:rPr>
        <w:t>  (</w:t>
      </w:r>
      <w:r w:rsidR="00961F6C">
        <w:rPr>
          <w:sz w:val="16"/>
        </w:rPr>
        <w:t>WRC</w:t>
      </w:r>
      <w:r w:rsidR="00961F6C">
        <w:rPr>
          <w:sz w:val="16"/>
        </w:rPr>
        <w:noBreakHyphen/>
      </w:r>
      <w:del w:id="49" w:author="GF" w:date="2015-10-23T19:26:00Z">
        <w:r w:rsidR="00961F6C" w:rsidRPr="00D41CE2" w:rsidDel="00296F1B">
          <w:rPr>
            <w:sz w:val="16"/>
          </w:rPr>
          <w:delText>12</w:delText>
        </w:r>
      </w:del>
      <w:ins w:id="50" w:author="GF" w:date="2015-10-23T19:26:00Z">
        <w:r>
          <w:rPr>
            <w:sz w:val="16"/>
          </w:rPr>
          <w:t>15</w:t>
        </w:r>
      </w:ins>
      <w:r w:rsidR="00961F6C" w:rsidRPr="00D41CE2">
        <w:rPr>
          <w:sz w:val="16"/>
        </w:rPr>
        <w:t>)</w:t>
      </w:r>
    </w:p>
    <w:p w:rsidR="001B3BC4" w:rsidRDefault="001B3BC4">
      <w:pPr>
        <w:pStyle w:val="Reasons"/>
      </w:pPr>
    </w:p>
    <w:p w:rsidR="001B3BC4" w:rsidRDefault="00961F6C" w:rsidP="00F317F3">
      <w:pPr>
        <w:pStyle w:val="Proposal"/>
      </w:pPr>
      <w:r>
        <w:t>MOD</w:t>
      </w:r>
      <w:r>
        <w:tab/>
        <w:t>AGL/BOT/LSO/MDG/MWI/MAU/MOZ/NMB/COD/SEY/AFS/SWZ/TZA/ZMB/</w:t>
      </w:r>
      <w:r w:rsidR="0069532B">
        <w:br/>
      </w:r>
      <w:r w:rsidR="0069532B">
        <w:tab/>
      </w:r>
      <w:r>
        <w:t>ZWE/130A2/5</w:t>
      </w:r>
    </w:p>
    <w:p w:rsidR="00B727BF" w:rsidRPr="006905BC" w:rsidRDefault="00961F6C" w:rsidP="00B727BF">
      <w:pPr>
        <w:pStyle w:val="ResNo"/>
        <w:rPr>
          <w:lang w:eastAsia="nl-NL"/>
        </w:rPr>
      </w:pPr>
      <w:r w:rsidRPr="006905BC">
        <w:rPr>
          <w:lang w:eastAsia="nl-NL"/>
        </w:rPr>
        <w:t xml:space="preserve">RESOLUTION </w:t>
      </w:r>
      <w:r w:rsidRPr="006905BC">
        <w:rPr>
          <w:rStyle w:val="href"/>
        </w:rPr>
        <w:t>232</w:t>
      </w:r>
      <w:r w:rsidRPr="006905BC">
        <w:rPr>
          <w:lang w:eastAsia="nl-NL"/>
        </w:rPr>
        <w:t xml:space="preserve"> (</w:t>
      </w:r>
      <w:ins w:id="51" w:author="GF" w:date="2015-10-23T19:27:00Z">
        <w:r w:rsidR="0069532B">
          <w:rPr>
            <w:lang w:eastAsia="nl-NL"/>
          </w:rPr>
          <w:t>REV.</w:t>
        </w:r>
      </w:ins>
      <w:r w:rsidRPr="006905BC">
        <w:rPr>
          <w:lang w:eastAsia="nl-NL"/>
        </w:rPr>
        <w:t>WRC</w:t>
      </w:r>
      <w:r w:rsidRPr="006905BC">
        <w:rPr>
          <w:lang w:eastAsia="nl-NL"/>
        </w:rPr>
        <w:noBreakHyphen/>
      </w:r>
      <w:del w:id="52" w:author="GF" w:date="2015-10-23T19:27:00Z">
        <w:r w:rsidRPr="006905BC" w:rsidDel="0069532B">
          <w:rPr>
            <w:lang w:eastAsia="nl-NL"/>
          </w:rPr>
          <w:delText>12</w:delText>
        </w:r>
      </w:del>
      <w:ins w:id="53" w:author="GF" w:date="2015-10-23T19:27:00Z">
        <w:r w:rsidR="0069532B">
          <w:rPr>
            <w:lang w:eastAsia="nl-NL"/>
          </w:rPr>
          <w:t>15</w:t>
        </w:r>
      </w:ins>
      <w:r w:rsidRPr="006905BC">
        <w:rPr>
          <w:lang w:eastAsia="nl-NL"/>
        </w:rPr>
        <w:t>)</w:t>
      </w:r>
    </w:p>
    <w:p w:rsidR="00B727BF" w:rsidRPr="006905BC" w:rsidRDefault="00961F6C">
      <w:pPr>
        <w:pStyle w:val="Restitle"/>
        <w:rPr>
          <w:lang w:eastAsia="nl-NL"/>
        </w:rPr>
      </w:pPr>
      <w:bookmarkStart w:id="54" w:name="_Toc327364420"/>
      <w:r w:rsidRPr="006905BC">
        <w:rPr>
          <w:lang w:eastAsia="nl-NL"/>
        </w:rPr>
        <w:t>Use of the frequency band 694-790 MHz by the mobile, except aeronautical mobile, service in Region 1</w:t>
      </w:r>
      <w:del w:id="55" w:author="GF" w:date="2015-10-23T19:27:00Z">
        <w:r w:rsidRPr="006905BC" w:rsidDel="0069532B">
          <w:rPr>
            <w:lang w:eastAsia="nl-NL"/>
          </w:rPr>
          <w:delText xml:space="preserve"> and related studies</w:delText>
        </w:r>
      </w:del>
      <w:bookmarkEnd w:id="54"/>
    </w:p>
    <w:p w:rsidR="00B727BF" w:rsidRDefault="00961F6C" w:rsidP="00B727BF">
      <w:pPr>
        <w:pStyle w:val="Normalaftertitle"/>
        <w:rPr>
          <w:lang w:eastAsia="nl-NL"/>
        </w:rPr>
      </w:pPr>
      <w:r w:rsidRPr="006905BC">
        <w:rPr>
          <w:lang w:eastAsia="nl-NL"/>
        </w:rPr>
        <w:t xml:space="preserve">The World </w:t>
      </w:r>
      <w:r w:rsidRPr="006905BC">
        <w:t>Radiocommunication</w:t>
      </w:r>
      <w:r w:rsidRPr="006905BC">
        <w:rPr>
          <w:lang w:eastAsia="nl-NL"/>
        </w:rPr>
        <w:t xml:space="preserve"> Conference (Geneva, </w:t>
      </w:r>
      <w:del w:id="56" w:author="GF" w:date="2015-10-23T19:27:00Z">
        <w:r w:rsidRPr="006905BC" w:rsidDel="00CB6AAD">
          <w:rPr>
            <w:lang w:eastAsia="nl-NL"/>
          </w:rPr>
          <w:delText>2012</w:delText>
        </w:r>
      </w:del>
      <w:ins w:id="57" w:author="GF" w:date="2015-10-23T19:27:00Z">
        <w:r w:rsidR="00CB6AAD">
          <w:rPr>
            <w:lang w:eastAsia="nl-NL"/>
          </w:rPr>
          <w:t>2015</w:t>
        </w:r>
      </w:ins>
      <w:r w:rsidRPr="006905BC">
        <w:rPr>
          <w:lang w:eastAsia="nl-NL"/>
        </w:rPr>
        <w:t>),</w:t>
      </w:r>
    </w:p>
    <w:p w:rsidR="00CB6AAD" w:rsidRPr="00CB6AAD" w:rsidRDefault="00CB6AAD" w:rsidP="00CB6AAD">
      <w:pPr>
        <w:rPr>
          <w:lang w:eastAsia="nl-NL"/>
        </w:rPr>
      </w:pPr>
      <w:r w:rsidRPr="000753DC">
        <w:rPr>
          <w:lang w:val="en-US"/>
        </w:rPr>
        <w:t>...</w:t>
      </w:r>
    </w:p>
    <w:p w:rsidR="00B727BF" w:rsidRPr="006905BC" w:rsidRDefault="00961F6C" w:rsidP="00CB6AAD">
      <w:pPr>
        <w:pStyle w:val="Call"/>
        <w:spacing w:before="0"/>
      </w:pPr>
      <w:r w:rsidRPr="006905BC">
        <w:lastRenderedPageBreak/>
        <w:t>resolves</w:t>
      </w:r>
    </w:p>
    <w:p w:rsidR="00B727BF" w:rsidRPr="006905BC" w:rsidDel="00CB6AAD" w:rsidRDefault="00961F6C" w:rsidP="00B727BF">
      <w:pPr>
        <w:rPr>
          <w:del w:id="58" w:author="GF" w:date="2015-10-23T19:29:00Z"/>
        </w:rPr>
      </w:pPr>
      <w:del w:id="59" w:author="GF" w:date="2015-10-23T19:29:00Z">
        <w:r w:rsidRPr="006905BC" w:rsidDel="00CB6AAD">
          <w:delText>1</w:delText>
        </w:r>
        <w:r w:rsidRPr="006905BC" w:rsidDel="00CB6AAD">
          <w:tab/>
          <w:delText>to allocate the frequency band 694-790 MHz in Region 1 to the mobile, except aeronautical mobile, service on a co-primary basis with other services to which this band is allocated on a primary basis and to identify it for IMT;</w:delText>
        </w:r>
      </w:del>
    </w:p>
    <w:p w:rsidR="00B727BF" w:rsidRPr="006905BC" w:rsidRDefault="00961F6C" w:rsidP="00B727BF">
      <w:del w:id="60" w:author="GF" w:date="2015-10-23T19:29:00Z">
        <w:r w:rsidRPr="006905BC" w:rsidDel="00CB6AAD">
          <w:delText>2</w:delText>
        </w:r>
        <w:r w:rsidRPr="006905BC" w:rsidDel="00CB6AAD">
          <w:tab/>
          <w:delText xml:space="preserve">that the allocation in </w:delText>
        </w:r>
        <w:r w:rsidRPr="006905BC" w:rsidDel="00CB6AAD">
          <w:rPr>
            <w:i/>
          </w:rPr>
          <w:delText xml:space="preserve">resolves </w:delText>
        </w:r>
        <w:r w:rsidRPr="006905BC" w:rsidDel="00CB6AAD">
          <w:rPr>
            <w:iCs/>
          </w:rPr>
          <w:delText xml:space="preserve">1 </w:delText>
        </w:r>
        <w:r w:rsidRPr="006905BC" w:rsidDel="00CB6AAD">
          <w:delText>is effective immediately after WRC</w:delText>
        </w:r>
        <w:r w:rsidRPr="006905BC" w:rsidDel="00CB6AAD">
          <w:noBreakHyphen/>
          <w:delText>15;</w:delText>
        </w:r>
      </w:del>
    </w:p>
    <w:p w:rsidR="00B727BF" w:rsidRPr="006905BC" w:rsidRDefault="00961F6C" w:rsidP="005F7546">
      <w:del w:id="61" w:author="GF" w:date="2015-10-23T19:29:00Z">
        <w:r w:rsidRPr="006905BC" w:rsidDel="00CB6AAD">
          <w:delText>3</w:delText>
        </w:r>
      </w:del>
      <w:del w:id="62" w:author="Hourican, Maria" w:date="2015-11-04T10:08:00Z">
        <w:r w:rsidR="009A4F28" w:rsidDel="009A4F28">
          <w:tab/>
        </w:r>
      </w:del>
      <w:r w:rsidRPr="006905BC">
        <w:t xml:space="preserve">that use of the </w:t>
      </w:r>
      <w:ins w:id="63" w:author="Hourican, Maria" w:date="2015-11-04T10:14:00Z">
        <w:r w:rsidR="006A133B" w:rsidRPr="006A133B">
          <w:rPr>
            <w:lang w:val="en-US"/>
            <w:rPrChange w:id="64" w:author="GF" w:date="2015-10-23T19:29:00Z">
              <w:rPr>
                <w:u w:val="single"/>
                <w:lang w:val="fr-CH"/>
              </w:rPr>
            </w:rPrChange>
          </w:rPr>
          <w:t>frequency band 694-790 MHz by the mobile service</w:t>
        </w:r>
        <w:r w:rsidR="006A133B" w:rsidRPr="002C6FE1">
          <w:rPr>
            <w:lang w:val="en-US"/>
            <w:rPrChange w:id="65" w:author="GF" w:date="2015-10-23T19:29:00Z">
              <w:rPr>
                <w:lang w:val="fr-CH"/>
              </w:rPr>
            </w:rPrChange>
          </w:rPr>
          <w:t xml:space="preserve"> </w:t>
        </w:r>
      </w:ins>
      <w:del w:id="66" w:author="Jones, Jacqueline" w:date="2015-10-27T21:47:00Z">
        <w:r w:rsidRPr="006905BC" w:rsidDel="00F41576">
          <w:delText>allocation i</w:delText>
        </w:r>
      </w:del>
      <w:del w:id="67" w:author="GF" w:date="2015-10-23T19:29:00Z">
        <w:r w:rsidRPr="006905BC" w:rsidDel="002C6FE1">
          <w:delText xml:space="preserve">n </w:delText>
        </w:r>
        <w:r w:rsidRPr="006905BC" w:rsidDel="002C6FE1">
          <w:rPr>
            <w:i/>
          </w:rPr>
          <w:delText xml:space="preserve">resolves </w:delText>
        </w:r>
        <w:r w:rsidRPr="006905BC" w:rsidDel="002C6FE1">
          <w:rPr>
            <w:iCs/>
          </w:rPr>
          <w:delText>1</w:delText>
        </w:r>
        <w:r w:rsidRPr="006905BC" w:rsidDel="002C6FE1">
          <w:rPr>
            <w:i/>
          </w:rPr>
          <w:delText xml:space="preserve"> </w:delText>
        </w:r>
      </w:del>
      <w:r w:rsidRPr="006905BC">
        <w:rPr>
          <w:iCs/>
        </w:rPr>
        <w:t>is</w:t>
      </w:r>
      <w:r w:rsidRPr="006905BC">
        <w:rPr>
          <w:i/>
        </w:rPr>
        <w:t xml:space="preserve"> </w:t>
      </w:r>
      <w:r w:rsidRPr="006905BC">
        <w:t>subject to agreement obtained under No. </w:t>
      </w:r>
      <w:r w:rsidRPr="006905BC">
        <w:rPr>
          <w:b/>
          <w:bCs/>
        </w:rPr>
        <w:t>9.21</w:t>
      </w:r>
      <w:r w:rsidRPr="006905BC">
        <w:t xml:space="preserve"> with respect to the aeronautical radionavigation service in countries listed in No. </w:t>
      </w:r>
      <w:r w:rsidRPr="006905BC">
        <w:rPr>
          <w:b/>
          <w:bCs/>
        </w:rPr>
        <w:t>5.312</w:t>
      </w:r>
      <w:del w:id="68" w:author="Hourican, Maria" w:date="2015-11-04T10:22:00Z">
        <w:r w:rsidRPr="006905BC" w:rsidDel="005F7546">
          <w:delText>;</w:delText>
        </w:r>
      </w:del>
      <w:ins w:id="69" w:author="Hourican, Maria" w:date="2015-11-04T10:22:00Z">
        <w:r w:rsidR="005F7546">
          <w:t>.</w:t>
        </w:r>
      </w:ins>
      <w:bookmarkStart w:id="70" w:name="_GoBack"/>
      <w:bookmarkEnd w:id="70"/>
    </w:p>
    <w:p w:rsidR="00B727BF" w:rsidRPr="006905BC" w:rsidDel="00C0160F" w:rsidRDefault="00961F6C" w:rsidP="00B727BF">
      <w:pPr>
        <w:rPr>
          <w:del w:id="71" w:author="GF" w:date="2015-10-23T19:30:00Z"/>
        </w:rPr>
      </w:pPr>
      <w:del w:id="72" w:author="GF" w:date="2015-10-23T19:30:00Z">
        <w:r w:rsidRPr="006905BC" w:rsidDel="00C0160F">
          <w:delText>4</w:delText>
        </w:r>
        <w:r w:rsidRPr="006905BC" w:rsidDel="00C0160F">
          <w:tab/>
          <w:delText>that the lower edge of the allocation is subject to refinement at WRC</w:delText>
        </w:r>
        <w:r w:rsidRPr="006905BC" w:rsidDel="00C0160F">
          <w:noBreakHyphen/>
          <w:delText xml:space="preserve">15, taking into account the ITU-R studies referred to in </w:delText>
        </w:r>
        <w:r w:rsidRPr="006905BC" w:rsidDel="00C0160F">
          <w:rPr>
            <w:i/>
          </w:rPr>
          <w:delText xml:space="preserve">invites ITU-R </w:delText>
        </w:r>
        <w:r w:rsidRPr="006905BC" w:rsidDel="00C0160F">
          <w:delText>below and the needs of countries in Region 1, in particular developing countries;</w:delText>
        </w:r>
      </w:del>
    </w:p>
    <w:p w:rsidR="00B727BF" w:rsidRPr="006905BC" w:rsidRDefault="00961F6C" w:rsidP="00B727BF">
      <w:del w:id="73" w:author="GF" w:date="2015-10-23T19:30:00Z">
        <w:r w:rsidRPr="006905BC" w:rsidDel="00C0160F">
          <w:delText>5</w:delText>
        </w:r>
        <w:r w:rsidRPr="006905BC" w:rsidDel="00C0160F">
          <w:tab/>
          <w:delText>that WRC</w:delText>
        </w:r>
        <w:r w:rsidRPr="006905BC" w:rsidDel="00C0160F">
          <w:noBreakHyphen/>
          <w:delText xml:space="preserve">15 will specify the technical and regulatory conditions applicable to the mobile service allocation referred to in </w:delText>
        </w:r>
        <w:r w:rsidRPr="006905BC" w:rsidDel="00C0160F">
          <w:rPr>
            <w:i/>
          </w:rPr>
          <w:delText>resolves </w:delText>
        </w:r>
        <w:r w:rsidRPr="006905BC" w:rsidDel="00C0160F">
          <w:rPr>
            <w:iCs/>
          </w:rPr>
          <w:delText>1</w:delText>
        </w:r>
        <w:r w:rsidRPr="006905BC" w:rsidDel="00C0160F">
          <w:delText xml:space="preserve">, taking into account the ITU-R studies referred to in </w:delText>
        </w:r>
        <w:r w:rsidRPr="006905BC" w:rsidDel="00C0160F">
          <w:rPr>
            <w:i/>
          </w:rPr>
          <w:delText xml:space="preserve">invites ITU-R </w:delText>
        </w:r>
        <w:r w:rsidRPr="006905BC" w:rsidDel="00C0160F">
          <w:delText>below,</w:delText>
        </w:r>
      </w:del>
    </w:p>
    <w:p w:rsidR="00B727BF" w:rsidRPr="006905BC" w:rsidDel="00C0160F" w:rsidRDefault="00961F6C" w:rsidP="00B727BF">
      <w:pPr>
        <w:pStyle w:val="Call"/>
        <w:rPr>
          <w:del w:id="74" w:author="GF" w:date="2015-10-23T19:30:00Z"/>
          <w:lang w:eastAsia="nl-NL"/>
        </w:rPr>
      </w:pPr>
      <w:del w:id="75" w:author="GF" w:date="2015-10-23T19:30:00Z">
        <w:r w:rsidRPr="006905BC" w:rsidDel="00C0160F">
          <w:rPr>
            <w:lang w:eastAsia="nl-NL"/>
          </w:rPr>
          <w:delText>invites ITU-R</w:delText>
        </w:r>
      </w:del>
    </w:p>
    <w:p w:rsidR="00B727BF" w:rsidRPr="006905BC" w:rsidDel="00C0160F" w:rsidRDefault="00961F6C" w:rsidP="00B727BF">
      <w:pPr>
        <w:rPr>
          <w:del w:id="76" w:author="GF" w:date="2015-10-23T19:30:00Z"/>
          <w:lang w:eastAsia="nl-NL"/>
        </w:rPr>
      </w:pPr>
      <w:del w:id="77" w:author="GF" w:date="2015-10-23T19:30:00Z">
        <w:r w:rsidRPr="006905BC" w:rsidDel="00C0160F">
          <w:rPr>
            <w:lang w:eastAsia="nl-NL"/>
          </w:rPr>
          <w:delText>1</w:delText>
        </w:r>
        <w:r w:rsidRPr="006905BC" w:rsidDel="00C0160F">
          <w:rPr>
            <w:lang w:eastAsia="nl-NL"/>
          </w:rPr>
          <w:tab/>
          <w:delText xml:space="preserve">to study the spectrum requirement for the mobile service and for the broadcasting service in this frequency band, in order to determine as early as possible the options for the lower edge referred to in </w:delText>
        </w:r>
        <w:r w:rsidRPr="006905BC" w:rsidDel="00C0160F">
          <w:rPr>
            <w:i/>
            <w:iCs/>
            <w:lang w:eastAsia="nl-NL"/>
          </w:rPr>
          <w:delText>resolves</w:delText>
        </w:r>
        <w:r w:rsidRPr="006905BC" w:rsidDel="00C0160F">
          <w:rPr>
            <w:lang w:eastAsia="nl-NL"/>
          </w:rPr>
          <w:delText> 4;</w:delText>
        </w:r>
      </w:del>
    </w:p>
    <w:p w:rsidR="00B727BF" w:rsidRPr="006905BC" w:rsidDel="00C0160F" w:rsidRDefault="00961F6C" w:rsidP="00B727BF">
      <w:pPr>
        <w:rPr>
          <w:del w:id="78" w:author="GF" w:date="2015-10-23T19:30:00Z"/>
          <w:lang w:eastAsia="nl-NL"/>
        </w:rPr>
      </w:pPr>
      <w:del w:id="79" w:author="GF" w:date="2015-10-23T19:30:00Z">
        <w:r w:rsidRPr="006905BC" w:rsidDel="00C0160F">
          <w:rPr>
            <w:lang w:eastAsia="nl-NL"/>
          </w:rPr>
          <w:delText>2</w:delText>
        </w:r>
        <w:r w:rsidRPr="006905BC" w:rsidDel="00C0160F">
          <w:rPr>
            <w:lang w:eastAsia="nl-NL"/>
          </w:rPr>
          <w:tab/>
          <w:delText>to study the channelling arrangements for the mobile service, adapted to the frequency band below 790 MHz, taking into account</w:delText>
        </w:r>
        <w:r w:rsidRPr="006905BC" w:rsidDel="00C0160F">
          <w:delText>:</w:delText>
        </w:r>
      </w:del>
    </w:p>
    <w:p w:rsidR="00B727BF" w:rsidRPr="006905BC" w:rsidDel="00C0160F" w:rsidRDefault="00961F6C" w:rsidP="006218F9">
      <w:pPr>
        <w:pStyle w:val="enumlev1"/>
        <w:rPr>
          <w:del w:id="80" w:author="GF" w:date="2015-10-23T19:30:00Z"/>
        </w:rPr>
      </w:pPr>
      <w:del w:id="81" w:author="GF" w:date="2015-10-23T19:30:00Z">
        <w:r w:rsidRPr="006905BC" w:rsidDel="00C0160F">
          <w:delText>–</w:delText>
        </w:r>
        <w:r w:rsidRPr="006905BC" w:rsidDel="00C0160F">
          <w:tab/>
          <w:delText>the existing arrangements in Region 1 in the bands between 790 and 862 MHz and defined in the last version of Recommendation ITU-R M.1036, in order to ensure coexistence with the networks operated in the new allocation and the operational networks in the band 790-862 MHz;</w:delText>
        </w:r>
      </w:del>
    </w:p>
    <w:p w:rsidR="00B727BF" w:rsidRPr="006905BC" w:rsidDel="00C0160F" w:rsidRDefault="00961F6C" w:rsidP="00B727BF">
      <w:pPr>
        <w:pStyle w:val="enumlev1"/>
        <w:rPr>
          <w:del w:id="82" w:author="GF" w:date="2015-10-23T19:30:00Z"/>
        </w:rPr>
      </w:pPr>
      <w:del w:id="83" w:author="GF" w:date="2015-10-23T19:30:00Z">
        <w:r w:rsidRPr="006905BC" w:rsidDel="00C0160F">
          <w:delText>–</w:delText>
        </w:r>
        <w:r w:rsidRPr="006905BC" w:rsidDel="00C0160F">
          <w:tab/>
          <w:delText>the desire for harmonization with arrangements across all Regions;</w:delText>
        </w:r>
      </w:del>
    </w:p>
    <w:p w:rsidR="00B727BF" w:rsidRPr="006905BC" w:rsidDel="00C0160F" w:rsidRDefault="00961F6C" w:rsidP="00B727BF">
      <w:pPr>
        <w:pStyle w:val="enumlev1"/>
        <w:rPr>
          <w:del w:id="84" w:author="GF" w:date="2015-10-23T19:30:00Z"/>
        </w:rPr>
      </w:pPr>
      <w:del w:id="85" w:author="GF" w:date="2015-10-23T19:30:00Z">
        <w:r w:rsidRPr="006905BC" w:rsidDel="00C0160F">
          <w:delText>–</w:delText>
        </w:r>
        <w:r w:rsidRPr="006905BC" w:rsidDel="00C0160F">
          <w:tab/>
          <w:delText>the compatibility with other primary services to which the band is allocated, including in adjacent bands;</w:delText>
        </w:r>
      </w:del>
    </w:p>
    <w:p w:rsidR="00B727BF" w:rsidRPr="006905BC" w:rsidDel="00C0160F" w:rsidRDefault="00961F6C" w:rsidP="00B727BF">
      <w:pPr>
        <w:rPr>
          <w:del w:id="86" w:author="GF" w:date="2015-10-23T19:30:00Z"/>
          <w:lang w:eastAsia="nl-NL"/>
        </w:rPr>
      </w:pPr>
      <w:del w:id="87" w:author="GF" w:date="2015-10-23T19:30:00Z">
        <w:r w:rsidRPr="006905BC" w:rsidDel="00C0160F">
          <w:rPr>
            <w:lang w:eastAsia="nl-NL"/>
          </w:rPr>
          <w:delText>3</w:delText>
        </w:r>
        <w:r w:rsidRPr="006905BC" w:rsidDel="00C0160F">
          <w:rPr>
            <w:lang w:eastAsia="nl-NL"/>
          </w:rPr>
          <w:tab/>
          <w:delText>to study coexistence between the different channelling arrangements which have been implemented in Region 1 above 790 MHz, as well as the possibility of further harmonization;</w:delText>
        </w:r>
      </w:del>
    </w:p>
    <w:p w:rsidR="00B727BF" w:rsidRPr="006905BC" w:rsidDel="00C0160F" w:rsidRDefault="00961F6C" w:rsidP="00B727BF">
      <w:pPr>
        <w:rPr>
          <w:del w:id="88" w:author="GF" w:date="2015-10-23T19:30:00Z"/>
          <w:lang w:eastAsia="nl-NL"/>
        </w:rPr>
      </w:pPr>
      <w:del w:id="89" w:author="GF" w:date="2015-10-23T19:30:00Z">
        <w:r w:rsidRPr="006905BC" w:rsidDel="00C0160F">
          <w:rPr>
            <w:lang w:eastAsia="nl-NL"/>
          </w:rPr>
          <w:delText>4</w:delText>
        </w:r>
        <w:r w:rsidRPr="006905BC" w:rsidDel="00C0160F">
          <w:rPr>
            <w:lang w:eastAsia="nl-NL"/>
          </w:rPr>
          <w:tab/>
          <w:delText>to study the compatibility between the mobile service and other services currently allocated in the frequency band 694-790 MHz and develop ITU-R Recommendations or Reports;</w:delText>
        </w:r>
      </w:del>
    </w:p>
    <w:p w:rsidR="00B727BF" w:rsidRPr="006905BC" w:rsidRDefault="00961F6C" w:rsidP="00B727BF">
      <w:pPr>
        <w:rPr>
          <w:lang w:eastAsia="nl-NL"/>
        </w:rPr>
      </w:pPr>
      <w:del w:id="90" w:author="GF" w:date="2015-10-23T19:30:00Z">
        <w:r w:rsidRPr="006905BC" w:rsidDel="00C0160F">
          <w:rPr>
            <w:lang w:eastAsia="nl-NL"/>
          </w:rPr>
          <w:delText>5</w:delText>
        </w:r>
        <w:r w:rsidRPr="006905BC" w:rsidDel="00C0160F">
          <w:rPr>
            <w:lang w:eastAsia="nl-NL"/>
          </w:rPr>
          <w:tab/>
          <w:delText>to study solutions for accommodating applications ancillary to broadcasting requirements;</w:delText>
        </w:r>
      </w:del>
    </w:p>
    <w:p w:rsidR="00B727BF" w:rsidRPr="006905BC" w:rsidRDefault="00961F6C" w:rsidP="00B727BF">
      <w:pPr>
        <w:rPr>
          <w:lang w:eastAsia="nl-NL"/>
        </w:rPr>
      </w:pPr>
      <w:del w:id="91" w:author="GF" w:date="2015-10-23T19:30:00Z">
        <w:r w:rsidRPr="006905BC" w:rsidDel="00C0160F">
          <w:rPr>
            <w:lang w:eastAsia="nl-NL"/>
          </w:rPr>
          <w:delText>6</w:delText>
        </w:r>
        <w:r w:rsidRPr="006905BC" w:rsidDel="00C0160F">
          <w:rPr>
            <w:lang w:eastAsia="nl-NL"/>
          </w:rPr>
          <w:tab/>
          <w:delText>to report, in time for WRC</w:delText>
        </w:r>
        <w:r w:rsidRPr="006905BC" w:rsidDel="00C0160F">
          <w:rPr>
            <w:lang w:eastAsia="nl-NL"/>
          </w:rPr>
          <w:noBreakHyphen/>
          <w:delText>15, the results of these studies,</w:delText>
        </w:r>
      </w:del>
    </w:p>
    <w:p w:rsidR="00B727BF" w:rsidRPr="006905BC" w:rsidDel="00C0160F" w:rsidRDefault="00961F6C" w:rsidP="00B727BF">
      <w:pPr>
        <w:pStyle w:val="Call"/>
        <w:rPr>
          <w:del w:id="92" w:author="GF" w:date="2015-10-23T19:30:00Z"/>
          <w:lang w:eastAsia="nl-NL"/>
        </w:rPr>
      </w:pPr>
      <w:del w:id="93" w:author="GF" w:date="2015-10-23T19:30:00Z">
        <w:r w:rsidRPr="006905BC" w:rsidDel="00C0160F">
          <w:rPr>
            <w:lang w:eastAsia="nl-NL"/>
          </w:rPr>
          <w:delText>invites the Director of the Radiocommunication Bureau</w:delText>
        </w:r>
      </w:del>
    </w:p>
    <w:p w:rsidR="00B727BF" w:rsidRPr="006905BC" w:rsidDel="00C0160F" w:rsidRDefault="00961F6C" w:rsidP="00B727BF">
      <w:pPr>
        <w:rPr>
          <w:del w:id="94" w:author="GF" w:date="2015-10-23T19:30:00Z"/>
          <w:lang w:eastAsia="nl-NL"/>
        </w:rPr>
      </w:pPr>
      <w:del w:id="95" w:author="GF" w:date="2015-10-23T19:30:00Z">
        <w:r w:rsidRPr="006905BC" w:rsidDel="00C0160F">
          <w:rPr>
            <w:lang w:eastAsia="nl-NL"/>
          </w:rPr>
          <w:delText>to work, in cooperation with the Director of the Telecommunication Development Bureau, to bring assistance to developing countries wishing to implement the new mobile allocation in order to help these administrations to determine the modifications of the Geneva-06 Plan necessary to keep sufficient capacity for broadcasting,</w:delText>
        </w:r>
      </w:del>
    </w:p>
    <w:p w:rsidR="00B727BF" w:rsidRPr="006905BC" w:rsidDel="00C0160F" w:rsidRDefault="00961F6C" w:rsidP="003F365E">
      <w:pPr>
        <w:pStyle w:val="Call"/>
        <w:rPr>
          <w:del w:id="96" w:author="GF" w:date="2015-10-23T19:30:00Z"/>
          <w:lang w:eastAsia="nl-NL"/>
        </w:rPr>
      </w:pPr>
      <w:del w:id="97" w:author="GF" w:date="2015-10-23T19:30:00Z">
        <w:r w:rsidRPr="006905BC" w:rsidDel="00C0160F">
          <w:rPr>
            <w:lang w:eastAsia="nl-NL"/>
          </w:rPr>
          <w:delText>invites administrations</w:delText>
        </w:r>
      </w:del>
    </w:p>
    <w:p w:rsidR="00B727BF" w:rsidRPr="006905BC" w:rsidRDefault="00961F6C" w:rsidP="003F365E">
      <w:pPr>
        <w:keepNext/>
        <w:keepLines/>
        <w:rPr>
          <w:lang w:eastAsia="nl-NL"/>
        </w:rPr>
      </w:pPr>
      <w:del w:id="98" w:author="GF" w:date="2015-10-23T19:30:00Z">
        <w:r w:rsidRPr="006905BC" w:rsidDel="00C0160F">
          <w:rPr>
            <w:lang w:eastAsia="nl-NL"/>
          </w:rPr>
          <w:delText>to participate in these studies and to indicate as quickly as possible, in the process of preparation for WRC</w:delText>
        </w:r>
        <w:r w:rsidRPr="006905BC" w:rsidDel="00C0160F">
          <w:rPr>
            <w:lang w:eastAsia="nl-NL"/>
          </w:rPr>
          <w:noBreakHyphen/>
          <w:delText>15, the spectrum requirement for the mobile service, the broadcasting service and the other services, in order to determine the options for the frequency band to be allocated to the mobile service, as well as the related channelling arrangements.</w:delText>
        </w:r>
      </w:del>
    </w:p>
    <w:p w:rsidR="001B3BC4" w:rsidRDefault="001B3BC4">
      <w:pPr>
        <w:pStyle w:val="Reasons"/>
      </w:pPr>
    </w:p>
    <w:p w:rsidR="00AA0BE7" w:rsidRDefault="00AA0BE7" w:rsidP="00AA0BE7"/>
    <w:p w:rsidR="00AA0BE7" w:rsidRDefault="00AA0BE7" w:rsidP="00AA0BE7"/>
    <w:p w:rsidR="00AA0BE7" w:rsidRDefault="00AA0BE7" w:rsidP="0032202E">
      <w:pPr>
        <w:pStyle w:val="Reasons"/>
      </w:pPr>
    </w:p>
    <w:p w:rsidR="00AA0BE7" w:rsidRDefault="00AA0BE7">
      <w:pPr>
        <w:jc w:val="center"/>
      </w:pPr>
      <w:r>
        <w:t>______________</w:t>
      </w:r>
    </w:p>
    <w:sectPr w:rsidR="00AA0BE7">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F70A5">
      <w:rPr>
        <w:noProof/>
        <w:lang w:val="en-US"/>
      </w:rPr>
      <w:t>Y:\APP\BR\POOL\WRC-15\DOC (Contributions)\101-199\130ADD02ADD1E.docx</w:t>
    </w:r>
    <w:r>
      <w:fldChar w:fldCharType="end"/>
    </w:r>
    <w:r w:rsidRPr="0041348E">
      <w:rPr>
        <w:lang w:val="en-US"/>
      </w:rPr>
      <w:tab/>
    </w:r>
    <w:r>
      <w:fldChar w:fldCharType="begin"/>
    </w:r>
    <w:r>
      <w:instrText xml:space="preserve"> SAVEDATE \@ DD.MM.YY </w:instrText>
    </w:r>
    <w:r>
      <w:fldChar w:fldCharType="separate"/>
    </w:r>
    <w:r w:rsidR="009A4F28">
      <w:rPr>
        <w:noProof/>
      </w:rPr>
      <w:t>04.11.15</w:t>
    </w:r>
    <w:r>
      <w:fldChar w:fldCharType="end"/>
    </w:r>
    <w:r w:rsidRPr="0041348E">
      <w:rPr>
        <w:lang w:val="en-US"/>
      </w:rPr>
      <w:tab/>
    </w:r>
    <w:r>
      <w:fldChar w:fldCharType="begin"/>
    </w:r>
    <w:r>
      <w:instrText xml:space="preserve"> PRINTDATE \@ DD.MM.YY </w:instrText>
    </w:r>
    <w:r>
      <w:fldChar w:fldCharType="separate"/>
    </w:r>
    <w:r w:rsidR="00EF70A5">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33B" w:rsidRDefault="006A133B" w:rsidP="006A133B">
    <w:pPr>
      <w:pStyle w:val="Footer"/>
    </w:pPr>
    <w:r>
      <w:fldChar w:fldCharType="begin"/>
    </w:r>
    <w:r>
      <w:instrText xml:space="preserve"> FILENAME \p  \* MERGEFORMAT </w:instrText>
    </w:r>
    <w:r>
      <w:fldChar w:fldCharType="separate"/>
    </w:r>
    <w:r>
      <w:t>P:\ENG\ITU-R\CONF-R\CMR15\100\130ADD02E.docx</w:t>
    </w:r>
    <w:r>
      <w:fldChar w:fldCharType="end"/>
    </w:r>
    <w:r>
      <w:t xml:space="preserve"> (389632)</w:t>
    </w:r>
    <w:r>
      <w:tab/>
      <w:t>27.10.15</w:t>
    </w:r>
    <w:r>
      <w:tab/>
    </w:r>
    <w:r>
      <w:fldChar w:fldCharType="begin"/>
    </w:r>
    <w:r>
      <w:instrText xml:space="preserve"> PRINTDATE \@ DD.MM.YY </w:instrText>
    </w:r>
    <w:r>
      <w:fldChar w:fldCharType="separate"/>
    </w:r>
    <w:r>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E7" w:rsidRDefault="005F7546" w:rsidP="00F317F3">
    <w:pPr>
      <w:pStyle w:val="Footer"/>
    </w:pPr>
    <w:r>
      <w:fldChar w:fldCharType="begin"/>
    </w:r>
    <w:r>
      <w:instrText xml:space="preserve"> FILENAME \p  \* MERGEFORMAT </w:instrText>
    </w:r>
    <w:r>
      <w:fldChar w:fldCharType="separate"/>
    </w:r>
    <w:r w:rsidR="006A133B">
      <w:t>P:\ENG\ITU-R\CONF-R\CMR15\100\130ADD02E.docx</w:t>
    </w:r>
    <w:r>
      <w:fldChar w:fldCharType="end"/>
    </w:r>
    <w:r w:rsidR="006A133B">
      <w:t xml:space="preserve"> (389632)</w:t>
    </w:r>
    <w:r w:rsidR="00AA0BE7">
      <w:tab/>
    </w:r>
    <w:r w:rsidR="003F365E">
      <w:t>27.10.15</w:t>
    </w:r>
    <w:r w:rsidR="00AA0BE7">
      <w:tab/>
    </w:r>
    <w:r w:rsidR="00AA0BE7">
      <w:fldChar w:fldCharType="begin"/>
    </w:r>
    <w:r w:rsidR="00AA0BE7">
      <w:instrText xml:space="preserve"> PRINTDATE \@ DD.MM.YY </w:instrText>
    </w:r>
    <w:r w:rsidR="00AA0BE7">
      <w:fldChar w:fldCharType="separate"/>
    </w:r>
    <w:r w:rsidR="006A133B">
      <w:t>25.10.15</w:t>
    </w:r>
    <w:r w:rsidR="00AA0BE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F7546">
      <w:rPr>
        <w:noProof/>
      </w:rPr>
      <w:t>6</w:t>
    </w:r>
    <w:r>
      <w:fldChar w:fldCharType="end"/>
    </w:r>
  </w:p>
  <w:p w:rsidR="00A066F1" w:rsidRPr="00A066F1" w:rsidRDefault="00187BD9" w:rsidP="00241FA2">
    <w:pPr>
      <w:pStyle w:val="Header"/>
    </w:pPr>
    <w:r>
      <w:t>CMR1</w:t>
    </w:r>
    <w:r w:rsidR="00241FA2">
      <w:t>5</w:t>
    </w:r>
    <w:r w:rsidR="00A066F1">
      <w:t>/</w:t>
    </w:r>
    <w:bookmarkStart w:id="99" w:name="OLE_LINK1"/>
    <w:bookmarkStart w:id="100" w:name="OLE_LINK2"/>
    <w:bookmarkStart w:id="101" w:name="OLE_LINK3"/>
    <w:r w:rsidR="00EB55C6">
      <w:t>130(Add.2)</w:t>
    </w:r>
    <w:bookmarkEnd w:id="99"/>
    <w:bookmarkEnd w:id="100"/>
    <w:bookmarkEnd w:id="10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AB011C7"/>
    <w:multiLevelType w:val="hybridMultilevel"/>
    <w:tmpl w:val="6E90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02EEB"/>
    <w:multiLevelType w:val="hybridMultilevel"/>
    <w:tmpl w:val="3874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rson w15:author="Hourican, Maria">
    <w15:presenceInfo w15:providerId="AD" w15:userId="S-1-5-21-8740799-900759487-1415713722-21794"/>
  </w15:person>
  <w15:person w15:author="Jones, Jacqueline">
    <w15:presenceInfo w15:providerId="AD" w15:userId="S-1-5-21-8740799-900759487-1415713722-2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53DC"/>
    <w:rsid w:val="00077239"/>
    <w:rsid w:val="00086491"/>
    <w:rsid w:val="00091346"/>
    <w:rsid w:val="0009706C"/>
    <w:rsid w:val="000D154B"/>
    <w:rsid w:val="000F73FF"/>
    <w:rsid w:val="00114CF7"/>
    <w:rsid w:val="00123B68"/>
    <w:rsid w:val="00126F2E"/>
    <w:rsid w:val="00146F6F"/>
    <w:rsid w:val="00187BD9"/>
    <w:rsid w:val="00190B55"/>
    <w:rsid w:val="001A1349"/>
    <w:rsid w:val="001B3BC4"/>
    <w:rsid w:val="001C3B5F"/>
    <w:rsid w:val="001D058F"/>
    <w:rsid w:val="002009EA"/>
    <w:rsid w:val="00202CA0"/>
    <w:rsid w:val="00216B6D"/>
    <w:rsid w:val="002322D1"/>
    <w:rsid w:val="00241FA2"/>
    <w:rsid w:val="00271316"/>
    <w:rsid w:val="00296F1B"/>
    <w:rsid w:val="002B349C"/>
    <w:rsid w:val="002C6FE1"/>
    <w:rsid w:val="002C7474"/>
    <w:rsid w:val="002D58BE"/>
    <w:rsid w:val="002F63B5"/>
    <w:rsid w:val="00322FB6"/>
    <w:rsid w:val="00361B37"/>
    <w:rsid w:val="00377BD3"/>
    <w:rsid w:val="00384088"/>
    <w:rsid w:val="003852CE"/>
    <w:rsid w:val="0039169B"/>
    <w:rsid w:val="003A7F8C"/>
    <w:rsid w:val="003B2284"/>
    <w:rsid w:val="003B532E"/>
    <w:rsid w:val="003D0F8B"/>
    <w:rsid w:val="003E0DB6"/>
    <w:rsid w:val="003F365E"/>
    <w:rsid w:val="003F3CD3"/>
    <w:rsid w:val="0041348E"/>
    <w:rsid w:val="00420873"/>
    <w:rsid w:val="00492075"/>
    <w:rsid w:val="004969AD"/>
    <w:rsid w:val="004A26C4"/>
    <w:rsid w:val="004B13CB"/>
    <w:rsid w:val="004D26EA"/>
    <w:rsid w:val="004D2BFB"/>
    <w:rsid w:val="004D5D5C"/>
    <w:rsid w:val="0050139F"/>
    <w:rsid w:val="00533801"/>
    <w:rsid w:val="0055140B"/>
    <w:rsid w:val="005964AB"/>
    <w:rsid w:val="005C099A"/>
    <w:rsid w:val="005C31A5"/>
    <w:rsid w:val="005E10C9"/>
    <w:rsid w:val="005E290B"/>
    <w:rsid w:val="005E61DD"/>
    <w:rsid w:val="005F7546"/>
    <w:rsid w:val="006023DF"/>
    <w:rsid w:val="00616219"/>
    <w:rsid w:val="00657DE0"/>
    <w:rsid w:val="0068410D"/>
    <w:rsid w:val="00685313"/>
    <w:rsid w:val="00692833"/>
    <w:rsid w:val="0069532B"/>
    <w:rsid w:val="006A133B"/>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8D7FF2"/>
    <w:rsid w:val="009274B4"/>
    <w:rsid w:val="0093375B"/>
    <w:rsid w:val="00934EA2"/>
    <w:rsid w:val="00944A5C"/>
    <w:rsid w:val="00952A66"/>
    <w:rsid w:val="00961F6C"/>
    <w:rsid w:val="009A4F28"/>
    <w:rsid w:val="009B7C9A"/>
    <w:rsid w:val="009C56E5"/>
    <w:rsid w:val="009E5FC8"/>
    <w:rsid w:val="009E687A"/>
    <w:rsid w:val="00A013F2"/>
    <w:rsid w:val="00A066F1"/>
    <w:rsid w:val="00A141AF"/>
    <w:rsid w:val="00A16D29"/>
    <w:rsid w:val="00A30305"/>
    <w:rsid w:val="00A31D2D"/>
    <w:rsid w:val="00A4600A"/>
    <w:rsid w:val="00A538A6"/>
    <w:rsid w:val="00A54C25"/>
    <w:rsid w:val="00A710E7"/>
    <w:rsid w:val="00A7372E"/>
    <w:rsid w:val="00A93B85"/>
    <w:rsid w:val="00AA0B18"/>
    <w:rsid w:val="00AA0BE7"/>
    <w:rsid w:val="00AA3C65"/>
    <w:rsid w:val="00AA666F"/>
    <w:rsid w:val="00B639E9"/>
    <w:rsid w:val="00B817CD"/>
    <w:rsid w:val="00B81A7D"/>
    <w:rsid w:val="00B94AD0"/>
    <w:rsid w:val="00BB3A95"/>
    <w:rsid w:val="00BD6CCE"/>
    <w:rsid w:val="00C0018F"/>
    <w:rsid w:val="00C0160F"/>
    <w:rsid w:val="00C16A5A"/>
    <w:rsid w:val="00C20466"/>
    <w:rsid w:val="00C214ED"/>
    <w:rsid w:val="00C234E6"/>
    <w:rsid w:val="00C324A8"/>
    <w:rsid w:val="00C54517"/>
    <w:rsid w:val="00C64CD8"/>
    <w:rsid w:val="00C97C68"/>
    <w:rsid w:val="00CA1A47"/>
    <w:rsid w:val="00CB44E5"/>
    <w:rsid w:val="00CB6AAD"/>
    <w:rsid w:val="00CC247A"/>
    <w:rsid w:val="00CE388F"/>
    <w:rsid w:val="00CE5E47"/>
    <w:rsid w:val="00CF020F"/>
    <w:rsid w:val="00CF2B5B"/>
    <w:rsid w:val="00D14CE0"/>
    <w:rsid w:val="00D268B3"/>
    <w:rsid w:val="00D54009"/>
    <w:rsid w:val="00D5651D"/>
    <w:rsid w:val="00D57A34"/>
    <w:rsid w:val="00D70BC6"/>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729C8"/>
    <w:rsid w:val="00E976C1"/>
    <w:rsid w:val="00EA12E5"/>
    <w:rsid w:val="00EB55C6"/>
    <w:rsid w:val="00EF1932"/>
    <w:rsid w:val="00EF70A5"/>
    <w:rsid w:val="00F02766"/>
    <w:rsid w:val="00F05BD4"/>
    <w:rsid w:val="00F317F3"/>
    <w:rsid w:val="00F41576"/>
    <w:rsid w:val="00F6155B"/>
    <w:rsid w:val="00F65C19"/>
    <w:rsid w:val="00FA69B1"/>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92EFC82-1D88-4658-BB69-CFC9EF58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uiPriority w:val="34"/>
    <w:qFormat/>
    <w:rsid w:val="00E729C8"/>
    <w:pPr>
      <w:ind w:left="720"/>
      <w:contextualSpacing/>
    </w:pPr>
    <w:rPr>
      <w:noProof/>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R15-WRC15-C-0130!A2-A1!MSW-E</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B34326E1-D270-485B-97A9-31A25E96C50B}">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terms/"/>
  </ds:schemaRefs>
</ds:datastoreItem>
</file>

<file path=customXml/itemProps5.xml><?xml version="1.0" encoding="utf-8"?>
<ds:datastoreItem xmlns:ds="http://schemas.openxmlformats.org/officeDocument/2006/customXml" ds:itemID="{C8EB81BB-C838-4C98-AD21-E7EB36D7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20</TotalTime>
  <Pages>6</Pages>
  <Words>1201</Words>
  <Characters>10301</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R15-WRC15-C-0130!A2-A1!MSW-E</vt:lpstr>
    </vt:vector>
  </TitlesOfParts>
  <Manager>General Secretariat - Pool</Manager>
  <Company>International Telecommunication Union (ITU)</Company>
  <LinksUpToDate>false</LinksUpToDate>
  <CharactersWithSpaces>11480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R15-WRC15-C-0130!A2-A1!MSW-E</dc:title>
  <dc:subject>World Radiocommunication Conference - 2015</dc:subject>
  <dc:creator>Documents Proposals Manager (DPM)</dc:creator>
  <cp:keywords>DPM_v5.2015.10.220_prod</cp:keywords>
  <dc:description>Uploaded on 2015.07.06</dc:description>
  <cp:lastModifiedBy>Hourican, Maria</cp:lastModifiedBy>
  <cp:revision>3</cp:revision>
  <cp:lastPrinted>2015-10-25T14:45:00Z</cp:lastPrinted>
  <dcterms:created xsi:type="dcterms:W3CDTF">2015-11-04T09:02:00Z</dcterms:created>
  <dcterms:modified xsi:type="dcterms:W3CDTF">2015-11-04T09:22:00Z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