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D15844" w:rsidTr="00B6315C">
        <w:trPr>
          <w:cantSplit/>
        </w:trPr>
        <w:tc>
          <w:tcPr>
            <w:tcW w:w="6521" w:type="dxa"/>
          </w:tcPr>
          <w:p w:rsidR="005651C9" w:rsidRPr="00D15844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D15844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D15844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D15844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D15844">
              <w:rPr>
                <w:rFonts w:ascii="Verdana" w:hAnsi="Verdana"/>
                <w:b/>
                <w:bCs/>
                <w:szCs w:val="22"/>
              </w:rPr>
              <w:t>15)</w:t>
            </w:r>
            <w:r w:rsidRPr="00D15844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D15844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510" w:type="dxa"/>
          </w:tcPr>
          <w:p w:rsidR="005651C9" w:rsidRPr="00D15844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D15844">
              <w:rPr>
                <w:lang w:eastAsia="zh-CN"/>
              </w:rPr>
              <w:drawing>
                <wp:inline distT="0" distB="0" distL="0" distR="0" wp14:anchorId="43D803C0" wp14:editId="5114A26F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D15844" w:rsidTr="00B6315C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D15844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D15844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D15844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D15844" w:rsidTr="00B6315C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D15844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D15844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D15844" w:rsidTr="00B6315C">
        <w:trPr>
          <w:cantSplit/>
        </w:trPr>
        <w:tc>
          <w:tcPr>
            <w:tcW w:w="6521" w:type="dxa"/>
            <w:shd w:val="clear" w:color="auto" w:fill="auto"/>
          </w:tcPr>
          <w:p w:rsidR="005651C9" w:rsidRPr="00D15844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D15844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  <w:shd w:val="clear" w:color="auto" w:fill="auto"/>
          </w:tcPr>
          <w:p w:rsidR="005651C9" w:rsidRPr="00D15844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15844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18</w:t>
            </w:r>
            <w:r w:rsidRPr="00D15844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130</w:t>
            </w:r>
            <w:r w:rsidR="005651C9" w:rsidRPr="00D1584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D15844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D15844" w:rsidTr="00B6315C">
        <w:trPr>
          <w:cantSplit/>
        </w:trPr>
        <w:tc>
          <w:tcPr>
            <w:tcW w:w="6521" w:type="dxa"/>
            <w:shd w:val="clear" w:color="auto" w:fill="auto"/>
          </w:tcPr>
          <w:p w:rsidR="000F33D8" w:rsidRPr="00D1584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0F33D8" w:rsidRPr="00D1584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15844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D15844" w:rsidTr="00B6315C">
        <w:trPr>
          <w:cantSplit/>
        </w:trPr>
        <w:tc>
          <w:tcPr>
            <w:tcW w:w="6521" w:type="dxa"/>
          </w:tcPr>
          <w:p w:rsidR="000F33D8" w:rsidRPr="00D1584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D1584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15844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D15844" w:rsidTr="009546EA">
        <w:trPr>
          <w:cantSplit/>
        </w:trPr>
        <w:tc>
          <w:tcPr>
            <w:tcW w:w="10031" w:type="dxa"/>
            <w:gridSpan w:val="2"/>
          </w:tcPr>
          <w:p w:rsidR="000F33D8" w:rsidRPr="00D15844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D15844">
        <w:trPr>
          <w:cantSplit/>
        </w:trPr>
        <w:tc>
          <w:tcPr>
            <w:tcW w:w="10031" w:type="dxa"/>
            <w:gridSpan w:val="2"/>
          </w:tcPr>
          <w:p w:rsidR="000F33D8" w:rsidRPr="00D15844" w:rsidRDefault="00B6315C" w:rsidP="004B38DC">
            <w:pPr>
              <w:pStyle w:val="Source"/>
            </w:pPr>
            <w:bookmarkStart w:id="4" w:name="dsource" w:colFirst="0" w:colLast="0"/>
            <w:r w:rsidRPr="00D15844">
              <w:t xml:space="preserve">Ангола (Республика), </w:t>
            </w:r>
            <w:r w:rsidR="000F33D8" w:rsidRPr="00D15844">
              <w:t>Ботсвана (Республика)</w:t>
            </w:r>
            <w:r w:rsidRPr="00D15844">
              <w:t xml:space="preserve">, Лесото (Королевство), Мадагаскар (Республика), Малави, Маврикий (Республика), </w:t>
            </w:r>
            <w:r w:rsidR="000F33D8" w:rsidRPr="00D15844">
              <w:t>Мозамбик (Республика)</w:t>
            </w:r>
            <w:r w:rsidRPr="00D15844">
              <w:t xml:space="preserve">, Намибия (Республика), </w:t>
            </w:r>
            <w:r w:rsidR="000F33D8" w:rsidRPr="00D15844">
              <w:t>Д</w:t>
            </w:r>
            <w:r w:rsidRPr="00D15844">
              <w:t xml:space="preserve">емократическая Республика Конго, </w:t>
            </w:r>
            <w:r w:rsidR="000F33D8" w:rsidRPr="00D15844">
              <w:t>С</w:t>
            </w:r>
            <w:r w:rsidRPr="00D15844">
              <w:t xml:space="preserve">ейшельские Острова (Республика), Южно-Африканская Республика, Свазиленд (Королевство), </w:t>
            </w:r>
            <w:r w:rsidR="000F33D8" w:rsidRPr="00D15844">
              <w:t>Танзания</w:t>
            </w:r>
            <w:r w:rsidRPr="00D15844">
              <w:t xml:space="preserve"> (Объединенная Республика), Замбия (Республика), </w:t>
            </w:r>
            <w:r w:rsidR="000F33D8" w:rsidRPr="00D15844">
              <w:t>Зимбабве</w:t>
            </w:r>
            <w:r w:rsidR="004B38DC" w:rsidRPr="00D15844">
              <w:t> </w:t>
            </w:r>
            <w:r w:rsidR="000F33D8" w:rsidRPr="00D15844">
              <w:t>(Республика)</w:t>
            </w:r>
          </w:p>
        </w:tc>
      </w:tr>
      <w:tr w:rsidR="000F33D8" w:rsidRPr="00D15844">
        <w:trPr>
          <w:cantSplit/>
        </w:trPr>
        <w:tc>
          <w:tcPr>
            <w:tcW w:w="10031" w:type="dxa"/>
            <w:gridSpan w:val="2"/>
          </w:tcPr>
          <w:p w:rsidR="000F33D8" w:rsidRPr="00D15844" w:rsidRDefault="00B6315C" w:rsidP="00B6315C">
            <w:pPr>
              <w:pStyle w:val="Title1"/>
            </w:pPr>
            <w:bookmarkStart w:id="5" w:name="dtitle1" w:colFirst="0" w:colLast="0"/>
            <w:bookmarkEnd w:id="4"/>
            <w:r w:rsidRPr="00D15844">
              <w:t>ПРЕДЛОЖЕНИЯ ДЛЯ РАБОТЫ КОНФЕРЕНЦИИ</w:t>
            </w:r>
          </w:p>
        </w:tc>
      </w:tr>
      <w:tr w:rsidR="000F33D8" w:rsidRPr="00D15844">
        <w:trPr>
          <w:cantSplit/>
        </w:trPr>
        <w:tc>
          <w:tcPr>
            <w:tcW w:w="10031" w:type="dxa"/>
            <w:gridSpan w:val="2"/>
          </w:tcPr>
          <w:p w:rsidR="000F33D8" w:rsidRPr="00D15844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D15844">
        <w:trPr>
          <w:cantSplit/>
        </w:trPr>
        <w:tc>
          <w:tcPr>
            <w:tcW w:w="10031" w:type="dxa"/>
            <w:gridSpan w:val="2"/>
          </w:tcPr>
          <w:p w:rsidR="000F33D8" w:rsidRPr="00D15844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D15844">
              <w:rPr>
                <w:lang w:val="ru-RU"/>
              </w:rPr>
              <w:t>Пункт 1.18 повестки дня</w:t>
            </w:r>
          </w:p>
        </w:tc>
      </w:tr>
    </w:tbl>
    <w:bookmarkEnd w:id="7"/>
    <w:p w:rsidR="00CA74EE" w:rsidRPr="00D15844" w:rsidRDefault="009C6A34" w:rsidP="00B6315C">
      <w:pPr>
        <w:pStyle w:val="Normalaftertitle"/>
      </w:pPr>
      <w:r w:rsidRPr="00D15844">
        <w:t>1.18</w:t>
      </w:r>
      <w:r w:rsidRPr="00D15844">
        <w:tab/>
        <w:t>рассмотреть распределение на первичной основе радиолокацион</w:t>
      </w:r>
      <w:r w:rsidR="00B6315C" w:rsidRPr="00D15844">
        <w:t>ной службе в полосе частот 77,5−78,0 </w:t>
      </w:r>
      <w:r w:rsidRPr="00D15844">
        <w:t>ГГц для автомобильных примене</w:t>
      </w:r>
      <w:r w:rsidR="00D77AC7" w:rsidRPr="00D15844">
        <w:t>ний в соответствии с Резолюцией </w:t>
      </w:r>
      <w:r w:rsidR="00B6315C" w:rsidRPr="00D15844">
        <w:rPr>
          <w:b/>
          <w:bCs/>
        </w:rPr>
        <w:t>654 (</w:t>
      </w:r>
      <w:proofErr w:type="spellStart"/>
      <w:r w:rsidR="00B6315C" w:rsidRPr="00D15844">
        <w:rPr>
          <w:b/>
          <w:bCs/>
        </w:rPr>
        <w:t>ВКР</w:t>
      </w:r>
      <w:proofErr w:type="spellEnd"/>
      <w:r w:rsidR="00B6315C" w:rsidRPr="00D15844">
        <w:rPr>
          <w:b/>
          <w:bCs/>
        </w:rPr>
        <w:noBreakHyphen/>
      </w:r>
      <w:r w:rsidRPr="00D15844">
        <w:rPr>
          <w:b/>
          <w:bCs/>
        </w:rPr>
        <w:t>12)</w:t>
      </w:r>
      <w:r w:rsidRPr="00D15844">
        <w:t>;</w:t>
      </w:r>
    </w:p>
    <w:p w:rsidR="00B6315C" w:rsidRPr="00D15844" w:rsidRDefault="00C66B92" w:rsidP="00B6315C">
      <w:pPr>
        <w:pStyle w:val="Headingb"/>
        <w:rPr>
          <w:lang w:val="ru-RU"/>
        </w:rPr>
      </w:pPr>
      <w:r w:rsidRPr="00D15844">
        <w:rPr>
          <w:lang w:val="ru-RU"/>
        </w:rPr>
        <w:t>Введение</w:t>
      </w:r>
    </w:p>
    <w:p w:rsidR="00B6315C" w:rsidRPr="00D15844" w:rsidRDefault="00810510" w:rsidP="00BE0732">
      <w:r w:rsidRPr="00D15844">
        <w:t>Части полосы частот 76−81 </w:t>
      </w:r>
      <w:r w:rsidR="00464427" w:rsidRPr="00D15844">
        <w:t xml:space="preserve">ГГц распределены РАС, </w:t>
      </w:r>
      <w:proofErr w:type="spellStart"/>
      <w:r w:rsidR="00464427" w:rsidRPr="00D15844">
        <w:t>Л</w:t>
      </w:r>
      <w:r w:rsidR="008831D8" w:rsidRPr="00D15844">
        <w:t>Р</w:t>
      </w:r>
      <w:r w:rsidR="00464427" w:rsidRPr="00D15844">
        <w:t>С</w:t>
      </w:r>
      <w:proofErr w:type="spellEnd"/>
      <w:r w:rsidR="00464427" w:rsidRPr="00D15844">
        <w:t xml:space="preserve">, </w:t>
      </w:r>
      <w:proofErr w:type="spellStart"/>
      <w:r w:rsidR="00464427" w:rsidRPr="00D15844">
        <w:t>Л</w:t>
      </w:r>
      <w:r w:rsidR="008831D8" w:rsidRPr="00D15844">
        <w:t>Р</w:t>
      </w:r>
      <w:r w:rsidR="00464427" w:rsidRPr="00D15844">
        <w:t>СС</w:t>
      </w:r>
      <w:proofErr w:type="spellEnd"/>
      <w:r w:rsidR="00464427" w:rsidRPr="00D15844">
        <w:t xml:space="preserve"> и </w:t>
      </w:r>
      <w:proofErr w:type="spellStart"/>
      <w:r w:rsidR="00464427" w:rsidRPr="00D15844">
        <w:t>РЛС</w:t>
      </w:r>
      <w:proofErr w:type="spellEnd"/>
      <w:r w:rsidR="00464427" w:rsidRPr="00D15844">
        <w:t xml:space="preserve"> на первичной или вторичной основе, а также </w:t>
      </w:r>
      <w:proofErr w:type="spellStart"/>
      <w:r w:rsidR="00464427" w:rsidRPr="00D15844">
        <w:t>СКИ</w:t>
      </w:r>
      <w:proofErr w:type="spellEnd"/>
      <w:r w:rsidR="00464427" w:rsidRPr="00D15844">
        <w:t xml:space="preserve"> (космос-Земля) – на вторич</w:t>
      </w:r>
      <w:r w:rsidRPr="00D15844">
        <w:t>ной основе. На частотах выше 30 </w:t>
      </w:r>
      <w:r w:rsidR="00464427" w:rsidRPr="00D15844">
        <w:t xml:space="preserve">ГГц </w:t>
      </w:r>
      <w:r w:rsidR="00BE0732" w:rsidRPr="00D15844">
        <w:t xml:space="preserve">с увеличением расстояния </w:t>
      </w:r>
      <w:r w:rsidR="00464427" w:rsidRPr="00D15844">
        <w:t>энергия распространяемых радиоволн уменьшается более высокими темпами, чем на более низких частотах</w:t>
      </w:r>
      <w:r w:rsidR="00B6315C" w:rsidRPr="00D15844">
        <w:t xml:space="preserve">. </w:t>
      </w:r>
      <w:r w:rsidR="00BE0732" w:rsidRPr="00D15844">
        <w:t>Это позволяет повторно использовать частоты на очень коротких расстояниях, что делает возможной более высокую концентрацию передатчиков в одном географическом районе</w:t>
      </w:r>
      <w:r w:rsidR="00464427" w:rsidRPr="00D15844">
        <w:t xml:space="preserve">, </w:t>
      </w:r>
      <w:r w:rsidR="00BE0732" w:rsidRPr="00D15844">
        <w:t xml:space="preserve">чем </w:t>
      </w:r>
      <w:r w:rsidR="00464427" w:rsidRPr="00D15844">
        <w:t>на более низких частотах</w:t>
      </w:r>
      <w:r w:rsidR="00B6315C" w:rsidRPr="00D15844">
        <w:t>.</w:t>
      </w:r>
    </w:p>
    <w:p w:rsidR="00B6315C" w:rsidRPr="00D15844" w:rsidRDefault="00BE0732" w:rsidP="00BD72D3">
      <w:r w:rsidRPr="00D15844">
        <w:t xml:space="preserve">Отмечается значительное повышение уровня </w:t>
      </w:r>
      <w:r w:rsidR="00464427" w:rsidRPr="00D15844">
        <w:t xml:space="preserve">использования автомобильных радарных систем, причем предполагается, что </w:t>
      </w:r>
      <w:r w:rsidRPr="00D15844">
        <w:t xml:space="preserve">ввиду потребительского спроса на средства повышения уровня безопасности транспортных средств </w:t>
      </w:r>
      <w:r w:rsidR="00464427" w:rsidRPr="00D15844">
        <w:t>в предстоящие несколько лет эти системы получат относи</w:t>
      </w:r>
      <w:r w:rsidRPr="00D15844">
        <w:t>тельно широкое распространение</w:t>
      </w:r>
      <w:r w:rsidR="00464427" w:rsidRPr="00D15844">
        <w:t xml:space="preserve">. Исследования показали, что использование технологии предотвращения столкновений может </w:t>
      </w:r>
      <w:r w:rsidR="00BD72D3" w:rsidRPr="00D15844">
        <w:t>позволить предупредить</w:t>
      </w:r>
      <w:r w:rsidR="00464427" w:rsidRPr="00D15844">
        <w:t xml:space="preserve"> значительное </w:t>
      </w:r>
      <w:r w:rsidRPr="00D15844">
        <w:t>число</w:t>
      </w:r>
      <w:r w:rsidR="00464427" w:rsidRPr="00D15844">
        <w:t xml:space="preserve"> дорожно-транспортных происшествий или существенным образом </w:t>
      </w:r>
      <w:r w:rsidRPr="00D15844">
        <w:t>снизить</w:t>
      </w:r>
      <w:r w:rsidR="00464427" w:rsidRPr="00D15844">
        <w:t xml:space="preserve"> уровень их тяжести. </w:t>
      </w:r>
      <w:r w:rsidRPr="00D15844">
        <w:t>В некоторых регионах мира</w:t>
      </w:r>
      <w:r w:rsidR="00B6315C" w:rsidRPr="00D15844">
        <w:t xml:space="preserve"> </w:t>
      </w:r>
      <w:r w:rsidR="00464427" w:rsidRPr="00D15844">
        <w:t>автомоби</w:t>
      </w:r>
      <w:r w:rsidRPr="00D15844">
        <w:t>льные радары успешно функционируют</w:t>
      </w:r>
      <w:r w:rsidR="00464427" w:rsidRPr="00D15844">
        <w:t xml:space="preserve"> в этой части спект</w:t>
      </w:r>
      <w:r w:rsidR="00810510" w:rsidRPr="00D15844">
        <w:t>ра</w:t>
      </w:r>
      <w:r w:rsidRPr="00D15844">
        <w:t>, особенно в полосе частот 76−78</w:t>
      </w:r>
      <w:r w:rsidR="00810510" w:rsidRPr="00D15844">
        <w:t> </w:t>
      </w:r>
      <w:r w:rsidR="00464427" w:rsidRPr="00D15844">
        <w:t>ГГц</w:t>
      </w:r>
      <w:r w:rsidR="00B6315C" w:rsidRPr="00D15844">
        <w:t>.</w:t>
      </w:r>
    </w:p>
    <w:p w:rsidR="009B5CC2" w:rsidRPr="00D15844" w:rsidRDefault="009B5CC2" w:rsidP="00D77AC7">
      <w:r w:rsidRPr="00D15844">
        <w:br w:type="page"/>
      </w:r>
    </w:p>
    <w:p w:rsidR="00E22790" w:rsidRPr="00D15844" w:rsidRDefault="009C6A34" w:rsidP="00D15844">
      <w:pPr>
        <w:pStyle w:val="Proposal"/>
        <w:ind w:left="1134" w:hanging="1134"/>
      </w:pPr>
      <w:proofErr w:type="spellStart"/>
      <w:r w:rsidRPr="00D15844">
        <w:lastRenderedPageBreak/>
        <w:t>ADD</w:t>
      </w:r>
      <w:proofErr w:type="spellEnd"/>
      <w:r w:rsidRPr="00D15844">
        <w:tab/>
      </w:r>
      <w:proofErr w:type="spellStart"/>
      <w:r w:rsidRPr="00D15844">
        <w:t>AGL</w:t>
      </w:r>
      <w:proofErr w:type="spellEnd"/>
      <w:r w:rsidRPr="00D15844">
        <w:t>/</w:t>
      </w:r>
      <w:proofErr w:type="spellStart"/>
      <w:r w:rsidRPr="00D15844">
        <w:t>BOT</w:t>
      </w:r>
      <w:proofErr w:type="spellEnd"/>
      <w:r w:rsidRPr="00D15844">
        <w:t>/</w:t>
      </w:r>
      <w:proofErr w:type="spellStart"/>
      <w:r w:rsidRPr="00D15844">
        <w:t>LSO</w:t>
      </w:r>
      <w:proofErr w:type="spellEnd"/>
      <w:r w:rsidRPr="00D15844">
        <w:t>/</w:t>
      </w:r>
      <w:proofErr w:type="spellStart"/>
      <w:r w:rsidRPr="00D15844">
        <w:t>MDG</w:t>
      </w:r>
      <w:proofErr w:type="spellEnd"/>
      <w:r w:rsidRPr="00D15844">
        <w:t>/</w:t>
      </w:r>
      <w:proofErr w:type="spellStart"/>
      <w:r w:rsidRPr="00D15844">
        <w:t>MWI</w:t>
      </w:r>
      <w:proofErr w:type="spellEnd"/>
      <w:r w:rsidRPr="00D15844">
        <w:t>/</w:t>
      </w:r>
      <w:proofErr w:type="spellStart"/>
      <w:r w:rsidRPr="00D15844">
        <w:t>MAU</w:t>
      </w:r>
      <w:proofErr w:type="spellEnd"/>
      <w:r w:rsidRPr="00D15844">
        <w:t>/</w:t>
      </w:r>
      <w:proofErr w:type="spellStart"/>
      <w:r w:rsidRPr="00D15844">
        <w:t>MOZ</w:t>
      </w:r>
      <w:proofErr w:type="spellEnd"/>
      <w:r w:rsidRPr="00D15844">
        <w:t>/</w:t>
      </w:r>
      <w:proofErr w:type="spellStart"/>
      <w:r w:rsidRPr="00D15844">
        <w:t>NMB</w:t>
      </w:r>
      <w:proofErr w:type="spellEnd"/>
      <w:r w:rsidRPr="00D15844">
        <w:t>/</w:t>
      </w:r>
      <w:proofErr w:type="spellStart"/>
      <w:r w:rsidRPr="00D15844">
        <w:t>COD</w:t>
      </w:r>
      <w:proofErr w:type="spellEnd"/>
      <w:r w:rsidRPr="00D15844">
        <w:t>/</w:t>
      </w:r>
      <w:proofErr w:type="spellStart"/>
      <w:r w:rsidRPr="00D15844">
        <w:t>SEY</w:t>
      </w:r>
      <w:proofErr w:type="spellEnd"/>
      <w:r w:rsidRPr="00D15844">
        <w:t>/</w:t>
      </w:r>
      <w:proofErr w:type="spellStart"/>
      <w:r w:rsidRPr="00D15844">
        <w:t>AFS</w:t>
      </w:r>
      <w:proofErr w:type="spellEnd"/>
      <w:r w:rsidRPr="00D15844">
        <w:t>/</w:t>
      </w:r>
      <w:proofErr w:type="spellStart"/>
      <w:r w:rsidRPr="00D15844">
        <w:t>SWZ</w:t>
      </w:r>
      <w:proofErr w:type="spellEnd"/>
      <w:r w:rsidRPr="00D15844">
        <w:t>/</w:t>
      </w:r>
      <w:proofErr w:type="spellStart"/>
      <w:r w:rsidRPr="00D15844">
        <w:t>TZA</w:t>
      </w:r>
      <w:proofErr w:type="spellEnd"/>
      <w:r w:rsidRPr="00D15844">
        <w:t>/</w:t>
      </w:r>
      <w:proofErr w:type="spellStart"/>
      <w:r w:rsidRPr="00D15844">
        <w:t>ZMB</w:t>
      </w:r>
      <w:proofErr w:type="spellEnd"/>
      <w:r w:rsidRPr="00D15844">
        <w:t>/</w:t>
      </w:r>
      <w:r w:rsidR="00D15844" w:rsidRPr="00D15844">
        <w:br/>
      </w:r>
      <w:proofErr w:type="spellStart"/>
      <w:r w:rsidRPr="00D15844">
        <w:t>ZWE</w:t>
      </w:r>
      <w:proofErr w:type="spellEnd"/>
      <w:r w:rsidRPr="00D15844">
        <w:t>/</w:t>
      </w:r>
      <w:proofErr w:type="spellStart"/>
      <w:r w:rsidRPr="00D15844">
        <w:t>130A18</w:t>
      </w:r>
      <w:proofErr w:type="spellEnd"/>
      <w:r w:rsidRPr="00D15844">
        <w:t>/1</w:t>
      </w:r>
    </w:p>
    <w:p w:rsidR="00A32C7A" w:rsidRPr="00D15844" w:rsidRDefault="00BE0732" w:rsidP="00BE0732">
      <w:r w:rsidRPr="00D15844">
        <w:t xml:space="preserve">Государства – члены </w:t>
      </w:r>
      <w:proofErr w:type="spellStart"/>
      <w:r w:rsidRPr="00D15844">
        <w:t>САДК</w:t>
      </w:r>
      <w:proofErr w:type="spellEnd"/>
      <w:r w:rsidRPr="00D15844">
        <w:t xml:space="preserve"> поддерживают представленный в Отчете </w:t>
      </w:r>
      <w:proofErr w:type="spellStart"/>
      <w:r w:rsidRPr="00D15844">
        <w:t>ПСК</w:t>
      </w:r>
      <w:proofErr w:type="spellEnd"/>
      <w:r w:rsidRPr="00D15844">
        <w:t xml:space="preserve"> вариант 1 метода А, предполагающий добавление первичного </w:t>
      </w:r>
      <w:r w:rsidR="00A32C7A" w:rsidRPr="00D15844">
        <w:t>распределени</w:t>
      </w:r>
      <w:r w:rsidRPr="00D15844">
        <w:t>я</w:t>
      </w:r>
      <w:r w:rsidR="00A32C7A" w:rsidRPr="00D15844">
        <w:t xml:space="preserve"> </w:t>
      </w:r>
      <w:proofErr w:type="spellStart"/>
      <w:r w:rsidR="00A32C7A" w:rsidRPr="00D15844">
        <w:t>РЛС</w:t>
      </w:r>
      <w:proofErr w:type="spellEnd"/>
      <w:r w:rsidR="00A32C7A" w:rsidRPr="00D15844">
        <w:t xml:space="preserve"> на всемирной основе, ограниченное автомобильными применениями, в диапазоне частот между 77,5 ГГц и 78 ГГц.</w:t>
      </w:r>
    </w:p>
    <w:p w:rsidR="00A32C7A" w:rsidRPr="00D15844" w:rsidRDefault="009C6A34" w:rsidP="00ED5FA3">
      <w:pPr>
        <w:pStyle w:val="Reasons"/>
      </w:pPr>
      <w:proofErr w:type="gramStart"/>
      <w:r w:rsidRPr="00D15844">
        <w:rPr>
          <w:b/>
          <w:bCs/>
        </w:rPr>
        <w:t>Основания</w:t>
      </w:r>
      <w:r w:rsidRPr="00D15844">
        <w:t>:</w:t>
      </w:r>
      <w:r w:rsidRPr="00D15844">
        <w:tab/>
      </w:r>
      <w:proofErr w:type="gramEnd"/>
      <w:r w:rsidR="00BD4ADC" w:rsidRPr="00D15844">
        <w:t>Результаты исследований</w:t>
      </w:r>
      <w:r w:rsidR="00A32C7A" w:rsidRPr="00D15844">
        <w:t xml:space="preserve"> свидетельствуют о том, что распределение </w:t>
      </w:r>
      <w:proofErr w:type="spellStart"/>
      <w:r w:rsidR="00BD4ADC" w:rsidRPr="00D15844">
        <w:t>РЛС</w:t>
      </w:r>
      <w:proofErr w:type="spellEnd"/>
      <w:r w:rsidR="00BD4ADC" w:rsidRPr="00D15844">
        <w:t xml:space="preserve"> </w:t>
      </w:r>
      <w:r w:rsidR="00A32C7A" w:rsidRPr="00D15844">
        <w:t xml:space="preserve">полосы частот 77,5−78 ГГц не должно создавать серьезных трудностей </w:t>
      </w:r>
      <w:r w:rsidR="00BD4ADC" w:rsidRPr="00D15844">
        <w:t>для служб, действующих на первичной основе</w:t>
      </w:r>
      <w:r w:rsidR="00A32C7A" w:rsidRPr="00D15844">
        <w:t xml:space="preserve">, </w:t>
      </w:r>
      <w:r w:rsidR="00BD4ADC" w:rsidRPr="00D15844">
        <w:t>в частности для любительской службы</w:t>
      </w:r>
      <w:r w:rsidR="008831D8" w:rsidRPr="00D15844">
        <w:t xml:space="preserve"> радиосвязи</w:t>
      </w:r>
      <w:r w:rsidR="00A32C7A" w:rsidRPr="00D15844">
        <w:t xml:space="preserve"> (</w:t>
      </w:r>
      <w:proofErr w:type="spellStart"/>
      <w:r w:rsidR="00BD4ADC" w:rsidRPr="00D15844">
        <w:t>Л</w:t>
      </w:r>
      <w:r w:rsidR="008831D8" w:rsidRPr="00D15844">
        <w:t>Р</w:t>
      </w:r>
      <w:r w:rsidR="00BD4ADC" w:rsidRPr="00D15844">
        <w:t>С</w:t>
      </w:r>
      <w:proofErr w:type="spellEnd"/>
      <w:r w:rsidR="00A32C7A" w:rsidRPr="00D15844">
        <w:t xml:space="preserve">). </w:t>
      </w:r>
      <w:r w:rsidR="00E803C8" w:rsidRPr="00D15844">
        <w:t xml:space="preserve">Кроме того, </w:t>
      </w:r>
      <w:r w:rsidR="00ED5FA3" w:rsidRPr="00D15844">
        <w:t>в</w:t>
      </w:r>
      <w:r w:rsidR="00E803C8" w:rsidRPr="00D15844">
        <w:t xml:space="preserve"> настоящий момент </w:t>
      </w:r>
      <w:r w:rsidR="001E437E" w:rsidRPr="00D15844">
        <w:t>страны – члены</w:t>
      </w:r>
      <w:r w:rsidR="00E803C8" w:rsidRPr="00D15844">
        <w:t xml:space="preserve"> </w:t>
      </w:r>
      <w:proofErr w:type="spellStart"/>
      <w:r w:rsidR="00E803C8" w:rsidRPr="00D15844">
        <w:t>САДК</w:t>
      </w:r>
      <w:proofErr w:type="spellEnd"/>
      <w:r w:rsidR="00E803C8" w:rsidRPr="00D15844">
        <w:t xml:space="preserve"> н</w:t>
      </w:r>
      <w:r w:rsidR="001E437E" w:rsidRPr="00D15844">
        <w:t>е имеют</w:t>
      </w:r>
      <w:r w:rsidR="00E803C8" w:rsidRPr="00D15844">
        <w:t xml:space="preserve"> радиоастрономическ</w:t>
      </w:r>
      <w:r w:rsidR="001E437E" w:rsidRPr="00D15844">
        <w:t>их</w:t>
      </w:r>
      <w:r w:rsidR="00E803C8" w:rsidRPr="00D15844">
        <w:t xml:space="preserve"> систем, работающих в этих полосах частот. </w:t>
      </w:r>
    </w:p>
    <w:p w:rsidR="00A32C7A" w:rsidRPr="00D15844" w:rsidRDefault="00330DB1" w:rsidP="00ED5FA3">
      <w:pPr>
        <w:pStyle w:val="Reasons"/>
      </w:pPr>
      <w:r w:rsidRPr="00D15844">
        <w:t>Одним из основных соображений при</w:t>
      </w:r>
      <w:r w:rsidR="00364C0D" w:rsidRPr="00D15844">
        <w:t xml:space="preserve"> выбор</w:t>
      </w:r>
      <w:r w:rsidRPr="00D15844">
        <w:t>е</w:t>
      </w:r>
      <w:r w:rsidR="00364C0D" w:rsidRPr="00D15844">
        <w:t xml:space="preserve"> метода А была большая значимость использования технологии предотвращения столкновений на дороге как средства </w:t>
      </w:r>
      <w:r w:rsidR="00D149E6" w:rsidRPr="00D15844">
        <w:t>предупреждения</w:t>
      </w:r>
      <w:r w:rsidR="00364C0D" w:rsidRPr="00D15844">
        <w:t xml:space="preserve"> значительного числа дорожно-транспортных происшеств</w:t>
      </w:r>
      <w:r w:rsidR="00712821" w:rsidRPr="00D15844">
        <w:t>ий или снижения уровня их тяже</w:t>
      </w:r>
      <w:r w:rsidR="00364C0D" w:rsidRPr="00D15844">
        <w:t xml:space="preserve">сти. Вариант 1 </w:t>
      </w:r>
      <w:r w:rsidR="00ED5FA3" w:rsidRPr="00D15844">
        <w:t>содержит ссылку</w:t>
      </w:r>
      <w:r w:rsidR="00364C0D" w:rsidRPr="00D15844">
        <w:t xml:space="preserve"> на Рекомендацию МСЭ-R </w:t>
      </w:r>
      <w:proofErr w:type="spellStart"/>
      <w:r w:rsidR="00364C0D" w:rsidRPr="00D15844">
        <w:t>M.2057</w:t>
      </w:r>
      <w:proofErr w:type="spellEnd"/>
      <w:r w:rsidR="00364C0D" w:rsidRPr="00D15844">
        <w:t xml:space="preserve">, где приведена более подробная информация о характеристиках автомобильных радаров, </w:t>
      </w:r>
      <w:r w:rsidR="00712821" w:rsidRPr="00D15844">
        <w:t>позволяющая</w:t>
      </w:r>
      <w:r w:rsidR="00364C0D" w:rsidRPr="00D15844">
        <w:t xml:space="preserve"> лучше понять, как действует эта система, и более эффективно ее использовать</w:t>
      </w:r>
      <w:r w:rsidR="003A02B6" w:rsidRPr="00D15844">
        <w:t>.</w:t>
      </w:r>
    </w:p>
    <w:p w:rsidR="008E2497" w:rsidRPr="00D15844" w:rsidRDefault="009C6A34" w:rsidP="00B25C66">
      <w:pPr>
        <w:pStyle w:val="ArtNo"/>
      </w:pPr>
      <w:bookmarkStart w:id="8" w:name="_Toc331607681"/>
      <w:r w:rsidRPr="00D15844">
        <w:t xml:space="preserve">СТАТЬЯ </w:t>
      </w:r>
      <w:r w:rsidRPr="00D15844">
        <w:rPr>
          <w:rStyle w:val="href"/>
        </w:rPr>
        <w:t>5</w:t>
      </w:r>
      <w:bookmarkEnd w:id="8"/>
    </w:p>
    <w:p w:rsidR="008E2497" w:rsidRPr="00D15844" w:rsidRDefault="009C6A34" w:rsidP="008E2497">
      <w:pPr>
        <w:pStyle w:val="Arttitle"/>
      </w:pPr>
      <w:bookmarkStart w:id="9" w:name="_Toc331607682"/>
      <w:r w:rsidRPr="00D15844">
        <w:t>Распределение частот</w:t>
      </w:r>
      <w:bookmarkEnd w:id="9"/>
    </w:p>
    <w:p w:rsidR="008E2497" w:rsidRPr="00D15844" w:rsidRDefault="009C6A34" w:rsidP="00E170AA">
      <w:pPr>
        <w:pStyle w:val="Section1"/>
      </w:pPr>
      <w:bookmarkStart w:id="10" w:name="_Toc331607687"/>
      <w:r w:rsidRPr="00D15844">
        <w:t xml:space="preserve">Раздел </w:t>
      </w:r>
      <w:proofErr w:type="spellStart"/>
      <w:proofErr w:type="gramStart"/>
      <w:r w:rsidRPr="00D15844">
        <w:t>IV</w:t>
      </w:r>
      <w:proofErr w:type="spellEnd"/>
      <w:r w:rsidRPr="00D15844">
        <w:t xml:space="preserve">  –</w:t>
      </w:r>
      <w:proofErr w:type="gramEnd"/>
      <w:r w:rsidRPr="00D15844">
        <w:t xml:space="preserve">  Таблица распределения частот</w:t>
      </w:r>
      <w:r w:rsidRPr="00D15844">
        <w:br/>
      </w:r>
      <w:r w:rsidRPr="00D15844">
        <w:rPr>
          <w:b w:val="0"/>
          <w:bCs/>
        </w:rPr>
        <w:t>(См. п.</w:t>
      </w:r>
      <w:r w:rsidR="00A32C7A" w:rsidRPr="00D15844">
        <w:t> </w:t>
      </w:r>
      <w:r w:rsidRPr="00D15844">
        <w:t>2.1</w:t>
      </w:r>
      <w:r w:rsidRPr="00D15844">
        <w:rPr>
          <w:b w:val="0"/>
          <w:bCs/>
        </w:rPr>
        <w:t>)</w:t>
      </w:r>
      <w:bookmarkEnd w:id="10"/>
      <w:r w:rsidRPr="00D15844">
        <w:rPr>
          <w:b w:val="0"/>
          <w:bCs/>
        </w:rPr>
        <w:br/>
      </w:r>
      <w:r w:rsidRPr="00D15844">
        <w:br/>
      </w:r>
    </w:p>
    <w:p w:rsidR="00E22790" w:rsidRPr="00D15844" w:rsidRDefault="009C6A34" w:rsidP="00D15844">
      <w:pPr>
        <w:pStyle w:val="Proposal"/>
        <w:ind w:left="1134" w:hanging="1134"/>
      </w:pPr>
      <w:proofErr w:type="spellStart"/>
      <w:r w:rsidRPr="00D15844">
        <w:t>MOD</w:t>
      </w:r>
      <w:proofErr w:type="spellEnd"/>
      <w:r w:rsidRPr="00D15844">
        <w:tab/>
      </w:r>
      <w:proofErr w:type="spellStart"/>
      <w:r w:rsidRPr="00D15844">
        <w:t>AGL</w:t>
      </w:r>
      <w:proofErr w:type="spellEnd"/>
      <w:r w:rsidRPr="00D15844">
        <w:t>/</w:t>
      </w:r>
      <w:proofErr w:type="spellStart"/>
      <w:r w:rsidRPr="00D15844">
        <w:t>BOT</w:t>
      </w:r>
      <w:proofErr w:type="spellEnd"/>
      <w:r w:rsidRPr="00D15844">
        <w:t>/</w:t>
      </w:r>
      <w:proofErr w:type="spellStart"/>
      <w:r w:rsidRPr="00D15844">
        <w:t>LSO</w:t>
      </w:r>
      <w:proofErr w:type="spellEnd"/>
      <w:r w:rsidRPr="00D15844">
        <w:t>/</w:t>
      </w:r>
      <w:proofErr w:type="spellStart"/>
      <w:r w:rsidRPr="00D15844">
        <w:t>MDG</w:t>
      </w:r>
      <w:proofErr w:type="spellEnd"/>
      <w:r w:rsidRPr="00D15844">
        <w:t>/</w:t>
      </w:r>
      <w:proofErr w:type="spellStart"/>
      <w:r w:rsidRPr="00D15844">
        <w:t>MWI</w:t>
      </w:r>
      <w:proofErr w:type="spellEnd"/>
      <w:r w:rsidRPr="00D15844">
        <w:t>/</w:t>
      </w:r>
      <w:proofErr w:type="spellStart"/>
      <w:r w:rsidRPr="00D15844">
        <w:t>MAU</w:t>
      </w:r>
      <w:proofErr w:type="spellEnd"/>
      <w:r w:rsidRPr="00D15844">
        <w:t>/</w:t>
      </w:r>
      <w:proofErr w:type="spellStart"/>
      <w:r w:rsidRPr="00D15844">
        <w:t>MOZ</w:t>
      </w:r>
      <w:proofErr w:type="spellEnd"/>
      <w:r w:rsidRPr="00D15844">
        <w:t>/</w:t>
      </w:r>
      <w:proofErr w:type="spellStart"/>
      <w:r w:rsidRPr="00D15844">
        <w:t>NMB</w:t>
      </w:r>
      <w:proofErr w:type="spellEnd"/>
      <w:r w:rsidRPr="00D15844">
        <w:t>/</w:t>
      </w:r>
      <w:proofErr w:type="spellStart"/>
      <w:r w:rsidRPr="00D15844">
        <w:t>COD</w:t>
      </w:r>
      <w:proofErr w:type="spellEnd"/>
      <w:r w:rsidRPr="00D15844">
        <w:t>/</w:t>
      </w:r>
      <w:proofErr w:type="spellStart"/>
      <w:r w:rsidRPr="00D15844">
        <w:t>SEY</w:t>
      </w:r>
      <w:proofErr w:type="spellEnd"/>
      <w:r w:rsidRPr="00D15844">
        <w:t>/</w:t>
      </w:r>
      <w:proofErr w:type="spellStart"/>
      <w:r w:rsidRPr="00D15844">
        <w:t>AFS</w:t>
      </w:r>
      <w:proofErr w:type="spellEnd"/>
      <w:r w:rsidRPr="00D15844">
        <w:t>/</w:t>
      </w:r>
      <w:proofErr w:type="spellStart"/>
      <w:r w:rsidRPr="00D15844">
        <w:t>SWZ</w:t>
      </w:r>
      <w:proofErr w:type="spellEnd"/>
      <w:r w:rsidRPr="00D15844">
        <w:t>/</w:t>
      </w:r>
      <w:proofErr w:type="spellStart"/>
      <w:r w:rsidRPr="00D15844">
        <w:t>TZA</w:t>
      </w:r>
      <w:proofErr w:type="spellEnd"/>
      <w:r w:rsidRPr="00D15844">
        <w:t>/</w:t>
      </w:r>
      <w:proofErr w:type="spellStart"/>
      <w:r w:rsidRPr="00D15844">
        <w:t>ZMB</w:t>
      </w:r>
      <w:proofErr w:type="spellEnd"/>
      <w:r w:rsidRPr="00D15844">
        <w:t>/</w:t>
      </w:r>
      <w:r w:rsidR="00D15844" w:rsidRPr="00D15844">
        <w:br/>
      </w:r>
      <w:proofErr w:type="spellStart"/>
      <w:r w:rsidRPr="00D15844">
        <w:t>ZWE</w:t>
      </w:r>
      <w:proofErr w:type="spellEnd"/>
      <w:r w:rsidRPr="00D15844">
        <w:t>/</w:t>
      </w:r>
      <w:proofErr w:type="spellStart"/>
      <w:r w:rsidRPr="00D15844">
        <w:t>130A18</w:t>
      </w:r>
      <w:proofErr w:type="spellEnd"/>
      <w:r w:rsidRPr="00D15844">
        <w:t>/2</w:t>
      </w:r>
    </w:p>
    <w:p w:rsidR="008E2497" w:rsidRPr="00D15844" w:rsidRDefault="00A32C7A" w:rsidP="00CF2C2E">
      <w:pPr>
        <w:pStyle w:val="Tabletitle"/>
        <w:keepNext w:val="0"/>
        <w:keepLines w:val="0"/>
      </w:pPr>
      <w:r w:rsidRPr="00D15844">
        <w:t>66−81 </w:t>
      </w:r>
      <w:r w:rsidR="009C6A34" w:rsidRPr="00D15844">
        <w:t>ГГц</w:t>
      </w:r>
    </w:p>
    <w:tbl>
      <w:tblPr>
        <w:tblW w:w="488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16"/>
        <w:gridCol w:w="3221"/>
        <w:gridCol w:w="3071"/>
      </w:tblGrid>
      <w:tr w:rsidR="008E2497" w:rsidRPr="00D15844" w:rsidTr="0037037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D15844" w:rsidRDefault="009C6A34" w:rsidP="000E6734">
            <w:pPr>
              <w:pStyle w:val="Tablehead"/>
              <w:rPr>
                <w:lang w:val="ru-RU"/>
              </w:rPr>
            </w:pPr>
            <w:r w:rsidRPr="00D15844">
              <w:rPr>
                <w:lang w:val="ru-RU"/>
              </w:rPr>
              <w:t>Распределение по службам</w:t>
            </w:r>
          </w:p>
        </w:tc>
      </w:tr>
      <w:tr w:rsidR="008E2497" w:rsidRPr="00D15844" w:rsidTr="00370377">
        <w:trPr>
          <w:cantSplit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D15844" w:rsidRDefault="009C6A34" w:rsidP="000E6734">
            <w:pPr>
              <w:pStyle w:val="Tablehead"/>
              <w:rPr>
                <w:lang w:val="ru-RU"/>
              </w:rPr>
            </w:pPr>
            <w:r w:rsidRPr="00D15844">
              <w:rPr>
                <w:lang w:val="ru-RU"/>
              </w:rPr>
              <w:t>Район 1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D15844" w:rsidRDefault="009C6A34" w:rsidP="000E6734">
            <w:pPr>
              <w:pStyle w:val="Tablehead"/>
              <w:rPr>
                <w:lang w:val="ru-RU"/>
              </w:rPr>
            </w:pPr>
            <w:r w:rsidRPr="00D15844">
              <w:rPr>
                <w:lang w:val="ru-RU"/>
              </w:rPr>
              <w:t>Район 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D15844" w:rsidRDefault="009C6A34" w:rsidP="000E6734">
            <w:pPr>
              <w:pStyle w:val="Tablehead"/>
              <w:rPr>
                <w:lang w:val="ru-RU"/>
              </w:rPr>
            </w:pPr>
            <w:r w:rsidRPr="00D15844">
              <w:rPr>
                <w:lang w:val="ru-RU"/>
              </w:rPr>
              <w:t>Район 3</w:t>
            </w:r>
          </w:p>
        </w:tc>
      </w:tr>
      <w:tr w:rsidR="008E2497" w:rsidRPr="00D15844" w:rsidTr="00370377">
        <w:trPr>
          <w:cantSplit/>
        </w:trPr>
        <w:tc>
          <w:tcPr>
            <w:tcW w:w="1656" w:type="pct"/>
            <w:tcBorders>
              <w:right w:val="nil"/>
            </w:tcBorders>
          </w:tcPr>
          <w:p w:rsidR="008E2497" w:rsidRPr="00D15844" w:rsidRDefault="00A32C7A" w:rsidP="000E6734">
            <w:pPr>
              <w:pStyle w:val="TableTextS5"/>
              <w:rPr>
                <w:rStyle w:val="Tablefreq"/>
                <w:lang w:val="ru-RU"/>
              </w:rPr>
            </w:pPr>
            <w:r w:rsidRPr="00D15844">
              <w:rPr>
                <w:rStyle w:val="Tablefreq"/>
                <w:lang w:val="ru-RU"/>
              </w:rPr>
              <w:t>77,5−</w:t>
            </w:r>
            <w:r w:rsidR="009C6A34" w:rsidRPr="00D15844">
              <w:rPr>
                <w:rStyle w:val="Tablefreq"/>
                <w:lang w:val="ru-RU"/>
              </w:rPr>
              <w:t>78</w:t>
            </w:r>
          </w:p>
        </w:tc>
        <w:tc>
          <w:tcPr>
            <w:tcW w:w="3344" w:type="pct"/>
            <w:gridSpan w:val="2"/>
            <w:tcBorders>
              <w:left w:val="nil"/>
            </w:tcBorders>
          </w:tcPr>
          <w:p w:rsidR="008E2497" w:rsidRPr="00D15844" w:rsidRDefault="009C6A34" w:rsidP="000E6734">
            <w:pPr>
              <w:pStyle w:val="TableTextS5"/>
              <w:ind w:hanging="255"/>
              <w:rPr>
                <w:lang w:val="ru-RU"/>
              </w:rPr>
            </w:pPr>
            <w:r w:rsidRPr="00D15844">
              <w:rPr>
                <w:lang w:val="ru-RU"/>
              </w:rPr>
              <w:t>ЛЮБИТЕЛЬСКАЯ</w:t>
            </w:r>
          </w:p>
          <w:p w:rsidR="008E2497" w:rsidRPr="00D15844" w:rsidRDefault="009C6A34" w:rsidP="000E6734">
            <w:pPr>
              <w:pStyle w:val="TableTextS5"/>
              <w:ind w:hanging="255"/>
              <w:rPr>
                <w:lang w:val="ru-RU"/>
              </w:rPr>
            </w:pPr>
            <w:r w:rsidRPr="00D15844">
              <w:rPr>
                <w:lang w:val="ru-RU"/>
              </w:rPr>
              <w:t>ЛЮБИТЕЛЬСКАЯ СПУТНИКОВАЯ</w:t>
            </w:r>
          </w:p>
          <w:p w:rsidR="00D77AC7" w:rsidRPr="00D15844" w:rsidRDefault="00D77AC7" w:rsidP="000E6734">
            <w:pPr>
              <w:pStyle w:val="TableTextS5"/>
              <w:ind w:hanging="255"/>
              <w:rPr>
                <w:ins w:id="11" w:author="Ermolenko, Alla" w:date="2015-10-26T22:13:00Z"/>
                <w:lang w:val="ru-RU"/>
              </w:rPr>
            </w:pPr>
            <w:proofErr w:type="gramStart"/>
            <w:ins w:id="12" w:author="Ermolenko, Alla" w:date="2015-10-26T22:13:00Z">
              <w:r w:rsidRPr="00D15844">
                <w:rPr>
                  <w:lang w:val="ru-RU"/>
                </w:rPr>
                <w:t xml:space="preserve">РАДИОЛОКАЦИОННАЯ  </w:t>
              </w:r>
              <w:proofErr w:type="spellStart"/>
              <w:r w:rsidRPr="00D15844">
                <w:rPr>
                  <w:rStyle w:val="Artref"/>
                  <w:lang w:val="ru-RU"/>
                </w:rPr>
                <w:t>ADD</w:t>
              </w:r>
              <w:proofErr w:type="spellEnd"/>
              <w:proofErr w:type="gramEnd"/>
              <w:r w:rsidRPr="00D15844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Pr="00D15844">
                <w:rPr>
                  <w:rStyle w:val="Artref"/>
                  <w:lang w:val="ru-RU"/>
                  <w:rPrChange w:id="13" w:author="Ermolenko, Alla" w:date="2015-10-26T22:13:00Z">
                    <w:rPr>
                      <w:lang w:val="ru-RU"/>
                    </w:rPr>
                  </w:rPrChange>
                </w:rPr>
                <w:t>5.A118</w:t>
              </w:r>
              <w:proofErr w:type="spellEnd"/>
            </w:ins>
          </w:p>
          <w:p w:rsidR="008E2497" w:rsidRPr="00D15844" w:rsidRDefault="009C6A34" w:rsidP="000E6734">
            <w:pPr>
              <w:pStyle w:val="TableTextS5"/>
              <w:ind w:hanging="255"/>
              <w:rPr>
                <w:lang w:val="ru-RU"/>
              </w:rPr>
            </w:pPr>
            <w:r w:rsidRPr="00D15844">
              <w:rPr>
                <w:lang w:val="ru-RU"/>
              </w:rPr>
              <w:t>Радиоастрономическая</w:t>
            </w:r>
          </w:p>
          <w:p w:rsidR="008E2497" w:rsidRPr="00D15844" w:rsidRDefault="009C6A34" w:rsidP="000E6734">
            <w:pPr>
              <w:pStyle w:val="TableTextS5"/>
              <w:ind w:hanging="255"/>
              <w:rPr>
                <w:lang w:val="ru-RU"/>
              </w:rPr>
            </w:pPr>
            <w:r w:rsidRPr="00D15844">
              <w:rPr>
                <w:lang w:val="ru-RU"/>
              </w:rPr>
              <w:t>Служба космических исследований (космос-Земля)</w:t>
            </w:r>
          </w:p>
          <w:p w:rsidR="008E2497" w:rsidRPr="00D15844" w:rsidRDefault="009C6A34" w:rsidP="000E6734">
            <w:pPr>
              <w:pStyle w:val="TableTextS5"/>
              <w:ind w:hanging="255"/>
              <w:rPr>
                <w:lang w:val="ru-RU"/>
              </w:rPr>
            </w:pPr>
            <w:r w:rsidRPr="00D15844">
              <w:rPr>
                <w:rStyle w:val="Artref"/>
                <w:lang w:val="ru-RU"/>
              </w:rPr>
              <w:t>5.149</w:t>
            </w:r>
          </w:p>
        </w:tc>
      </w:tr>
    </w:tbl>
    <w:p w:rsidR="00E22790" w:rsidRPr="00D15844" w:rsidRDefault="00E22790">
      <w:pPr>
        <w:pStyle w:val="Reasons"/>
      </w:pPr>
    </w:p>
    <w:p w:rsidR="00E22790" w:rsidRPr="00D15844" w:rsidRDefault="009C6A34">
      <w:pPr>
        <w:pStyle w:val="Proposal"/>
      </w:pPr>
      <w:proofErr w:type="spellStart"/>
      <w:r w:rsidRPr="00D15844">
        <w:t>ADD</w:t>
      </w:r>
      <w:proofErr w:type="spellEnd"/>
      <w:r w:rsidRPr="00D15844">
        <w:tab/>
      </w:r>
      <w:proofErr w:type="spellStart"/>
      <w:r w:rsidRPr="00D15844">
        <w:t>AGL</w:t>
      </w:r>
      <w:proofErr w:type="spellEnd"/>
      <w:r w:rsidRPr="00D15844">
        <w:t>/</w:t>
      </w:r>
      <w:proofErr w:type="spellStart"/>
      <w:r w:rsidRPr="00D15844">
        <w:t>BOT</w:t>
      </w:r>
      <w:proofErr w:type="spellEnd"/>
      <w:r w:rsidRPr="00D15844">
        <w:t>/</w:t>
      </w:r>
      <w:proofErr w:type="spellStart"/>
      <w:r w:rsidRPr="00D15844">
        <w:t>LSO</w:t>
      </w:r>
      <w:proofErr w:type="spellEnd"/>
      <w:r w:rsidRPr="00D15844">
        <w:t>/</w:t>
      </w:r>
      <w:proofErr w:type="spellStart"/>
      <w:r w:rsidRPr="00D15844">
        <w:t>MDG</w:t>
      </w:r>
      <w:proofErr w:type="spellEnd"/>
      <w:r w:rsidRPr="00D15844">
        <w:t>/</w:t>
      </w:r>
      <w:proofErr w:type="spellStart"/>
      <w:r w:rsidRPr="00D15844">
        <w:t>MWI</w:t>
      </w:r>
      <w:proofErr w:type="spellEnd"/>
      <w:r w:rsidRPr="00D15844">
        <w:t>/</w:t>
      </w:r>
      <w:proofErr w:type="spellStart"/>
      <w:r w:rsidRPr="00D15844">
        <w:t>MAU</w:t>
      </w:r>
      <w:proofErr w:type="spellEnd"/>
      <w:r w:rsidRPr="00D15844">
        <w:t>/</w:t>
      </w:r>
      <w:proofErr w:type="spellStart"/>
      <w:r w:rsidRPr="00D15844">
        <w:t>MOZ</w:t>
      </w:r>
      <w:proofErr w:type="spellEnd"/>
      <w:r w:rsidRPr="00D15844">
        <w:t>/</w:t>
      </w:r>
      <w:proofErr w:type="spellStart"/>
      <w:r w:rsidRPr="00D15844">
        <w:t>NMB</w:t>
      </w:r>
      <w:proofErr w:type="spellEnd"/>
      <w:r w:rsidRPr="00D15844">
        <w:t>/</w:t>
      </w:r>
      <w:proofErr w:type="spellStart"/>
      <w:r w:rsidRPr="00D15844">
        <w:t>COD</w:t>
      </w:r>
      <w:proofErr w:type="spellEnd"/>
      <w:r w:rsidRPr="00D15844">
        <w:t>/</w:t>
      </w:r>
      <w:proofErr w:type="spellStart"/>
      <w:r w:rsidRPr="00D15844">
        <w:t>SEY</w:t>
      </w:r>
      <w:proofErr w:type="spellEnd"/>
      <w:r w:rsidRPr="00D15844">
        <w:t>/</w:t>
      </w:r>
      <w:proofErr w:type="spellStart"/>
      <w:r w:rsidRPr="00D15844">
        <w:t>AFS</w:t>
      </w:r>
      <w:proofErr w:type="spellEnd"/>
      <w:r w:rsidRPr="00D15844">
        <w:t>/</w:t>
      </w:r>
      <w:proofErr w:type="spellStart"/>
      <w:r w:rsidRPr="00D15844">
        <w:t>SWZ</w:t>
      </w:r>
      <w:proofErr w:type="spellEnd"/>
      <w:r w:rsidRPr="00D15844">
        <w:t>/</w:t>
      </w:r>
      <w:proofErr w:type="spellStart"/>
      <w:r w:rsidRPr="00D15844">
        <w:t>TZA</w:t>
      </w:r>
      <w:proofErr w:type="spellEnd"/>
      <w:r w:rsidRPr="00D15844">
        <w:t>/</w:t>
      </w:r>
      <w:proofErr w:type="spellStart"/>
      <w:r w:rsidRPr="00D15844">
        <w:t>ZMB</w:t>
      </w:r>
      <w:proofErr w:type="spellEnd"/>
      <w:r w:rsidRPr="00D15844">
        <w:t>/</w:t>
      </w:r>
      <w:r w:rsidR="00C66B92" w:rsidRPr="00D15844">
        <w:br/>
      </w:r>
      <w:r w:rsidR="00C66B92" w:rsidRPr="00D15844">
        <w:tab/>
      </w:r>
      <w:proofErr w:type="spellStart"/>
      <w:r w:rsidRPr="00D15844">
        <w:t>ZWE</w:t>
      </w:r>
      <w:proofErr w:type="spellEnd"/>
      <w:r w:rsidRPr="00D15844">
        <w:t>/</w:t>
      </w:r>
      <w:proofErr w:type="spellStart"/>
      <w:r w:rsidRPr="00D15844">
        <w:t>130A18</w:t>
      </w:r>
      <w:proofErr w:type="spellEnd"/>
      <w:r w:rsidRPr="00D15844">
        <w:t>/3</w:t>
      </w:r>
    </w:p>
    <w:p w:rsidR="00D77AC7" w:rsidRPr="00D15844" w:rsidRDefault="009C6A34" w:rsidP="00D77AC7">
      <w:pPr>
        <w:pStyle w:val="Note"/>
        <w:rPr>
          <w:lang w:val="ru-RU"/>
        </w:rPr>
      </w:pPr>
      <w:proofErr w:type="spellStart"/>
      <w:r w:rsidRPr="00D15844">
        <w:rPr>
          <w:rStyle w:val="Artdef"/>
          <w:lang w:val="ru-RU"/>
        </w:rPr>
        <w:t>5.A118</w:t>
      </w:r>
      <w:proofErr w:type="spellEnd"/>
      <w:r w:rsidRPr="00D15844">
        <w:rPr>
          <w:lang w:val="ru-RU"/>
        </w:rPr>
        <w:tab/>
      </w:r>
      <w:r w:rsidR="00D77AC7" w:rsidRPr="00D15844">
        <w:rPr>
          <w:lang w:val="ru-RU"/>
        </w:rPr>
        <w:t>Использование полосы частот 77,5−78 ГГц радиолокационной службой ограничивается использованием рад</w:t>
      </w:r>
      <w:bookmarkStart w:id="14" w:name="_GoBack"/>
      <w:bookmarkEnd w:id="14"/>
      <w:r w:rsidR="00D77AC7" w:rsidRPr="00D15844">
        <w:rPr>
          <w:lang w:val="ru-RU"/>
        </w:rPr>
        <w:t xml:space="preserve">аров малого радиуса действия, имеющих следующие технические характеристики: </w:t>
      </w:r>
    </w:p>
    <w:p w:rsidR="00D77AC7" w:rsidRPr="00D15844" w:rsidRDefault="00D77AC7" w:rsidP="001753C5">
      <w:pPr>
        <w:pStyle w:val="Note"/>
        <w:tabs>
          <w:tab w:val="clear" w:pos="284"/>
        </w:tabs>
        <w:rPr>
          <w:lang w:val="ru-RU"/>
        </w:rPr>
      </w:pPr>
      <w:r w:rsidRPr="00D15844">
        <w:rPr>
          <w:lang w:val="ru-RU"/>
        </w:rPr>
        <w:t>−</w:t>
      </w:r>
      <w:r w:rsidR="00A8673C" w:rsidRPr="00D15844">
        <w:rPr>
          <w:lang w:val="ru-RU"/>
        </w:rPr>
        <w:tab/>
      </w:r>
      <w:r w:rsidRPr="00D15844">
        <w:rPr>
          <w:lang w:val="ru-RU"/>
        </w:rPr>
        <w:t xml:space="preserve">максимальная </w:t>
      </w:r>
      <w:proofErr w:type="spellStart"/>
      <w:r w:rsidRPr="00D15844">
        <w:rPr>
          <w:lang w:val="ru-RU"/>
        </w:rPr>
        <w:t>э.и.и.м</w:t>
      </w:r>
      <w:proofErr w:type="spellEnd"/>
      <w:r w:rsidRPr="00D15844">
        <w:rPr>
          <w:lang w:val="ru-RU"/>
        </w:rPr>
        <w:t>. 33 </w:t>
      </w:r>
      <w:proofErr w:type="spellStart"/>
      <w:r w:rsidRPr="00D15844">
        <w:rPr>
          <w:lang w:val="ru-RU"/>
        </w:rPr>
        <w:t>дБм</w:t>
      </w:r>
      <w:proofErr w:type="spellEnd"/>
      <w:r w:rsidRPr="00D15844">
        <w:rPr>
          <w:lang w:val="ru-RU"/>
        </w:rPr>
        <w:t>;</w:t>
      </w:r>
    </w:p>
    <w:p w:rsidR="00D77AC7" w:rsidRPr="00D15844" w:rsidRDefault="0003298B" w:rsidP="001753C5">
      <w:pPr>
        <w:pStyle w:val="Note"/>
        <w:tabs>
          <w:tab w:val="clear" w:pos="284"/>
        </w:tabs>
        <w:rPr>
          <w:lang w:val="ru-RU"/>
        </w:rPr>
      </w:pPr>
      <w:r w:rsidRPr="00D15844">
        <w:rPr>
          <w:lang w:val="ru-RU"/>
        </w:rPr>
        <w:t>−</w:t>
      </w:r>
      <w:r w:rsidR="00A8673C" w:rsidRPr="00D15844">
        <w:rPr>
          <w:lang w:val="ru-RU"/>
        </w:rPr>
        <w:tab/>
      </w:r>
      <w:r w:rsidR="00D77AC7" w:rsidRPr="00D15844">
        <w:rPr>
          <w:lang w:val="ru-RU"/>
        </w:rPr>
        <w:t>максимальная мощность передатчика на входе антенны 10 </w:t>
      </w:r>
      <w:proofErr w:type="spellStart"/>
      <w:r w:rsidR="00D77AC7" w:rsidRPr="00D15844">
        <w:rPr>
          <w:lang w:val="ru-RU"/>
        </w:rPr>
        <w:t>дБм</w:t>
      </w:r>
      <w:proofErr w:type="spellEnd"/>
      <w:r w:rsidR="00D77AC7" w:rsidRPr="00D15844">
        <w:rPr>
          <w:lang w:val="ru-RU"/>
        </w:rPr>
        <w:t>;</w:t>
      </w:r>
    </w:p>
    <w:p w:rsidR="00D77AC7" w:rsidRPr="00D15844" w:rsidRDefault="0003298B" w:rsidP="001753C5">
      <w:pPr>
        <w:pStyle w:val="Note"/>
        <w:tabs>
          <w:tab w:val="clear" w:pos="284"/>
        </w:tabs>
        <w:rPr>
          <w:lang w:val="ru-RU"/>
        </w:rPr>
      </w:pPr>
      <w:r w:rsidRPr="00D15844">
        <w:rPr>
          <w:lang w:val="ru-RU"/>
        </w:rPr>
        <w:t>−</w:t>
      </w:r>
      <w:r w:rsidR="00A8673C" w:rsidRPr="00D15844">
        <w:rPr>
          <w:lang w:val="ru-RU"/>
        </w:rPr>
        <w:tab/>
      </w:r>
      <w:r w:rsidR="00D77AC7" w:rsidRPr="00D15844">
        <w:rPr>
          <w:lang w:val="ru-RU"/>
        </w:rPr>
        <w:t>высота подвеса антенны (над уровнем дорожного покрытия) 0,3−1 м.</w:t>
      </w:r>
    </w:p>
    <w:p w:rsidR="00D77AC7" w:rsidRPr="00D15844" w:rsidRDefault="00D77AC7" w:rsidP="00D77AC7">
      <w:pPr>
        <w:pStyle w:val="Reasons"/>
      </w:pPr>
    </w:p>
    <w:p w:rsidR="00D77AC7" w:rsidRPr="00D15844" w:rsidRDefault="00D77AC7">
      <w:pPr>
        <w:jc w:val="center"/>
      </w:pPr>
      <w:r w:rsidRPr="00D15844">
        <w:t>______________</w:t>
      </w:r>
    </w:p>
    <w:sectPr w:rsidR="00D77AC7" w:rsidRPr="00D15844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715DCE" w:rsidRDefault="00567276">
    <w:pPr>
      <w:ind w:right="360"/>
      <w:rPr>
        <w:lang w:val="en-GB"/>
      </w:rPr>
    </w:pPr>
    <w:r>
      <w:fldChar w:fldCharType="begin"/>
    </w:r>
    <w:r w:rsidRPr="00715DCE">
      <w:rPr>
        <w:lang w:val="en-GB"/>
      </w:rPr>
      <w:instrText xml:space="preserve"> FILENAME \p  \* MERGEFORMAT </w:instrText>
    </w:r>
    <w:r>
      <w:fldChar w:fldCharType="separate"/>
    </w:r>
    <w:r w:rsidR="00715DCE" w:rsidRPr="00715DCE">
      <w:rPr>
        <w:noProof/>
        <w:lang w:val="en-GB"/>
      </w:rPr>
      <w:t>P:\RUS\ITU-R\CONF-R\CMR15\100\130ADD18R.docx</w:t>
    </w:r>
    <w:r>
      <w:fldChar w:fldCharType="end"/>
    </w:r>
    <w:r w:rsidRPr="00715DCE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15DCE">
      <w:rPr>
        <w:noProof/>
      </w:rPr>
      <w:t>28.10.15</w:t>
    </w:r>
    <w:r>
      <w:fldChar w:fldCharType="end"/>
    </w:r>
    <w:r w:rsidRPr="00715DCE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15DCE">
      <w:rPr>
        <w:noProof/>
      </w:rPr>
      <w:t>28.10.15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C66B92">
      <w:instrText xml:space="preserve"> FILENAME \p  \* MERGEFORMAT </w:instrText>
    </w:r>
    <w:r>
      <w:fldChar w:fldCharType="separate"/>
    </w:r>
    <w:r w:rsidR="00715DCE">
      <w:t>P:\RUS\ITU-R\CONF-R\CMR15\100\130ADD18R.docx</w:t>
    </w:r>
    <w:r>
      <w:fldChar w:fldCharType="end"/>
    </w:r>
    <w:r w:rsidR="00B6315C">
      <w:t xml:space="preserve"> (389012)</w:t>
    </w:r>
    <w:r w:rsidRPr="00C66B92">
      <w:tab/>
    </w:r>
    <w:r>
      <w:fldChar w:fldCharType="begin"/>
    </w:r>
    <w:r>
      <w:instrText xml:space="preserve"> SAVEDATE \@ DD.MM.YY </w:instrText>
    </w:r>
    <w:r>
      <w:fldChar w:fldCharType="separate"/>
    </w:r>
    <w:r w:rsidR="00715DCE">
      <w:t>28.10.15</w:t>
    </w:r>
    <w:r>
      <w:fldChar w:fldCharType="end"/>
    </w:r>
    <w:r w:rsidRPr="00C66B92">
      <w:tab/>
    </w:r>
    <w:r>
      <w:fldChar w:fldCharType="begin"/>
    </w:r>
    <w:r>
      <w:instrText xml:space="preserve"> PRINTDATE \@ DD.MM.YY </w:instrText>
    </w:r>
    <w:r>
      <w:fldChar w:fldCharType="separate"/>
    </w:r>
    <w:r w:rsidR="00715DCE">
      <w:t>28.10.15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C66B92" w:rsidRDefault="00567276" w:rsidP="00DE2EBA">
    <w:pPr>
      <w:pStyle w:val="Footer"/>
    </w:pPr>
    <w:r>
      <w:fldChar w:fldCharType="begin"/>
    </w:r>
    <w:r w:rsidRPr="00C66B92">
      <w:instrText xml:space="preserve"> FILENAME \p  \* MERGEFORMAT </w:instrText>
    </w:r>
    <w:r>
      <w:fldChar w:fldCharType="separate"/>
    </w:r>
    <w:r w:rsidR="00715DCE">
      <w:t>P:\RUS\ITU-R\CONF-R\CMR15\100\130ADD18R.docx</w:t>
    </w:r>
    <w:r>
      <w:fldChar w:fldCharType="end"/>
    </w:r>
    <w:r w:rsidR="00B6315C">
      <w:t xml:space="preserve"> (389012)</w:t>
    </w:r>
    <w:r w:rsidRPr="00C66B92">
      <w:tab/>
    </w:r>
    <w:r>
      <w:fldChar w:fldCharType="begin"/>
    </w:r>
    <w:r>
      <w:instrText xml:space="preserve"> SAVEDATE \@ DD.MM.YY </w:instrText>
    </w:r>
    <w:r>
      <w:fldChar w:fldCharType="separate"/>
    </w:r>
    <w:r w:rsidR="00715DCE">
      <w:t>28.10.15</w:t>
    </w:r>
    <w:r>
      <w:fldChar w:fldCharType="end"/>
    </w:r>
    <w:r w:rsidRPr="00C66B92">
      <w:tab/>
    </w:r>
    <w:r>
      <w:fldChar w:fldCharType="begin"/>
    </w:r>
    <w:r>
      <w:instrText xml:space="preserve"> PRINTDATE \@ DD.MM.YY </w:instrText>
    </w:r>
    <w:r>
      <w:fldChar w:fldCharType="separate"/>
    </w:r>
    <w:r w:rsidR="00715DCE">
      <w:t>28.10.15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715DCE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130(</w:t>
    </w:r>
    <w:proofErr w:type="spellStart"/>
    <w:r w:rsidR="00F761D2">
      <w:t>Add.18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molenko, Alla">
    <w15:presenceInfo w15:providerId="AD" w15:userId="S-1-5-21-8740799-900759487-1415713722-48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298B"/>
    <w:rsid w:val="0003535B"/>
    <w:rsid w:val="000A0EF3"/>
    <w:rsid w:val="000E5A6A"/>
    <w:rsid w:val="000F33D8"/>
    <w:rsid w:val="000F39B4"/>
    <w:rsid w:val="00113D0B"/>
    <w:rsid w:val="001226EC"/>
    <w:rsid w:val="00123B68"/>
    <w:rsid w:val="00124C09"/>
    <w:rsid w:val="00126F2E"/>
    <w:rsid w:val="001521AE"/>
    <w:rsid w:val="001753C5"/>
    <w:rsid w:val="001A5585"/>
    <w:rsid w:val="001E437E"/>
    <w:rsid w:val="001E5FB4"/>
    <w:rsid w:val="00202CA0"/>
    <w:rsid w:val="00230582"/>
    <w:rsid w:val="002449AA"/>
    <w:rsid w:val="00245A1F"/>
    <w:rsid w:val="00290C74"/>
    <w:rsid w:val="002A2D3F"/>
    <w:rsid w:val="00300F84"/>
    <w:rsid w:val="00330DB1"/>
    <w:rsid w:val="00344EB8"/>
    <w:rsid w:val="00346BEC"/>
    <w:rsid w:val="00364C0D"/>
    <w:rsid w:val="003A02B6"/>
    <w:rsid w:val="003C583C"/>
    <w:rsid w:val="003F0078"/>
    <w:rsid w:val="00405086"/>
    <w:rsid w:val="00434A7C"/>
    <w:rsid w:val="0045143A"/>
    <w:rsid w:val="00464427"/>
    <w:rsid w:val="004A58F4"/>
    <w:rsid w:val="004B38DC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12821"/>
    <w:rsid w:val="00715DCE"/>
    <w:rsid w:val="0072251B"/>
    <w:rsid w:val="00763F4F"/>
    <w:rsid w:val="00775720"/>
    <w:rsid w:val="007917AE"/>
    <w:rsid w:val="007A08B5"/>
    <w:rsid w:val="00810510"/>
    <w:rsid w:val="00811633"/>
    <w:rsid w:val="00812452"/>
    <w:rsid w:val="00815749"/>
    <w:rsid w:val="00872FC8"/>
    <w:rsid w:val="008831D8"/>
    <w:rsid w:val="008B2602"/>
    <w:rsid w:val="008B27CE"/>
    <w:rsid w:val="008B43F2"/>
    <w:rsid w:val="008C3257"/>
    <w:rsid w:val="009119CC"/>
    <w:rsid w:val="00917C0A"/>
    <w:rsid w:val="00941A02"/>
    <w:rsid w:val="009B5CC2"/>
    <w:rsid w:val="009C6A34"/>
    <w:rsid w:val="009E5FC8"/>
    <w:rsid w:val="00A117A3"/>
    <w:rsid w:val="00A138D0"/>
    <w:rsid w:val="00A141AF"/>
    <w:rsid w:val="00A2044F"/>
    <w:rsid w:val="00A32C7A"/>
    <w:rsid w:val="00A42497"/>
    <w:rsid w:val="00A4600A"/>
    <w:rsid w:val="00A57C04"/>
    <w:rsid w:val="00A61057"/>
    <w:rsid w:val="00A710E7"/>
    <w:rsid w:val="00A81026"/>
    <w:rsid w:val="00A8673C"/>
    <w:rsid w:val="00A97EC0"/>
    <w:rsid w:val="00AC66E6"/>
    <w:rsid w:val="00B468A6"/>
    <w:rsid w:val="00B6315C"/>
    <w:rsid w:val="00B75113"/>
    <w:rsid w:val="00BA13A4"/>
    <w:rsid w:val="00BA1AA1"/>
    <w:rsid w:val="00BA35DC"/>
    <w:rsid w:val="00BC5313"/>
    <w:rsid w:val="00BD17FC"/>
    <w:rsid w:val="00BD4ADC"/>
    <w:rsid w:val="00BD72D3"/>
    <w:rsid w:val="00BE0732"/>
    <w:rsid w:val="00C20466"/>
    <w:rsid w:val="00C266F4"/>
    <w:rsid w:val="00C324A8"/>
    <w:rsid w:val="00C56E7A"/>
    <w:rsid w:val="00C66B92"/>
    <w:rsid w:val="00C779CE"/>
    <w:rsid w:val="00CC47C6"/>
    <w:rsid w:val="00CC4DE6"/>
    <w:rsid w:val="00CE5E47"/>
    <w:rsid w:val="00CF020F"/>
    <w:rsid w:val="00D149E6"/>
    <w:rsid w:val="00D15844"/>
    <w:rsid w:val="00D1616E"/>
    <w:rsid w:val="00D53715"/>
    <w:rsid w:val="00D77AC7"/>
    <w:rsid w:val="00DE2209"/>
    <w:rsid w:val="00DE2EBA"/>
    <w:rsid w:val="00E2253F"/>
    <w:rsid w:val="00E22790"/>
    <w:rsid w:val="00E43E99"/>
    <w:rsid w:val="00E5155F"/>
    <w:rsid w:val="00E65919"/>
    <w:rsid w:val="00E803C8"/>
    <w:rsid w:val="00E976C1"/>
    <w:rsid w:val="00ED5FA3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42DFC95A-E366-49C5-9CAD-CC7CD5EF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15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R15-WRC15-C-0130!A18!MSW-R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5A0E8-6FED-4FA8-9F2E-57FD008797A4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32a1a8c5-2265-4ebc-b7a0-2071e2c5c9bb"/>
    <ds:schemaRef ds:uri="http://schemas.microsoft.com/office/infopath/2007/PartnerControls"/>
    <ds:schemaRef ds:uri="996b2e75-67fd-4955-a3b0-5ab9934cb50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454</Words>
  <Characters>3459</Characters>
  <Application>Microsoft Office Word</Application>
  <DocSecurity>0</DocSecurity>
  <Lines>89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R15-WRC15-C-0130!A18!MSW-R</vt:lpstr>
    </vt:vector>
  </TitlesOfParts>
  <Manager>General Secretariat - Pool</Manager>
  <Company>International Telecommunication Union (ITU)</Company>
  <LinksUpToDate>false</LinksUpToDate>
  <CharactersWithSpaces>3885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R15-WRC15-C-0130!A18!MSW-R</dc:title>
  <dc:subject>World Radiocommunication Conference - 2015</dc:subject>
  <dc:creator>Documents Proposals Manager (DPM)</dc:creator>
  <cp:keywords>DPM_v5.2015.10.230_prod</cp:keywords>
  <dc:description/>
  <cp:lastModifiedBy>Tsarapkina, Yulia</cp:lastModifiedBy>
  <cp:revision>13</cp:revision>
  <cp:lastPrinted>2015-10-28T10:53:00Z</cp:lastPrinted>
  <dcterms:created xsi:type="dcterms:W3CDTF">2015-10-28T08:11:00Z</dcterms:created>
  <dcterms:modified xsi:type="dcterms:W3CDTF">2015-10-28T10:56:00Z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