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DE760C">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DE760C">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DE760C">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DE760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DE760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DE760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DE760C">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DE760C">
            <w:pPr>
              <w:spacing w:before="0"/>
              <w:rPr>
                <w:rFonts w:ascii="Verdana" w:hAnsi="Verdana"/>
                <w:sz w:val="20"/>
                <w:lang w:val="en-US"/>
              </w:rPr>
            </w:pPr>
            <w:r>
              <w:rPr>
                <w:rFonts w:ascii="Verdana" w:eastAsia="SimSun" w:hAnsi="Verdana" w:cs="Traditional Arabic"/>
                <w:b/>
                <w:sz w:val="20"/>
                <w:lang w:val="en-US"/>
              </w:rPr>
              <w:t>Addendum 18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DE760C">
            <w:pPr>
              <w:spacing w:before="0"/>
              <w:rPr>
                <w:rFonts w:ascii="Verdana" w:hAnsi="Verdana"/>
                <w:b/>
                <w:sz w:val="20"/>
                <w:lang w:val="en-US"/>
              </w:rPr>
            </w:pPr>
          </w:p>
        </w:tc>
        <w:tc>
          <w:tcPr>
            <w:tcW w:w="3120" w:type="dxa"/>
            <w:shd w:val="clear" w:color="auto" w:fill="auto"/>
          </w:tcPr>
          <w:p w:rsidR="00690C7B" w:rsidRPr="002A6F8F" w:rsidRDefault="00690C7B" w:rsidP="00DE760C">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DE760C">
            <w:pPr>
              <w:spacing w:before="0" w:after="48"/>
              <w:rPr>
                <w:rFonts w:ascii="Verdana" w:hAnsi="Verdana"/>
                <w:b/>
                <w:smallCaps/>
                <w:sz w:val="20"/>
                <w:lang w:val="en-US"/>
              </w:rPr>
            </w:pPr>
          </w:p>
        </w:tc>
        <w:tc>
          <w:tcPr>
            <w:tcW w:w="3120" w:type="dxa"/>
          </w:tcPr>
          <w:p w:rsidR="00690C7B" w:rsidRPr="002A6F8F" w:rsidRDefault="00690C7B" w:rsidP="00DE760C">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DE760C">
            <w:pPr>
              <w:spacing w:before="0"/>
              <w:rPr>
                <w:rFonts w:ascii="Verdana" w:hAnsi="Verdana"/>
                <w:b/>
                <w:sz w:val="20"/>
                <w:lang w:val="en-US"/>
              </w:rPr>
            </w:pPr>
          </w:p>
        </w:tc>
      </w:tr>
      <w:tr w:rsidR="00690C7B" w:rsidRPr="002A6F8F" w:rsidTr="0050008E">
        <w:trPr>
          <w:cantSplit/>
        </w:trPr>
        <w:tc>
          <w:tcPr>
            <w:tcW w:w="10031" w:type="dxa"/>
            <w:gridSpan w:val="2"/>
          </w:tcPr>
          <w:p w:rsidR="00690C7B" w:rsidRPr="00231CC5" w:rsidRDefault="009B1522" w:rsidP="00FB6873">
            <w:pPr>
              <w:pStyle w:val="Source"/>
              <w:rPr>
                <w:lang w:val="fr-CH"/>
              </w:rPr>
            </w:pPr>
            <w:bookmarkStart w:id="2" w:name="dsource" w:colFirst="0" w:colLast="0"/>
            <w:r>
              <w:rPr>
                <w:lang w:val="fr-CH"/>
              </w:rPr>
              <w:t xml:space="preserve">Angola (République d'), Botswana (République du), Lesotho (Royaume du), Maurice (République de), Madagascar (République de), Mozambique (République du), Malawi, </w:t>
            </w:r>
            <w:r w:rsidR="00690C7B" w:rsidRPr="00231CC5">
              <w:rPr>
                <w:lang w:val="fr-CH"/>
              </w:rPr>
              <w:t xml:space="preserve">Namibie (République </w:t>
            </w:r>
            <w:r>
              <w:rPr>
                <w:lang w:val="fr-CH"/>
              </w:rPr>
              <w:t xml:space="preserve">de), </w:t>
            </w:r>
            <w:r w:rsidR="00FB6873" w:rsidRPr="00231CC5">
              <w:rPr>
                <w:lang w:val="fr-CH"/>
              </w:rPr>
              <w:t>R</w:t>
            </w:r>
            <w:r w:rsidR="00FB6873">
              <w:rPr>
                <w:lang w:val="fr-CH"/>
              </w:rPr>
              <w:t>épublique démocratique du Congo,</w:t>
            </w:r>
            <w:r w:rsidR="00FB6873">
              <w:rPr>
                <w:lang w:val="fr-CH"/>
              </w:rPr>
              <w:t xml:space="preserve"> </w:t>
            </w:r>
            <w:r>
              <w:rPr>
                <w:lang w:val="fr-CH"/>
              </w:rPr>
              <w:t xml:space="preserve">Seychelles (République des), </w:t>
            </w:r>
            <w:proofErr w:type="spellStart"/>
            <w:r>
              <w:rPr>
                <w:lang w:val="fr-CH"/>
              </w:rPr>
              <w:t>Sudafricaine</w:t>
            </w:r>
            <w:proofErr w:type="spellEnd"/>
            <w:r>
              <w:rPr>
                <w:lang w:val="fr-CH"/>
              </w:rPr>
              <w:t xml:space="preserve"> (République), Swaziland (Royaume du), Tanzanie (République-Unie de), Zambie (République de), </w:t>
            </w:r>
            <w:r w:rsidR="00690C7B" w:rsidRPr="00231CC5">
              <w:rPr>
                <w:lang w:val="fr-CH"/>
              </w:rPr>
              <w:t>Zimbabwe (République du)</w:t>
            </w:r>
          </w:p>
        </w:tc>
      </w:tr>
      <w:tr w:rsidR="00690C7B" w:rsidRPr="002A6F8F" w:rsidTr="0050008E">
        <w:trPr>
          <w:cantSplit/>
        </w:trPr>
        <w:tc>
          <w:tcPr>
            <w:tcW w:w="10031" w:type="dxa"/>
            <w:gridSpan w:val="2"/>
          </w:tcPr>
          <w:p w:rsidR="00690C7B" w:rsidRPr="00231CC5" w:rsidRDefault="00231CC5" w:rsidP="00DE760C">
            <w:pPr>
              <w:pStyle w:val="Title1"/>
              <w:rPr>
                <w:lang w:val="fr-CH"/>
              </w:rPr>
            </w:pPr>
            <w:bookmarkStart w:id="3" w:name="dtitle1" w:colFirst="0" w:colLast="0"/>
            <w:bookmarkEnd w:id="2"/>
            <w:r w:rsidRPr="00231CC5">
              <w:rPr>
                <w:lang w:val="fr-CH"/>
              </w:rPr>
              <w:t>p</w:t>
            </w:r>
            <w:r>
              <w:rPr>
                <w:lang w:val="fr-CH"/>
              </w:rPr>
              <w:t>ropositions pour les travaux de la conférence</w:t>
            </w:r>
          </w:p>
        </w:tc>
      </w:tr>
      <w:tr w:rsidR="00690C7B" w:rsidRPr="002A6F8F" w:rsidTr="0050008E">
        <w:trPr>
          <w:cantSplit/>
        </w:trPr>
        <w:tc>
          <w:tcPr>
            <w:tcW w:w="10031" w:type="dxa"/>
            <w:gridSpan w:val="2"/>
          </w:tcPr>
          <w:p w:rsidR="00690C7B" w:rsidRPr="00231CC5" w:rsidRDefault="00690C7B" w:rsidP="00DE760C">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DE760C">
            <w:pPr>
              <w:pStyle w:val="Agendaitem"/>
            </w:pPr>
            <w:bookmarkStart w:id="5" w:name="dtitle3" w:colFirst="0" w:colLast="0"/>
            <w:bookmarkEnd w:id="4"/>
            <w:r w:rsidRPr="006D4724">
              <w:t>Point 1.18 de l'ordre du jour</w:t>
            </w:r>
          </w:p>
        </w:tc>
      </w:tr>
    </w:tbl>
    <w:bookmarkEnd w:id="5"/>
    <w:p w:rsidR="001C0E40" w:rsidRPr="00D02ABB" w:rsidRDefault="00F92301" w:rsidP="00DE760C">
      <w:pPr>
        <w:rPr>
          <w:lang w:val="fr-CA"/>
        </w:rPr>
      </w:pPr>
      <w:r w:rsidRPr="00D02ABB">
        <w:rPr>
          <w:lang w:val="fr-CA"/>
        </w:rPr>
        <w:t>1.18</w:t>
      </w:r>
      <w:r w:rsidRPr="00D02ABB">
        <w:rPr>
          <w:lang w:val="fr-CA"/>
        </w:rPr>
        <w:tab/>
        <w:t>envisager une attribution à titre primaire au service de radiolocalisation dans la bande de fréquences 77,5-78,0 GHz pour les applications automobiles, conformément à la Résolution </w:t>
      </w:r>
      <w:r w:rsidRPr="000304DD">
        <w:rPr>
          <w:b/>
          <w:bCs/>
          <w:lang w:val="fr-CA"/>
        </w:rPr>
        <w:t>654 (CMR-12)</w:t>
      </w:r>
      <w:r w:rsidRPr="00D02ABB">
        <w:rPr>
          <w:lang w:val="fr-CA"/>
        </w:rPr>
        <w:t>;</w:t>
      </w:r>
    </w:p>
    <w:p w:rsidR="003A583E" w:rsidRDefault="00231CC5" w:rsidP="00DE760C">
      <w:pPr>
        <w:pStyle w:val="Headingb"/>
      </w:pPr>
      <w:r>
        <w:t>Introduction</w:t>
      </w:r>
    </w:p>
    <w:p w:rsidR="00231CC5" w:rsidRPr="00DE760C" w:rsidRDefault="00DE760C" w:rsidP="00DE760C">
      <w:pPr>
        <w:rPr>
          <w:rFonts w:asciiTheme="majorBidi" w:eastAsia="Batang" w:hAnsiTheme="majorBidi" w:cstheme="majorBidi"/>
          <w:szCs w:val="24"/>
        </w:rPr>
      </w:pPr>
      <w:r>
        <w:rPr>
          <w:rFonts w:asciiTheme="majorBidi" w:hAnsiTheme="majorBidi" w:cstheme="majorBidi"/>
          <w:color w:val="010101"/>
          <w:szCs w:val="24"/>
        </w:rPr>
        <w:t>Des parties</w:t>
      </w:r>
      <w:r w:rsidR="00231CC5" w:rsidRPr="00DE760C">
        <w:rPr>
          <w:rFonts w:asciiTheme="majorBidi" w:hAnsiTheme="majorBidi" w:cstheme="majorBidi"/>
          <w:color w:val="010101"/>
          <w:szCs w:val="24"/>
        </w:rPr>
        <w:t xml:space="preserve"> de la bande de fréquences 76-81 GHz sont attribuées au service de radioastronomie, au service d'amateur, au service d'amateur par satellite et au service de radiolocalisation à titre primaire ou à titre secondaire</w:t>
      </w:r>
      <w:r>
        <w:rPr>
          <w:rFonts w:asciiTheme="majorBidi" w:hAnsiTheme="majorBidi" w:cstheme="majorBidi"/>
          <w:color w:val="010101"/>
          <w:szCs w:val="24"/>
        </w:rPr>
        <w:t>,</w:t>
      </w:r>
      <w:r w:rsidR="00231CC5" w:rsidRPr="00DE760C">
        <w:rPr>
          <w:rFonts w:asciiTheme="majorBidi" w:hAnsiTheme="majorBidi" w:cstheme="majorBidi"/>
          <w:color w:val="010101"/>
          <w:szCs w:val="24"/>
        </w:rPr>
        <w:t xml:space="preserve"> ainsi qu'au service de recherche spatiale (espace vers Terre) à titre secondaire</w:t>
      </w:r>
      <w:r w:rsidR="00231CC5" w:rsidRPr="00DE760C">
        <w:rPr>
          <w:rFonts w:asciiTheme="majorBidi" w:eastAsia="Batang" w:hAnsiTheme="majorBidi" w:cstheme="majorBidi"/>
          <w:szCs w:val="24"/>
        </w:rPr>
        <w:t xml:space="preserve">. Aux fréquences supérieures à 30 GHz, la propagation des ondes radioélectriques décroît plus rapidement en fonction de la distance qu'aux fréquences inférieures. </w:t>
      </w:r>
      <w:r w:rsidR="009B1522" w:rsidRPr="00DE760C">
        <w:rPr>
          <w:rFonts w:asciiTheme="majorBidi" w:eastAsia="Batang" w:hAnsiTheme="majorBidi" w:cstheme="majorBidi"/>
          <w:szCs w:val="24"/>
        </w:rPr>
        <w:t xml:space="preserve">Cela </w:t>
      </w:r>
      <w:r w:rsidR="00231CC5" w:rsidRPr="00DE760C">
        <w:rPr>
          <w:rFonts w:asciiTheme="majorBidi" w:eastAsia="Batang" w:hAnsiTheme="majorBidi" w:cstheme="majorBidi"/>
          <w:szCs w:val="24"/>
        </w:rPr>
        <w:t>permet une réutilisation des fréquences sur de très courtes distances et par conséquent il est possible d'avoir une plus forte concentration d'émetteurs dans une zone géographique donnée qu'aux basses fréquences.</w:t>
      </w:r>
    </w:p>
    <w:p w:rsidR="00231CC5" w:rsidRPr="00231CC5" w:rsidRDefault="00231CC5" w:rsidP="00DE760C">
      <w:r w:rsidRPr="00DE760C">
        <w:t xml:space="preserve">L'utilisation des systèmes radar automobiles a connu une forte croissance et ces systèmes devraient devenir relativement courants </w:t>
      </w:r>
      <w:r w:rsidR="00DE760C">
        <w:t>ces</w:t>
      </w:r>
      <w:r w:rsidRPr="00DE760C">
        <w:t xml:space="preserve"> prochaines années en raison de la demande des consommateurs qui souhaitent que les véhicules soient plus sûrs. Des études ont montré que l'utilisation de la technique d'évitement des collisions peut prévenir un nombre important d'accidents de la circulation ou en atténuer la gravité. Dans certaines parties du monde, les radars automobiles fonctionnent avec succès dans cette </w:t>
      </w:r>
      <w:r w:rsidR="00DE760C">
        <w:t>partie</w:t>
      </w:r>
      <w:r w:rsidRPr="00DE760C">
        <w:t xml:space="preserve"> du spectre, en</w:t>
      </w:r>
      <w:r w:rsidR="009B1522" w:rsidRPr="00DE760C">
        <w:t xml:space="preserve"> particulier dans la bande</w:t>
      </w:r>
      <w:r w:rsidR="009B1522">
        <w:t xml:space="preserve"> 76-78</w:t>
      </w:r>
      <w:r w:rsidR="005B7385">
        <w:t> </w:t>
      </w:r>
      <w:r w:rsidRPr="0004184C">
        <w:t>GHz</w:t>
      </w:r>
      <w:r>
        <w:t>.</w:t>
      </w:r>
    </w:p>
    <w:p w:rsidR="00B97267" w:rsidRDefault="00F92301" w:rsidP="00FB6873">
      <w:pPr>
        <w:pStyle w:val="Proposal"/>
        <w:ind w:left="1134" w:hanging="1134"/>
      </w:pPr>
      <w:r>
        <w:lastRenderedPageBreak/>
        <w:t>ADD</w:t>
      </w:r>
      <w:r>
        <w:tab/>
        <w:t>AGL/BOT/LSO/MAU/MDG/MOZ/MWI/NMB/</w:t>
      </w:r>
      <w:r w:rsidR="00FB6873">
        <w:t>COD/</w:t>
      </w:r>
      <w:r>
        <w:t>SEY/AFS/SWZ/TZA/</w:t>
      </w:r>
      <w:r w:rsidR="00FB6873">
        <w:br/>
      </w:r>
      <w:r>
        <w:t>ZMB/ZWE/130A18/1</w:t>
      </w:r>
    </w:p>
    <w:p w:rsidR="00B97267" w:rsidRPr="00DE760C" w:rsidRDefault="00F92301" w:rsidP="00DE760C">
      <w:r>
        <w:rPr>
          <w:rStyle w:val="Artdef"/>
        </w:rPr>
        <w:t>SACD</w:t>
      </w:r>
      <w:r>
        <w:tab/>
      </w:r>
      <w:r w:rsidR="009B1522">
        <w:t xml:space="preserve">Les Etats membres de la SADC appuient l’Option 1 de la Méthode A proposée dans le rapport de la RPC, qui consiste à </w:t>
      </w:r>
      <w:r w:rsidR="00231CC5" w:rsidRPr="00DE760C">
        <w:t>ajouter une attribution à t</w:t>
      </w:r>
      <w:r w:rsidR="005B7385">
        <w:t>itre primaire au SRL entre 77,5 </w:t>
      </w:r>
      <w:r w:rsidR="00231CC5" w:rsidRPr="00DE760C">
        <w:t>GHz et 78 GHz au niveau mondial, limitée aux applications automobiles.</w:t>
      </w:r>
    </w:p>
    <w:p w:rsidR="006B2AF5" w:rsidRDefault="00F92301" w:rsidP="00DE760C">
      <w:pPr>
        <w:pStyle w:val="Reasons"/>
        <w:rPr>
          <w:rFonts w:hAnsi="Times New Roman Bold"/>
          <w:lang w:val="fr-CH"/>
        </w:rPr>
      </w:pPr>
      <w:r w:rsidRPr="00DE760C">
        <w:rPr>
          <w:b/>
        </w:rPr>
        <w:t>Motifs:</w:t>
      </w:r>
      <w:r w:rsidRPr="00DE760C">
        <w:tab/>
      </w:r>
      <w:r w:rsidR="00231CC5" w:rsidRPr="00DE760C">
        <w:t>L</w:t>
      </w:r>
      <w:r w:rsidR="009B1522" w:rsidRPr="00DE760C">
        <w:t>es résultats d’</w:t>
      </w:r>
      <w:r w:rsidR="00231CC5" w:rsidRPr="00DE760C">
        <w:t>étude</w:t>
      </w:r>
      <w:r w:rsidR="009B1522" w:rsidRPr="00DE760C">
        <w:t xml:space="preserve">s </w:t>
      </w:r>
      <w:r w:rsidR="006B2AF5" w:rsidRPr="00DE760C">
        <w:t>indiquent</w:t>
      </w:r>
      <w:r w:rsidR="00231CC5" w:rsidRPr="00DE760C">
        <w:t xml:space="preserve"> que l'attribution de</w:t>
      </w:r>
      <w:r w:rsidR="005B7385">
        <w:t xml:space="preserve"> la bande de fréquences 77,5-78 </w:t>
      </w:r>
      <w:r w:rsidR="00231CC5" w:rsidRPr="00DE760C">
        <w:t xml:space="preserve">GHz au service de radiolocalisation ne devrait pas imposer de contraintes trop lourdes </w:t>
      </w:r>
      <w:r w:rsidR="006B2AF5" w:rsidRPr="00DE760C">
        <w:t>au</w:t>
      </w:r>
      <w:r w:rsidR="006B2AF5">
        <w:t>x services existants disposant d’attributions à titre primaire</w:t>
      </w:r>
      <w:r w:rsidR="00231CC5">
        <w:t xml:space="preserve">, </w:t>
      </w:r>
      <w:r w:rsidR="006B2AF5">
        <w:t xml:space="preserve">en particulier le service </w:t>
      </w:r>
      <w:r w:rsidR="00DE760C">
        <w:t xml:space="preserve">de </w:t>
      </w:r>
      <w:r w:rsidR="006B2AF5">
        <w:t xml:space="preserve">radioamateur </w:t>
      </w:r>
      <w:r w:rsidR="00231CC5" w:rsidRPr="00231CC5">
        <w:rPr>
          <w:rFonts w:hAnsi="Times New Roman Bold"/>
          <w:lang w:val="fr-CH"/>
        </w:rPr>
        <w:t xml:space="preserve">(ARS). </w:t>
      </w:r>
      <w:r w:rsidR="006B2AF5">
        <w:rPr>
          <w:rFonts w:hAnsi="Times New Roman Bold"/>
          <w:lang w:val="fr-CH"/>
        </w:rPr>
        <w:t>En outre, aucun syst</w:t>
      </w:r>
      <w:r w:rsidR="006B2AF5">
        <w:rPr>
          <w:rFonts w:hAnsi="Times New Roman Bold"/>
          <w:lang w:val="fr-CH"/>
        </w:rPr>
        <w:t>è</w:t>
      </w:r>
      <w:r w:rsidR="006B2AF5">
        <w:rPr>
          <w:rFonts w:hAnsi="Times New Roman Bold"/>
          <w:lang w:val="fr-CH"/>
        </w:rPr>
        <w:t>me de radioastronomie n</w:t>
      </w:r>
      <w:r w:rsidR="006B2AF5">
        <w:rPr>
          <w:rFonts w:hAnsi="Times New Roman Bold"/>
          <w:lang w:val="fr-CH"/>
        </w:rPr>
        <w:t>’</w:t>
      </w:r>
      <w:r w:rsidR="006B2AF5">
        <w:rPr>
          <w:rFonts w:hAnsi="Times New Roman Bold"/>
          <w:lang w:val="fr-CH"/>
        </w:rPr>
        <w:t>est actuellement exploit</w:t>
      </w:r>
      <w:r w:rsidR="006B2AF5">
        <w:rPr>
          <w:rFonts w:hAnsi="Times New Roman Bold"/>
          <w:lang w:val="fr-CH"/>
        </w:rPr>
        <w:t>é</w:t>
      </w:r>
      <w:r w:rsidR="006B2AF5">
        <w:rPr>
          <w:rFonts w:hAnsi="Times New Roman Bold"/>
          <w:lang w:val="fr-CH"/>
        </w:rPr>
        <w:t xml:space="preserve"> dans cette bande de fr</w:t>
      </w:r>
      <w:r w:rsidR="006B2AF5">
        <w:rPr>
          <w:rFonts w:hAnsi="Times New Roman Bold"/>
          <w:lang w:val="fr-CH"/>
        </w:rPr>
        <w:t>é</w:t>
      </w:r>
      <w:r w:rsidR="006B2AF5">
        <w:rPr>
          <w:rFonts w:hAnsi="Times New Roman Bold"/>
          <w:lang w:val="fr-CH"/>
        </w:rPr>
        <w:t>quences dans les pays membres de la SADC.</w:t>
      </w:r>
    </w:p>
    <w:p w:rsidR="006B2AF5" w:rsidRPr="006B2AF5" w:rsidRDefault="009E184E" w:rsidP="00DE760C">
      <w:pPr>
        <w:pStyle w:val="Reasons"/>
        <w:rPr>
          <w:color w:val="000000"/>
          <w:lang w:val="fr-CH"/>
        </w:rPr>
      </w:pPr>
      <w:r>
        <w:rPr>
          <w:color w:val="000000"/>
        </w:rPr>
        <w:t xml:space="preserve">L’un des principaux facteurs pris en compte dans le choix de la Méthode A </w:t>
      </w:r>
      <w:proofErr w:type="spellStart"/>
      <w:r>
        <w:rPr>
          <w:color w:val="000000"/>
        </w:rPr>
        <w:t>a</w:t>
      </w:r>
      <w:proofErr w:type="spellEnd"/>
      <w:r>
        <w:rPr>
          <w:color w:val="000000"/>
        </w:rPr>
        <w:t xml:space="preserve"> été l’importance </w:t>
      </w:r>
      <w:r w:rsidR="00DE760C">
        <w:rPr>
          <w:color w:val="000000"/>
        </w:rPr>
        <w:t xml:space="preserve">attachée à </w:t>
      </w:r>
      <w:r w:rsidR="006B2AF5">
        <w:rPr>
          <w:rFonts w:hAnsi="Times New Roman Bold"/>
          <w:lang w:val="fr-CH"/>
        </w:rPr>
        <w:t>l</w:t>
      </w:r>
      <w:r w:rsidR="006B2AF5">
        <w:rPr>
          <w:rFonts w:hAnsi="Times New Roman Bold"/>
          <w:lang w:val="fr-CH"/>
        </w:rPr>
        <w:t>’</w:t>
      </w:r>
      <w:r w:rsidR="006B2AF5">
        <w:rPr>
          <w:rFonts w:hAnsi="Times New Roman Bold"/>
          <w:lang w:val="fr-CH"/>
        </w:rPr>
        <w:t>utilisation</w:t>
      </w:r>
      <w:r>
        <w:rPr>
          <w:rFonts w:hAnsi="Times New Roman Bold"/>
          <w:lang w:val="fr-CH"/>
        </w:rPr>
        <w:t xml:space="preserve"> de la</w:t>
      </w:r>
      <w:r w:rsidR="006B2AF5">
        <w:rPr>
          <w:rFonts w:hAnsi="Times New Roman Bold"/>
          <w:lang w:val="fr-CH"/>
        </w:rPr>
        <w:t xml:space="preserve"> </w:t>
      </w:r>
      <w:r w:rsidR="006B2AF5">
        <w:rPr>
          <w:color w:val="000000"/>
        </w:rPr>
        <w:t xml:space="preserve">technique d'évitement des collisions sur les routes </w:t>
      </w:r>
      <w:r>
        <w:rPr>
          <w:color w:val="000000"/>
        </w:rPr>
        <w:t>afin</w:t>
      </w:r>
      <w:r w:rsidR="006B2AF5">
        <w:rPr>
          <w:color w:val="000000"/>
        </w:rPr>
        <w:t xml:space="preserve"> de prévenir un nombre important d'accidents de la circulation ou d’en atténuer la gravité. L’Option 1 fait référence à la Recommandation UIT-R</w:t>
      </w:r>
      <w:r w:rsidR="006B2AF5" w:rsidRPr="006B2AF5">
        <w:rPr>
          <w:rFonts w:hAnsi="Times New Roman Bold"/>
          <w:lang w:val="fr-CH"/>
        </w:rPr>
        <w:t xml:space="preserve"> M.2057</w:t>
      </w:r>
      <w:r w:rsidR="006B2AF5">
        <w:rPr>
          <w:rFonts w:hAnsi="Times New Roman Bold"/>
          <w:lang w:val="fr-CH"/>
        </w:rPr>
        <w:t>, qui fournit des informations suppl</w:t>
      </w:r>
      <w:r w:rsidR="006B2AF5">
        <w:rPr>
          <w:rFonts w:hAnsi="Times New Roman Bold"/>
          <w:lang w:val="fr-CH"/>
        </w:rPr>
        <w:t>é</w:t>
      </w:r>
      <w:r w:rsidR="006B2AF5">
        <w:rPr>
          <w:rFonts w:hAnsi="Times New Roman Bold"/>
          <w:lang w:val="fr-CH"/>
        </w:rPr>
        <w:t>mentaires sur les caract</w:t>
      </w:r>
      <w:r w:rsidR="006B2AF5">
        <w:rPr>
          <w:rFonts w:hAnsi="Times New Roman Bold"/>
          <w:lang w:val="fr-CH"/>
        </w:rPr>
        <w:t>é</w:t>
      </w:r>
      <w:r w:rsidR="006B2AF5">
        <w:rPr>
          <w:rFonts w:hAnsi="Times New Roman Bold"/>
          <w:lang w:val="fr-CH"/>
        </w:rPr>
        <w:t>ristiques des radars automobiles</w:t>
      </w:r>
      <w:r>
        <w:rPr>
          <w:rFonts w:hAnsi="Times New Roman Bold"/>
          <w:lang w:val="fr-CH"/>
        </w:rPr>
        <w:t>, permettant ainsi une meilleure compr</w:t>
      </w:r>
      <w:r>
        <w:rPr>
          <w:rFonts w:hAnsi="Times New Roman Bold"/>
          <w:lang w:val="fr-CH"/>
        </w:rPr>
        <w:t>é</w:t>
      </w:r>
      <w:r>
        <w:rPr>
          <w:rFonts w:hAnsi="Times New Roman Bold"/>
          <w:lang w:val="fr-CH"/>
        </w:rPr>
        <w:t xml:space="preserve">hension et une mise en </w:t>
      </w:r>
      <w:r>
        <w:rPr>
          <w:rFonts w:hAnsi="Times New Roman Bold"/>
          <w:lang w:val="fr-CH"/>
        </w:rPr>
        <w:t>œ</w:t>
      </w:r>
      <w:r>
        <w:rPr>
          <w:rFonts w:hAnsi="Times New Roman Bold"/>
          <w:lang w:val="fr-CH"/>
        </w:rPr>
        <w:t>uvre plus efficace de ce syst</w:t>
      </w:r>
      <w:r>
        <w:rPr>
          <w:rFonts w:hAnsi="Times New Roman Bold"/>
          <w:lang w:val="fr-CH"/>
        </w:rPr>
        <w:t>è</w:t>
      </w:r>
      <w:r>
        <w:rPr>
          <w:rFonts w:hAnsi="Times New Roman Bold"/>
          <w:lang w:val="fr-CH"/>
        </w:rPr>
        <w:t>me.</w:t>
      </w:r>
    </w:p>
    <w:p w:rsidR="004A6A8C" w:rsidRPr="00DE760C" w:rsidRDefault="00F92301" w:rsidP="00DE760C">
      <w:pPr>
        <w:pStyle w:val="ArtNo"/>
      </w:pPr>
      <w:r w:rsidRPr="00DE760C">
        <w:t xml:space="preserve">ARTICLE </w:t>
      </w:r>
      <w:r w:rsidRPr="00DE760C">
        <w:rPr>
          <w:rStyle w:val="href"/>
          <w:color w:val="000000"/>
        </w:rPr>
        <w:t>5</w:t>
      </w:r>
    </w:p>
    <w:p w:rsidR="004A6A8C" w:rsidRPr="00DE760C" w:rsidRDefault="00F92301" w:rsidP="00DE760C">
      <w:pPr>
        <w:pStyle w:val="Arttitle"/>
        <w:rPr>
          <w:lang w:val="fr-CH"/>
        </w:rPr>
      </w:pPr>
      <w:r w:rsidRPr="00DE760C">
        <w:rPr>
          <w:lang w:val="fr-CH"/>
        </w:rPr>
        <w:t>Attribution des bandes de fréquences</w:t>
      </w:r>
    </w:p>
    <w:p w:rsidR="004A6A8C" w:rsidRPr="00DE760C" w:rsidRDefault="00F92301" w:rsidP="00DE760C">
      <w:pPr>
        <w:pStyle w:val="Section1"/>
        <w:keepNext/>
      </w:pPr>
      <w:r w:rsidRPr="00DE760C">
        <w:t>Section IV – Tableau d'attribution des bandes de fréquences</w:t>
      </w:r>
      <w:r w:rsidRPr="00DE760C">
        <w:br/>
      </w:r>
      <w:r w:rsidRPr="00DE760C">
        <w:rPr>
          <w:b w:val="0"/>
          <w:bCs/>
        </w:rPr>
        <w:t>(Voir le numéro</w:t>
      </w:r>
      <w:r w:rsidRPr="00DE760C">
        <w:t xml:space="preserve"> 2.1</w:t>
      </w:r>
      <w:r w:rsidRPr="00DE760C">
        <w:rPr>
          <w:b w:val="0"/>
          <w:bCs/>
        </w:rPr>
        <w:t>)</w:t>
      </w:r>
      <w:r w:rsidRPr="00DE760C">
        <w:rPr>
          <w:b w:val="0"/>
          <w:color w:val="000000"/>
        </w:rPr>
        <w:br/>
      </w:r>
    </w:p>
    <w:p w:rsidR="00B97267" w:rsidRPr="00DE760C" w:rsidRDefault="00F92301" w:rsidP="00FB6873">
      <w:pPr>
        <w:pStyle w:val="Proposal"/>
        <w:ind w:left="1134" w:hanging="1134"/>
      </w:pPr>
      <w:r w:rsidRPr="00DE760C">
        <w:t>MOD</w:t>
      </w:r>
      <w:r w:rsidRPr="00DE760C">
        <w:tab/>
        <w:t>AGL/BOT/LSO/MAU/MDG/MOZ/MWI/NMB/</w:t>
      </w:r>
      <w:r w:rsidR="00FB6873" w:rsidRPr="00DE760C">
        <w:t>COD/</w:t>
      </w:r>
      <w:r w:rsidRPr="00DE760C">
        <w:t>SEY/AFS/SWZ/TZA/</w:t>
      </w:r>
      <w:r w:rsidR="00FB6873">
        <w:br/>
      </w:r>
      <w:r w:rsidRPr="00DE760C">
        <w:t>ZMB/ZWE/130A18/2</w:t>
      </w:r>
    </w:p>
    <w:p w:rsidR="004A6A8C" w:rsidRPr="00DE760C" w:rsidRDefault="00F92301" w:rsidP="00DE760C">
      <w:pPr>
        <w:pStyle w:val="Tabletitle"/>
        <w:spacing w:after="60"/>
        <w:rPr>
          <w:color w:val="000000"/>
          <w:lang w:val="fr-CH"/>
        </w:rPr>
      </w:pPr>
      <w:r w:rsidRPr="00DE760C">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DE760C" w:rsidTr="00231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E760C" w:rsidRDefault="00F92301" w:rsidP="00DE760C">
            <w:pPr>
              <w:pStyle w:val="Tablehead"/>
              <w:spacing w:before="60" w:after="60"/>
              <w:rPr>
                <w:color w:val="000000"/>
              </w:rPr>
            </w:pPr>
            <w:r w:rsidRPr="00DE760C">
              <w:rPr>
                <w:color w:val="000000"/>
              </w:rPr>
              <w:t>Attribution aux services</w:t>
            </w:r>
          </w:p>
        </w:tc>
      </w:tr>
      <w:tr w:rsidR="004A6A8C" w:rsidRPr="00DE760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DE760C" w:rsidRDefault="00F92301" w:rsidP="00DE760C">
            <w:pPr>
              <w:pStyle w:val="Tablehead"/>
              <w:spacing w:before="60" w:after="60"/>
              <w:rPr>
                <w:color w:val="000000"/>
              </w:rPr>
            </w:pPr>
            <w:r w:rsidRPr="00DE760C">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DE760C" w:rsidRDefault="00F92301" w:rsidP="00DE760C">
            <w:pPr>
              <w:pStyle w:val="Tablehead"/>
              <w:spacing w:before="60" w:after="60"/>
              <w:rPr>
                <w:color w:val="000000"/>
              </w:rPr>
            </w:pPr>
            <w:r w:rsidRPr="00DE760C">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DE760C" w:rsidRDefault="00F92301" w:rsidP="00DE760C">
            <w:pPr>
              <w:pStyle w:val="Tablehead"/>
              <w:spacing w:before="60" w:after="60"/>
              <w:rPr>
                <w:color w:val="000000"/>
              </w:rPr>
            </w:pPr>
            <w:r w:rsidRPr="00DE760C">
              <w:rPr>
                <w:color w:val="000000"/>
              </w:rPr>
              <w:t>Région 3</w:t>
            </w:r>
          </w:p>
        </w:tc>
      </w:tr>
      <w:tr w:rsidR="004A6A8C" w:rsidRPr="00DE760C" w:rsidTr="00231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E760C" w:rsidRDefault="00F92301" w:rsidP="00DE760C">
            <w:pPr>
              <w:pStyle w:val="TableTextS5"/>
              <w:tabs>
                <w:tab w:val="clear" w:pos="737"/>
              </w:tabs>
              <w:spacing w:after="20"/>
              <w:rPr>
                <w:color w:val="000000"/>
                <w:lang w:val="fr-CH"/>
              </w:rPr>
            </w:pPr>
            <w:r w:rsidRPr="00DE760C">
              <w:rPr>
                <w:rStyle w:val="Tablefreq"/>
              </w:rPr>
              <w:t>77,5-78</w:t>
            </w:r>
            <w:r w:rsidRPr="00DE760C">
              <w:rPr>
                <w:color w:val="000000"/>
                <w:lang w:val="fr-CH"/>
              </w:rPr>
              <w:tab/>
            </w:r>
            <w:r w:rsidRPr="00DE760C">
              <w:rPr>
                <w:color w:val="000000"/>
              </w:rPr>
              <w:t>AMATEUR</w:t>
            </w:r>
          </w:p>
          <w:p w:rsidR="004A6A8C" w:rsidRPr="00DE760C" w:rsidRDefault="00F92301" w:rsidP="00DE760C">
            <w:pPr>
              <w:pStyle w:val="TableTextS5"/>
              <w:spacing w:before="0" w:after="20"/>
              <w:rPr>
                <w:color w:val="000000"/>
              </w:rPr>
            </w:pPr>
            <w:r w:rsidRPr="00DE760C">
              <w:rPr>
                <w:color w:val="000000"/>
                <w:lang w:val="fr-CH"/>
              </w:rPr>
              <w:tab/>
            </w:r>
            <w:r w:rsidRPr="00DE760C">
              <w:rPr>
                <w:color w:val="000000"/>
                <w:lang w:val="fr-CH"/>
              </w:rPr>
              <w:tab/>
            </w:r>
            <w:r w:rsidRPr="00DE760C">
              <w:rPr>
                <w:color w:val="000000"/>
                <w:lang w:val="fr-CH"/>
              </w:rPr>
              <w:tab/>
            </w:r>
            <w:r w:rsidRPr="00DE760C">
              <w:rPr>
                <w:color w:val="000000"/>
                <w:lang w:val="fr-CH"/>
              </w:rPr>
              <w:tab/>
            </w:r>
            <w:r w:rsidRPr="00DE760C">
              <w:rPr>
                <w:color w:val="000000"/>
              </w:rPr>
              <w:t>AMATEUR PAR SATELLITE</w:t>
            </w:r>
          </w:p>
          <w:p w:rsidR="00231CC5" w:rsidRPr="00DE760C" w:rsidRDefault="00231CC5" w:rsidP="00DE760C">
            <w:pPr>
              <w:pStyle w:val="TableTextS5"/>
              <w:spacing w:before="0" w:after="20"/>
              <w:rPr>
                <w:color w:val="000000"/>
                <w:lang w:val="fr-CH"/>
              </w:rPr>
            </w:pPr>
            <w:r w:rsidRPr="00DE760C">
              <w:rPr>
                <w:color w:val="000000"/>
                <w:lang w:val="fr-CH"/>
              </w:rPr>
              <w:tab/>
            </w:r>
            <w:r w:rsidRPr="00DE760C">
              <w:rPr>
                <w:color w:val="000000"/>
                <w:lang w:val="fr-CH"/>
              </w:rPr>
              <w:tab/>
            </w:r>
            <w:r w:rsidRPr="00DE760C">
              <w:rPr>
                <w:color w:val="000000"/>
                <w:lang w:val="fr-CH"/>
              </w:rPr>
              <w:tab/>
            </w:r>
            <w:r w:rsidRPr="00DE760C">
              <w:rPr>
                <w:color w:val="000000"/>
                <w:lang w:val="fr-CH"/>
              </w:rPr>
              <w:tab/>
            </w:r>
            <w:ins w:id="6" w:author="Gimenez, Christine" w:date="2015-10-25T19:04:00Z">
              <w:r w:rsidRPr="00DE760C">
                <w:rPr>
                  <w:color w:val="000000"/>
                  <w:lang w:val="fr-CH"/>
                </w:rPr>
                <w:t>RADIOLOC</w:t>
              </w:r>
            </w:ins>
            <w:ins w:id="7" w:author="Thivoyon, Marie-Ambrym" w:date="2015-10-28T10:32:00Z">
              <w:r w:rsidR="009E184E" w:rsidRPr="00DE760C">
                <w:rPr>
                  <w:color w:val="000000"/>
                  <w:lang w:val="fr-CH"/>
                </w:rPr>
                <w:t>ALIS</w:t>
              </w:r>
            </w:ins>
            <w:ins w:id="8" w:author="Gimenez, Christine" w:date="2015-10-25T19:04:00Z">
              <w:r w:rsidRPr="00DE760C">
                <w:rPr>
                  <w:color w:val="000000"/>
                  <w:lang w:val="fr-CH"/>
                </w:rPr>
                <w:t>ATION ADD 5.A118</w:t>
              </w:r>
            </w:ins>
          </w:p>
          <w:p w:rsidR="004A6A8C" w:rsidRPr="00DE760C" w:rsidRDefault="00F92301" w:rsidP="00DE760C">
            <w:pPr>
              <w:pStyle w:val="TableTextS5"/>
              <w:spacing w:before="0" w:after="20"/>
              <w:rPr>
                <w:color w:val="000000"/>
                <w:lang w:val="fr-CH"/>
              </w:rPr>
            </w:pPr>
            <w:r w:rsidRPr="00DE760C">
              <w:rPr>
                <w:color w:val="000000"/>
                <w:lang w:val="fr-CH"/>
              </w:rPr>
              <w:tab/>
            </w:r>
            <w:r w:rsidRPr="00DE760C">
              <w:rPr>
                <w:color w:val="000000"/>
                <w:lang w:val="fr-CH"/>
              </w:rPr>
              <w:tab/>
            </w:r>
            <w:r w:rsidRPr="00DE760C">
              <w:rPr>
                <w:color w:val="000000"/>
                <w:lang w:val="fr-CH"/>
              </w:rPr>
              <w:tab/>
            </w:r>
            <w:r w:rsidRPr="00DE760C">
              <w:rPr>
                <w:color w:val="000000"/>
                <w:lang w:val="fr-CH"/>
              </w:rPr>
              <w:tab/>
            </w:r>
            <w:r w:rsidRPr="00DE760C">
              <w:rPr>
                <w:color w:val="000000"/>
              </w:rPr>
              <w:t>Radioastronomie</w:t>
            </w:r>
          </w:p>
          <w:p w:rsidR="004A6A8C" w:rsidRPr="00DE760C" w:rsidRDefault="00F92301" w:rsidP="00DE760C">
            <w:pPr>
              <w:pStyle w:val="TableTextS5"/>
              <w:spacing w:before="0" w:after="20"/>
              <w:rPr>
                <w:color w:val="000000"/>
                <w:lang w:val="fr-CH"/>
              </w:rPr>
            </w:pPr>
            <w:r w:rsidRPr="00DE760C">
              <w:rPr>
                <w:color w:val="000000"/>
                <w:lang w:val="fr-CH"/>
              </w:rPr>
              <w:tab/>
            </w:r>
            <w:r w:rsidRPr="00DE760C">
              <w:rPr>
                <w:color w:val="000000"/>
                <w:lang w:val="fr-CH"/>
              </w:rPr>
              <w:tab/>
            </w:r>
            <w:r w:rsidRPr="00DE760C">
              <w:rPr>
                <w:color w:val="000000"/>
                <w:lang w:val="fr-CH"/>
              </w:rPr>
              <w:tab/>
            </w:r>
            <w:r w:rsidRPr="00DE760C">
              <w:rPr>
                <w:color w:val="000000"/>
                <w:lang w:val="fr-CH"/>
              </w:rPr>
              <w:tab/>
            </w:r>
            <w:r w:rsidRPr="00DE760C">
              <w:rPr>
                <w:color w:val="000000"/>
              </w:rPr>
              <w:t>Recherche spatiale (espace vers Terre)</w:t>
            </w:r>
          </w:p>
          <w:p w:rsidR="004A6A8C" w:rsidRPr="00DE760C" w:rsidRDefault="00F92301" w:rsidP="00DE760C">
            <w:pPr>
              <w:pStyle w:val="TableTextS5"/>
              <w:spacing w:before="0"/>
              <w:rPr>
                <w:color w:val="000000"/>
                <w:lang w:val="fr-CH"/>
              </w:rPr>
            </w:pPr>
            <w:r w:rsidRPr="00DE760C">
              <w:rPr>
                <w:color w:val="000000"/>
                <w:lang w:val="fr-CH"/>
              </w:rPr>
              <w:tab/>
            </w:r>
            <w:r w:rsidRPr="00DE760C">
              <w:rPr>
                <w:color w:val="000000"/>
                <w:lang w:val="fr-CH"/>
              </w:rPr>
              <w:tab/>
            </w:r>
            <w:r w:rsidRPr="00DE760C">
              <w:rPr>
                <w:color w:val="000000"/>
                <w:lang w:val="fr-CH"/>
              </w:rPr>
              <w:tab/>
            </w:r>
            <w:r w:rsidRPr="00DE760C">
              <w:rPr>
                <w:color w:val="000000"/>
                <w:lang w:val="fr-CH"/>
              </w:rPr>
              <w:tab/>
            </w:r>
            <w:r w:rsidRPr="00DE760C">
              <w:rPr>
                <w:rStyle w:val="Artref"/>
                <w:color w:val="000000"/>
                <w:lang w:val="fr-CH"/>
              </w:rPr>
              <w:t>5.149</w:t>
            </w:r>
          </w:p>
        </w:tc>
      </w:tr>
    </w:tbl>
    <w:p w:rsidR="00DE760C" w:rsidRDefault="00DE760C" w:rsidP="00DE760C">
      <w:pPr>
        <w:pStyle w:val="Reasons"/>
        <w:sectPr w:rsidR="00DE760C">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pPr>
    </w:p>
    <w:p w:rsidR="00B97267" w:rsidRPr="00DE760C" w:rsidRDefault="00F92301" w:rsidP="00FB6873">
      <w:pPr>
        <w:pStyle w:val="Proposal"/>
        <w:ind w:left="1134" w:hanging="1134"/>
      </w:pPr>
      <w:r w:rsidRPr="00DE760C">
        <w:lastRenderedPageBreak/>
        <w:t>ADD</w:t>
      </w:r>
      <w:r w:rsidRPr="00DE760C">
        <w:tab/>
        <w:t>AGL/BOT/LSO/MAU/MDG/MOZ/MWI/NMB/</w:t>
      </w:r>
      <w:r w:rsidR="00FB6873" w:rsidRPr="00DE760C">
        <w:t>COD/</w:t>
      </w:r>
      <w:r w:rsidRPr="00DE760C">
        <w:t>SEY/AFS/SWZ/TZA/</w:t>
      </w:r>
      <w:r w:rsidR="00FB6873">
        <w:br/>
      </w:r>
      <w:bookmarkStart w:id="9" w:name="_GoBack"/>
      <w:bookmarkEnd w:id="9"/>
      <w:r w:rsidRPr="00DE760C">
        <w:t>ZMB/ZWE/130A18/3</w:t>
      </w:r>
    </w:p>
    <w:p w:rsidR="00231CC5" w:rsidRPr="00DE760C" w:rsidRDefault="00DE760C" w:rsidP="00DE760C">
      <w:pPr>
        <w:pStyle w:val="Note"/>
        <w:rPr>
          <w:lang w:val="fr-CH"/>
        </w:rPr>
      </w:pPr>
      <w:r>
        <w:rPr>
          <w:rStyle w:val="Artdef"/>
        </w:rPr>
        <w:t>5.A118</w:t>
      </w:r>
      <w:r w:rsidR="00F92301" w:rsidRPr="00DE760C">
        <w:tab/>
      </w:r>
      <w:r w:rsidR="00231CC5" w:rsidRPr="00DE760C">
        <w:rPr>
          <w:color w:val="000000"/>
        </w:rPr>
        <w:t>L'utilisation de la bande</w:t>
      </w:r>
      <w:r w:rsidR="00231CC5" w:rsidRPr="00DE760C">
        <w:rPr>
          <w:lang w:val="fr-CH"/>
        </w:rPr>
        <w:t xml:space="preserve"> de fréquences 77,5-78 GHz par le service de radiolocalisation est limitée aux radars à courte portée présentant les caractéristiques techniques suivantes:</w:t>
      </w:r>
    </w:p>
    <w:p w:rsidR="00231CC5" w:rsidRPr="00DE760C" w:rsidRDefault="00231CC5" w:rsidP="00DE760C">
      <w:pPr>
        <w:pStyle w:val="enumlev1"/>
        <w:rPr>
          <w:lang w:val="fr-CH"/>
        </w:rPr>
      </w:pPr>
      <w:r w:rsidRPr="00DE760C">
        <w:rPr>
          <w:lang w:val="fr-CH"/>
        </w:rPr>
        <w:t>–</w:t>
      </w:r>
      <w:r w:rsidRPr="00DE760C">
        <w:rPr>
          <w:lang w:val="fr-CH"/>
        </w:rPr>
        <w:tab/>
      </w:r>
      <w:r w:rsidRPr="00DE760C">
        <w:t>p.i.r.e. maximale</w:t>
      </w:r>
      <w:r w:rsidRPr="00DE760C">
        <w:rPr>
          <w:lang w:val="fr-CH"/>
        </w:rPr>
        <w:t>: 33 dBm</w:t>
      </w:r>
    </w:p>
    <w:p w:rsidR="00231CC5" w:rsidRPr="00DE760C" w:rsidRDefault="00231CC5" w:rsidP="00DE760C">
      <w:pPr>
        <w:pStyle w:val="enumlev1"/>
        <w:rPr>
          <w:lang w:val="fr-CH" w:eastAsia="ja-JP"/>
        </w:rPr>
      </w:pPr>
      <w:r w:rsidRPr="00DE760C">
        <w:rPr>
          <w:lang w:val="fr-CH"/>
        </w:rPr>
        <w:t>–</w:t>
      </w:r>
      <w:r w:rsidRPr="00DE760C">
        <w:rPr>
          <w:lang w:val="fr-CH"/>
        </w:rPr>
        <w:tab/>
      </w:r>
      <w:r w:rsidRPr="00DE760C">
        <w:t>puissance d'émission maximale à l'entrée de l'antenne</w:t>
      </w:r>
      <w:r w:rsidRPr="00DE760C">
        <w:rPr>
          <w:lang w:val="fr-CH" w:eastAsia="ja-JP"/>
        </w:rPr>
        <w:t xml:space="preserve">:10 </w:t>
      </w:r>
      <w:r w:rsidRPr="00DE760C">
        <w:rPr>
          <w:lang w:val="fr-CH"/>
        </w:rPr>
        <w:t>dBm</w:t>
      </w:r>
    </w:p>
    <w:p w:rsidR="00B97267" w:rsidRPr="00DE760C" w:rsidRDefault="00231CC5" w:rsidP="00DE760C">
      <w:pPr>
        <w:pStyle w:val="enumlev1"/>
      </w:pPr>
      <w:r w:rsidRPr="00DE760C">
        <w:rPr>
          <w:lang w:val="fr-CH"/>
        </w:rPr>
        <w:t>–</w:t>
      </w:r>
      <w:r w:rsidRPr="00DE760C">
        <w:rPr>
          <w:lang w:val="fr-CH"/>
        </w:rPr>
        <w:tab/>
      </w:r>
      <w:r w:rsidRPr="00DE760C">
        <w:t>hauteur de l'antenne au-dessus du niveau de la route</w:t>
      </w:r>
      <w:r w:rsidR="00DE760C">
        <w:rPr>
          <w:lang w:val="fr-CH" w:eastAsia="ja-JP"/>
        </w:rPr>
        <w:t xml:space="preserve">: 0,3 – 1 </w:t>
      </w:r>
      <w:r w:rsidRPr="00DE760C">
        <w:rPr>
          <w:lang w:val="fr-CH" w:eastAsia="ja-JP"/>
        </w:rPr>
        <w:t>m.</w:t>
      </w:r>
    </w:p>
    <w:p w:rsidR="00231CC5" w:rsidRPr="00DE760C" w:rsidRDefault="00231CC5" w:rsidP="00DE760C">
      <w:pPr>
        <w:pStyle w:val="Reasons"/>
      </w:pPr>
    </w:p>
    <w:p w:rsidR="00231CC5" w:rsidRDefault="00231CC5" w:rsidP="00DE760C">
      <w:pPr>
        <w:jc w:val="center"/>
      </w:pPr>
      <w:r w:rsidRPr="00DE760C">
        <w:t>______________</w:t>
      </w:r>
    </w:p>
    <w:p w:rsidR="00B97267" w:rsidRDefault="00B97267" w:rsidP="00DE760C">
      <w:pPr>
        <w:pStyle w:val="Reasons"/>
      </w:pPr>
    </w:p>
    <w:sectPr w:rsidR="00B9726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DD" w:rsidRDefault="009111DD">
      <w:r>
        <w:separator/>
      </w:r>
    </w:p>
  </w:endnote>
  <w:endnote w:type="continuationSeparator" w:id="0">
    <w:p w:rsidR="009111DD" w:rsidRDefault="0091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31CC5">
      <w:rPr>
        <w:noProof/>
        <w:lang w:val="en-US"/>
      </w:rPr>
      <w:t>P:\TRAD\F\ITU-R\CONF-R\CMR15\100\130ADD18FMontage.docx</w:t>
    </w:r>
    <w:r>
      <w:fldChar w:fldCharType="end"/>
    </w:r>
    <w:r>
      <w:rPr>
        <w:lang w:val="en-US"/>
      </w:rPr>
      <w:tab/>
    </w:r>
    <w:r>
      <w:fldChar w:fldCharType="begin"/>
    </w:r>
    <w:r>
      <w:instrText xml:space="preserve"> SAVEDATE \@ DD.MM.YY </w:instrText>
    </w:r>
    <w:r>
      <w:fldChar w:fldCharType="separate"/>
    </w:r>
    <w:r w:rsidR="00FB6873">
      <w:rPr>
        <w:noProof/>
      </w:rPr>
      <w:t>29.10.15</w:t>
    </w:r>
    <w:r>
      <w:fldChar w:fldCharType="end"/>
    </w:r>
    <w:r>
      <w:rPr>
        <w:lang w:val="en-US"/>
      </w:rPr>
      <w:tab/>
    </w:r>
    <w:r>
      <w:fldChar w:fldCharType="begin"/>
    </w:r>
    <w:r>
      <w:instrText xml:space="preserve"> PRINTDATE \@ DD.MM.YY </w:instrText>
    </w:r>
    <w:r>
      <w:fldChar w:fldCharType="separate"/>
    </w:r>
    <w:r w:rsidR="00231CC5">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31CC5">
      <w:rPr>
        <w:lang w:val="en-US"/>
      </w:rPr>
      <w:t>P:\TRAD\F\ITU-R\CONF-R\CMR15\100\130ADD18FMontage.docx</w:t>
    </w:r>
    <w:r>
      <w:fldChar w:fldCharType="end"/>
    </w:r>
    <w:r w:rsidR="00231CC5">
      <w:t xml:space="preserve"> (389012)</w:t>
    </w:r>
    <w:r>
      <w:rPr>
        <w:lang w:val="en-US"/>
      </w:rPr>
      <w:tab/>
    </w:r>
    <w:r>
      <w:fldChar w:fldCharType="begin"/>
    </w:r>
    <w:r>
      <w:instrText xml:space="preserve"> SAVEDATE \@ DD.MM.YY </w:instrText>
    </w:r>
    <w:r>
      <w:fldChar w:fldCharType="separate"/>
    </w:r>
    <w:r w:rsidR="00FB6873">
      <w:t>29.10.15</w:t>
    </w:r>
    <w:r>
      <w:fldChar w:fldCharType="end"/>
    </w:r>
    <w:r>
      <w:rPr>
        <w:lang w:val="en-US"/>
      </w:rPr>
      <w:tab/>
    </w:r>
    <w:r>
      <w:fldChar w:fldCharType="begin"/>
    </w:r>
    <w:r>
      <w:instrText xml:space="preserve"> PRINTDATE \@ DD.MM.YY </w:instrText>
    </w:r>
    <w:r>
      <w:fldChar w:fldCharType="separate"/>
    </w:r>
    <w:r w:rsidR="00231CC5">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64A07">
      <w:rPr>
        <w:lang w:val="en-US"/>
      </w:rPr>
      <w:t>P:\FRA\ITU-R\CONF-R\CMR15\100\130ADD18F.docx</w:t>
    </w:r>
    <w:r>
      <w:fldChar w:fldCharType="end"/>
    </w:r>
    <w:r w:rsidR="00231CC5" w:rsidRPr="00DE760C">
      <w:rPr>
        <w:lang w:val="en-US"/>
      </w:rPr>
      <w:t xml:space="preserve"> (389012)</w:t>
    </w:r>
    <w:r>
      <w:rPr>
        <w:lang w:val="en-US"/>
      </w:rPr>
      <w:tab/>
    </w:r>
    <w:r>
      <w:fldChar w:fldCharType="begin"/>
    </w:r>
    <w:r>
      <w:instrText xml:space="preserve"> SAVEDATE \@ DD.MM.YY </w:instrText>
    </w:r>
    <w:r>
      <w:fldChar w:fldCharType="separate"/>
    </w:r>
    <w:r w:rsidR="00FB6873">
      <w:t>29.10.15</w:t>
    </w:r>
    <w:r>
      <w:fldChar w:fldCharType="end"/>
    </w:r>
    <w:r>
      <w:rPr>
        <w:lang w:val="en-US"/>
      </w:rPr>
      <w:tab/>
    </w:r>
    <w:r>
      <w:fldChar w:fldCharType="begin"/>
    </w:r>
    <w:r>
      <w:instrText xml:space="preserve"> PRINTDATE \@ DD.MM.YY </w:instrText>
    </w:r>
    <w:r>
      <w:fldChar w:fldCharType="separate"/>
    </w:r>
    <w:r w:rsidR="00231CC5">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DD" w:rsidRDefault="009111DD">
      <w:r>
        <w:rPr>
          <w:b/>
        </w:rPr>
        <w:t>_______________</w:t>
      </w:r>
    </w:p>
  </w:footnote>
  <w:footnote w:type="continuationSeparator" w:id="0">
    <w:p w:rsidR="009111DD" w:rsidRDefault="0091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07" w:rsidRDefault="00C64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B6873">
      <w:rPr>
        <w:noProof/>
      </w:rPr>
      <w:t>2</w:t>
    </w:r>
    <w:r>
      <w:fldChar w:fldCharType="end"/>
    </w:r>
  </w:p>
  <w:p w:rsidR="004F1F8E" w:rsidRDefault="004F1F8E" w:rsidP="002C28A4">
    <w:pPr>
      <w:pStyle w:val="Header"/>
    </w:pPr>
    <w:r>
      <w:t>CMR1</w:t>
    </w:r>
    <w:r w:rsidR="002C28A4">
      <w:t>5</w:t>
    </w:r>
    <w:r>
      <w:t>/</w:t>
    </w:r>
    <w:r w:rsidR="006A4B45">
      <w:t>130(Add.18)-</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07" w:rsidRDefault="00C64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1CC5"/>
    <w:rsid w:val="00232FD2"/>
    <w:rsid w:val="0026554E"/>
    <w:rsid w:val="002A4622"/>
    <w:rsid w:val="002A6F8F"/>
    <w:rsid w:val="002B17E5"/>
    <w:rsid w:val="002C0EBF"/>
    <w:rsid w:val="002C28A4"/>
    <w:rsid w:val="002E75D3"/>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B7385"/>
    <w:rsid w:val="005C3768"/>
    <w:rsid w:val="005C6C3F"/>
    <w:rsid w:val="00613635"/>
    <w:rsid w:val="0062093D"/>
    <w:rsid w:val="00637ECF"/>
    <w:rsid w:val="00647B59"/>
    <w:rsid w:val="00690C7B"/>
    <w:rsid w:val="006A4B45"/>
    <w:rsid w:val="006B2AF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111DD"/>
    <w:rsid w:val="00923064"/>
    <w:rsid w:val="00930FFD"/>
    <w:rsid w:val="00932A0F"/>
    <w:rsid w:val="00936D25"/>
    <w:rsid w:val="00941EA5"/>
    <w:rsid w:val="00964700"/>
    <w:rsid w:val="00966C16"/>
    <w:rsid w:val="0098732F"/>
    <w:rsid w:val="009A045F"/>
    <w:rsid w:val="009B1522"/>
    <w:rsid w:val="009C7E7C"/>
    <w:rsid w:val="009E184E"/>
    <w:rsid w:val="00A00473"/>
    <w:rsid w:val="00A03C9B"/>
    <w:rsid w:val="00A37105"/>
    <w:rsid w:val="00A606C3"/>
    <w:rsid w:val="00A83B09"/>
    <w:rsid w:val="00A84541"/>
    <w:rsid w:val="00AE36A0"/>
    <w:rsid w:val="00B00294"/>
    <w:rsid w:val="00B64FD0"/>
    <w:rsid w:val="00B97267"/>
    <w:rsid w:val="00BA5BD0"/>
    <w:rsid w:val="00BB1D82"/>
    <w:rsid w:val="00BF26E7"/>
    <w:rsid w:val="00C53FCA"/>
    <w:rsid w:val="00C64A07"/>
    <w:rsid w:val="00C76BAF"/>
    <w:rsid w:val="00C814B9"/>
    <w:rsid w:val="00CD516F"/>
    <w:rsid w:val="00D119A7"/>
    <w:rsid w:val="00D25FBA"/>
    <w:rsid w:val="00D32B28"/>
    <w:rsid w:val="00D42954"/>
    <w:rsid w:val="00D66EAC"/>
    <w:rsid w:val="00D730DF"/>
    <w:rsid w:val="00D772F0"/>
    <w:rsid w:val="00D77BDC"/>
    <w:rsid w:val="00DC402B"/>
    <w:rsid w:val="00DE0932"/>
    <w:rsid w:val="00DE760C"/>
    <w:rsid w:val="00E03A27"/>
    <w:rsid w:val="00E049F1"/>
    <w:rsid w:val="00E37A25"/>
    <w:rsid w:val="00E537FF"/>
    <w:rsid w:val="00E6539B"/>
    <w:rsid w:val="00E70A31"/>
    <w:rsid w:val="00EA3F38"/>
    <w:rsid w:val="00EA5AB6"/>
    <w:rsid w:val="00EC7615"/>
    <w:rsid w:val="00ED16AA"/>
    <w:rsid w:val="00EF662E"/>
    <w:rsid w:val="00F148F1"/>
    <w:rsid w:val="00F92301"/>
    <w:rsid w:val="00FA3BBF"/>
    <w:rsid w:val="00FB6873"/>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EDFDEDC-0096-4401-A946-9EF85389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link w:val="Note"/>
    <w:locked/>
    <w:rsid w:val="00231CC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R15-WRC15-C-0130!A18!MSW-F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B41D207-3915-4A1E-BF78-BA5377BC7F63}">
  <ds:schemaRefs>
    <ds:schemaRef ds:uri="http://purl.org/dc/terms/"/>
    <ds:schemaRef ds:uri="32a1a8c5-2265-4ebc-b7a0-2071e2c5c9bb"/>
    <ds:schemaRef ds:uri="996b2e75-67fd-4955-a3b0-5ab9934cb50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3698</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R15-WRC15-C-0130!A18!MSW-F</vt:lpstr>
    </vt:vector>
  </TitlesOfParts>
  <Manager>Secrétariat général - Pool</Manager>
  <Company>Union internationale des télécommunications (UIT)</Company>
  <LinksUpToDate>false</LinksUpToDate>
  <CharactersWithSpaces>4243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R15-WRC15-C-0130!A18!MSW-F</dc:title>
  <dc:subject>Conférence mondiale des radiocommunications - 2015</dc:subject>
  <dc:creator>Documents Proposals Manager (DPM)</dc:creator>
  <cp:keywords>DPM_v5.2015.10.270_prod</cp:keywords>
  <dc:description/>
  <cp:lastModifiedBy>Murphy, Margaret</cp:lastModifiedBy>
  <cp:revision>5</cp:revision>
  <cp:lastPrinted>2015-10-27T16:00:00Z</cp:lastPrinted>
  <dcterms:created xsi:type="dcterms:W3CDTF">2015-10-29T15:28:00Z</dcterms:created>
  <dcterms:modified xsi:type="dcterms:W3CDTF">2015-10-30T21:02:00Z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