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18 to</w:t>
            </w:r>
            <w:r>
              <w:rPr>
                <w:rFonts w:ascii="Verdana" w:eastAsia="SimSun" w:hAnsi="Verdana" w:cs="Traditional Arabic"/>
                <w:b/>
                <w:sz w:val="20"/>
              </w:rPr>
              <w:br/>
              <w:t>Document 130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4166FB" w:rsidP="00DB3350">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1.18</w:t>
            </w:r>
          </w:p>
        </w:tc>
      </w:tr>
    </w:tbl>
    <w:bookmarkEnd w:id="6"/>
    <w:bookmarkEnd w:id="7"/>
    <w:p w:rsidR="00B02325" w:rsidRPr="000002F2" w:rsidRDefault="00DB3350" w:rsidP="004166FB">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241FA2" w:rsidRPr="00CF146E" w:rsidRDefault="00241FA2" w:rsidP="004166FB"/>
    <w:p w:rsidR="00CF146E" w:rsidRPr="00772D5D" w:rsidRDefault="00CF146E" w:rsidP="004166FB">
      <w:pPr>
        <w:pStyle w:val="Headingb"/>
        <w:rPr>
          <w:lang w:val="en-US"/>
        </w:rPr>
      </w:pPr>
      <w:r w:rsidRPr="00772D5D">
        <w:rPr>
          <w:lang w:val="en-US"/>
        </w:rPr>
        <w:t>Introduction</w:t>
      </w:r>
    </w:p>
    <w:p w:rsidR="00CF146E" w:rsidRPr="00CF146E" w:rsidRDefault="00CF146E" w:rsidP="004166FB">
      <w:r w:rsidRPr="00CF146E">
        <w:t>Portions of the frequency band 76-81 GHz are allocated to the RAS, ARS, ARSS and RLS on a primary or secondary basis and to the SRS (space-to-Earth) on a secondary basis. At frequencies above 30 GHz, radio propagation decreases more rapidly with distance than at lower frequencies. This does allow the reuse of frequencies over very short distances and, thereby enables a higher concentration of transmitters to be located in a geographical area than is possible at lower frequencies.</w:t>
      </w:r>
    </w:p>
    <w:p w:rsidR="00CF146E" w:rsidRPr="00CF146E" w:rsidRDefault="00CF146E" w:rsidP="004166FB">
      <w:r w:rsidRPr="00CF146E">
        <w:t>There has been significant growth in the use of automobile radar systems, and these systems are expected to become relatively common within a few years because of consumer demand for increased vehicle safety. Studies have shown that the use of collision avoidance technology can prevent or lessen the severity of a significant number of traffic accidents. In certain parts of the world, automotive radars have been successfully operated in this portion of the spectrum, particularly the 76-78 GHz band.</w:t>
      </w:r>
    </w:p>
    <w:p w:rsidR="00187BD9" w:rsidRPr="00CF146E" w:rsidRDefault="00187BD9" w:rsidP="00187BD9">
      <w:pPr>
        <w:tabs>
          <w:tab w:val="clear" w:pos="1134"/>
          <w:tab w:val="clear" w:pos="1871"/>
          <w:tab w:val="clear" w:pos="2268"/>
        </w:tabs>
        <w:overflowPunct/>
        <w:autoSpaceDE/>
        <w:autoSpaceDN/>
        <w:adjustRightInd/>
        <w:spacing w:before="0"/>
        <w:textAlignment w:val="auto"/>
      </w:pPr>
      <w:r w:rsidRPr="00CF146E">
        <w:br w:type="page"/>
      </w:r>
    </w:p>
    <w:p w:rsidR="00DE7C7A" w:rsidRPr="00DE7C7A" w:rsidRDefault="00DB3350" w:rsidP="004166FB">
      <w:pPr>
        <w:pStyle w:val="Proposal"/>
      </w:pPr>
      <w:r>
        <w:lastRenderedPageBreak/>
        <w:t>ADD</w:t>
      </w:r>
      <w:r w:rsidR="004166FB">
        <w:tab/>
        <w:t>AGL/BOT/LSO/MDG/MWI/MAU/MOZ/NMB/COD/SEY/AFS/SWZ/TZA/ZMB/</w:t>
      </w:r>
      <w:r w:rsidR="004166FB">
        <w:tab/>
        <w:t>ZWE</w:t>
      </w:r>
      <w:r>
        <w:t>/130A18/1</w:t>
      </w:r>
    </w:p>
    <w:p w:rsidR="00DE7C7A" w:rsidRDefault="00DE7C7A" w:rsidP="004166FB">
      <w:pPr>
        <w:rPr>
          <w:lang w:val="en-US"/>
        </w:rPr>
      </w:pPr>
      <w:r>
        <w:rPr>
          <w:lang w:val="en-US"/>
        </w:rPr>
        <w:t>The SADC member states</w:t>
      </w:r>
      <w:r w:rsidRPr="00156AA6">
        <w:rPr>
          <w:lang w:val="en-US"/>
        </w:rPr>
        <w:t xml:space="preserve"> support</w:t>
      </w:r>
      <w:r>
        <w:rPr>
          <w:lang w:val="en-US"/>
        </w:rPr>
        <w:t xml:space="preserve"> Method A option 1 of the CPM Report, which proposes to </w:t>
      </w:r>
      <w:r w:rsidR="00AF6FB5">
        <w:rPr>
          <w:lang w:val="en-US"/>
        </w:rPr>
        <w:t>a</w:t>
      </w:r>
      <w:r w:rsidRPr="00A94349">
        <w:rPr>
          <w:lang w:val="en-US"/>
        </w:rPr>
        <w:t>dd a primary allocation to the RLS on a worldwide basis, limited to automotive applications,</w:t>
      </w:r>
      <w:r>
        <w:rPr>
          <w:lang w:val="en-US"/>
        </w:rPr>
        <w:t xml:space="preserve"> </w:t>
      </w:r>
      <w:r w:rsidRPr="00A94349">
        <w:rPr>
          <w:lang w:val="en-US"/>
        </w:rPr>
        <w:t>between 77.5 GHz and 78 GHz.</w:t>
      </w:r>
    </w:p>
    <w:p w:rsidR="00DE7C7A" w:rsidRDefault="00DB3350" w:rsidP="00AF6FB5">
      <w:pPr>
        <w:pStyle w:val="Reasons"/>
        <w:rPr>
          <w:rFonts w:hAnsi="Times New Roman Bold"/>
          <w:lang w:val="en-US"/>
        </w:rPr>
      </w:pPr>
      <w:r w:rsidRPr="00DE7C7A">
        <w:rPr>
          <w:b/>
          <w:bCs/>
        </w:rPr>
        <w:t>Reasons:</w:t>
      </w:r>
      <w:r>
        <w:tab/>
      </w:r>
      <w:r w:rsidR="00DE7C7A" w:rsidRPr="00945DB7">
        <w:rPr>
          <w:rFonts w:hAnsi="Times New Roman Bold"/>
          <w:lang w:val="en-US"/>
        </w:rPr>
        <w:t xml:space="preserve">The results of studies indicate that the allocation of the frequency band 77.5-78 GHz to the RLS is not expected to impose severe constraints on the </w:t>
      </w:r>
      <w:r w:rsidR="00DE7C7A">
        <w:rPr>
          <w:rFonts w:hAnsi="Times New Roman Bold"/>
          <w:lang w:val="en-US"/>
        </w:rPr>
        <w:t xml:space="preserve">incumbent primary services, particularly the Amateur Radio Service (ARS). In addition, </w:t>
      </w:r>
      <w:r w:rsidR="00AF6FB5">
        <w:rPr>
          <w:rFonts w:hAnsi="Times New Roman Bold"/>
          <w:lang w:val="en-US"/>
        </w:rPr>
        <w:t xml:space="preserve">the </w:t>
      </w:r>
      <w:r w:rsidR="00DE7C7A">
        <w:rPr>
          <w:rFonts w:hAnsi="Times New Roman Bold"/>
          <w:lang w:val="en-US"/>
        </w:rPr>
        <w:t xml:space="preserve">SADC </w:t>
      </w:r>
      <w:r w:rsidR="00AF6FB5">
        <w:rPr>
          <w:rFonts w:hAnsi="Times New Roman Bold"/>
          <w:lang w:val="en-US"/>
        </w:rPr>
        <w:t>member states currently do</w:t>
      </w:r>
      <w:r w:rsidR="00DE7C7A" w:rsidRPr="00945DB7">
        <w:rPr>
          <w:rFonts w:hAnsi="Times New Roman Bold"/>
          <w:lang w:val="en-US"/>
        </w:rPr>
        <w:t xml:space="preserve"> not have any Radio Ast</w:t>
      </w:r>
      <w:r w:rsidR="00AF6FB5">
        <w:rPr>
          <w:rFonts w:hAnsi="Times New Roman Bold"/>
          <w:lang w:val="en-US"/>
        </w:rPr>
        <w:t>ronomy Systems working in this f</w:t>
      </w:r>
      <w:r w:rsidR="00DE7C7A" w:rsidRPr="00945DB7">
        <w:rPr>
          <w:rFonts w:hAnsi="Times New Roman Bold"/>
          <w:lang w:val="en-US"/>
        </w:rPr>
        <w:t>requency band</w:t>
      </w:r>
      <w:r w:rsidR="00AF6FB5">
        <w:rPr>
          <w:rFonts w:hAnsi="Times New Roman Bold"/>
          <w:lang w:val="en-US"/>
        </w:rPr>
        <w:t>s.</w:t>
      </w:r>
    </w:p>
    <w:p w:rsidR="00AA52FB" w:rsidRDefault="00DE7C7A" w:rsidP="00AF6FB5">
      <w:pPr>
        <w:pStyle w:val="Reasons"/>
      </w:pPr>
      <w:r>
        <w:rPr>
          <w:rFonts w:hAnsi="Times New Roman Bold"/>
          <w:lang w:val="en-US"/>
        </w:rPr>
        <w:t xml:space="preserve">The importance attached to </w:t>
      </w:r>
      <w:r w:rsidRPr="00945DB7">
        <w:rPr>
          <w:rFonts w:hAnsi="Times New Roman Bold"/>
          <w:lang w:val="en-US"/>
        </w:rPr>
        <w:t>the use of collision avoidance technology</w:t>
      </w:r>
      <w:r>
        <w:rPr>
          <w:rFonts w:hAnsi="Times New Roman Bold"/>
          <w:lang w:val="en-US"/>
        </w:rPr>
        <w:t xml:space="preserve"> on the roads as a means of </w:t>
      </w:r>
      <w:r w:rsidRPr="00945DB7">
        <w:rPr>
          <w:rFonts w:hAnsi="Times New Roman Bold"/>
          <w:lang w:val="en-US"/>
        </w:rPr>
        <w:t>prevent</w:t>
      </w:r>
      <w:r>
        <w:rPr>
          <w:rFonts w:hAnsi="Times New Roman Bold"/>
          <w:lang w:val="en-US"/>
        </w:rPr>
        <w:t>ing</w:t>
      </w:r>
      <w:r w:rsidRPr="00945DB7">
        <w:rPr>
          <w:rFonts w:hAnsi="Times New Roman Bold"/>
          <w:lang w:val="en-US"/>
        </w:rPr>
        <w:t xml:space="preserve"> or lessen</w:t>
      </w:r>
      <w:r>
        <w:rPr>
          <w:rFonts w:hAnsi="Times New Roman Bold"/>
          <w:lang w:val="en-US"/>
        </w:rPr>
        <w:t>ing</w:t>
      </w:r>
      <w:r w:rsidRPr="00945DB7">
        <w:rPr>
          <w:rFonts w:hAnsi="Times New Roman Bold"/>
          <w:lang w:val="en-US"/>
        </w:rPr>
        <w:t xml:space="preserve"> the severity of a significant number of traffic accidents</w:t>
      </w:r>
      <w:r>
        <w:rPr>
          <w:rFonts w:hAnsi="Times New Roman Bold"/>
          <w:lang w:val="en-US"/>
        </w:rPr>
        <w:t xml:space="preserve"> was a major factor considered in choosing method A. Option 1 refers to </w:t>
      </w:r>
      <w:r w:rsidR="00AF6FB5">
        <w:rPr>
          <w:rFonts w:hAnsi="Times New Roman Bold"/>
          <w:lang w:val="en-US"/>
        </w:rPr>
        <w:t>R</w:t>
      </w:r>
      <w:r>
        <w:rPr>
          <w:rFonts w:hAnsi="Times New Roman Bold"/>
          <w:lang w:val="en-US"/>
        </w:rPr>
        <w:t xml:space="preserve">ecommendation </w:t>
      </w:r>
      <w:r w:rsidRPr="005C22BE">
        <w:rPr>
          <w:rFonts w:hAnsi="Times New Roman Bold"/>
          <w:lang w:val="en-US"/>
        </w:rPr>
        <w:t>ITU-R M.2057</w:t>
      </w:r>
      <w:r>
        <w:rPr>
          <w:rFonts w:hAnsi="Times New Roman Bold"/>
          <w:lang w:val="en-US"/>
        </w:rPr>
        <w:t xml:space="preserve"> which provides more information on the characteristics of the automotive </w:t>
      </w:r>
      <w:r w:rsidR="00AF6FB5">
        <w:rPr>
          <w:rFonts w:hAnsi="Times New Roman Bold"/>
          <w:lang w:val="en-US"/>
        </w:rPr>
        <w:t>r</w:t>
      </w:r>
      <w:r>
        <w:rPr>
          <w:rFonts w:hAnsi="Times New Roman Bold"/>
          <w:lang w:val="en-US"/>
        </w:rPr>
        <w:t>adar thereby helping in better understanding and more efficient implementation of the system.</w:t>
      </w:r>
    </w:p>
    <w:p w:rsidR="009B463A" w:rsidRDefault="00DB3350"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DB3350" w:rsidP="009B463A">
      <w:pPr>
        <w:pStyle w:val="Arttitle"/>
        <w:rPr>
          <w:lang w:val="en-US"/>
        </w:rPr>
      </w:pPr>
      <w:bookmarkStart w:id="9" w:name="_Toc327956583"/>
      <w:r w:rsidRPr="006D07BF">
        <w:t>Frequency</w:t>
      </w:r>
      <w:r>
        <w:t xml:space="preserve"> allocations</w:t>
      </w:r>
      <w:bookmarkEnd w:id="9"/>
    </w:p>
    <w:p w:rsidR="009B463A" w:rsidRPr="00B25B23" w:rsidRDefault="00DB3350"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A52FB" w:rsidRDefault="004166FB">
      <w:pPr>
        <w:pStyle w:val="Proposal"/>
      </w:pPr>
      <w:r>
        <w:t>MOD</w:t>
      </w:r>
      <w:r>
        <w:tab/>
        <w:t>AGL/BOT/LSO/MDG/MWI/MAU/MOZ/NMB/COD/SEY/AFS/SWZ/TZA/ZMB/</w:t>
      </w:r>
      <w:r>
        <w:tab/>
        <w:t>ZWE</w:t>
      </w:r>
      <w:r w:rsidR="00DB3350">
        <w:t>/130A18/2</w:t>
      </w:r>
    </w:p>
    <w:p w:rsidR="009B463A" w:rsidRPr="00766CBC" w:rsidRDefault="00DB3350" w:rsidP="009B463A">
      <w:pPr>
        <w:pStyle w:val="Tabletitle"/>
      </w:pPr>
      <w:r w:rsidRPr="00766CBC">
        <w:t>66-81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DB3350"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B3350"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B3350"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DB3350"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A31143" w:rsidRDefault="00DB3350" w:rsidP="00477577">
            <w:pPr>
              <w:pStyle w:val="TableTextS5"/>
              <w:spacing w:before="30" w:after="30" w:line="200" w:lineRule="exact"/>
              <w:rPr>
                <w:color w:val="000000"/>
                <w:lang w:val="fr-CH"/>
              </w:rPr>
            </w:pPr>
            <w:r w:rsidRPr="00A31143">
              <w:rPr>
                <w:rStyle w:val="Tablefreq"/>
                <w:lang w:val="fr-CH"/>
              </w:rPr>
              <w:t>77.5-78</w:t>
            </w:r>
            <w:r w:rsidRPr="00A31143">
              <w:rPr>
                <w:color w:val="000000"/>
                <w:lang w:val="fr-CH"/>
              </w:rPr>
              <w:tab/>
            </w:r>
            <w:r w:rsidRPr="00A31143">
              <w:rPr>
                <w:color w:val="000000"/>
                <w:lang w:val="fr-CH"/>
              </w:rPr>
              <w:tab/>
              <w:t>AMATEUR</w:t>
            </w:r>
          </w:p>
          <w:p w:rsidR="009B463A" w:rsidRPr="00A31143" w:rsidRDefault="00DB3350" w:rsidP="00477577">
            <w:pPr>
              <w:pStyle w:val="TableTextS5"/>
              <w:spacing w:before="30" w:after="30" w:line="200" w:lineRule="exact"/>
              <w:rPr>
                <w:color w:val="000000"/>
                <w:lang w:val="fr-CH"/>
              </w:rPr>
            </w:pPr>
            <w:r w:rsidRPr="00A31143">
              <w:rPr>
                <w:color w:val="000000"/>
                <w:lang w:val="fr-CH"/>
              </w:rPr>
              <w:tab/>
            </w:r>
            <w:r w:rsidRPr="00A31143">
              <w:rPr>
                <w:color w:val="000000"/>
                <w:lang w:val="fr-CH"/>
              </w:rPr>
              <w:tab/>
            </w:r>
            <w:r w:rsidRPr="00A31143">
              <w:rPr>
                <w:color w:val="000000"/>
                <w:lang w:val="fr-CH"/>
              </w:rPr>
              <w:tab/>
            </w:r>
            <w:r w:rsidRPr="00A31143">
              <w:rPr>
                <w:color w:val="000000"/>
                <w:lang w:val="fr-CH"/>
              </w:rPr>
              <w:tab/>
              <w:t>AMATEUR-SATELLITE</w:t>
            </w:r>
          </w:p>
          <w:p w:rsidR="00AF6FB5" w:rsidRPr="00A31143" w:rsidRDefault="00AF6FB5" w:rsidP="00477577">
            <w:pPr>
              <w:pStyle w:val="TableTextS5"/>
              <w:spacing w:before="30" w:after="30" w:line="200" w:lineRule="exact"/>
              <w:rPr>
                <w:color w:val="000000"/>
                <w:lang w:val="fr-CH"/>
              </w:rPr>
            </w:pPr>
            <w:r w:rsidRPr="00A31143">
              <w:rPr>
                <w:color w:val="000000"/>
                <w:lang w:val="fr-CH"/>
              </w:rPr>
              <w:tab/>
            </w:r>
            <w:r w:rsidRPr="00A31143">
              <w:rPr>
                <w:color w:val="000000"/>
                <w:lang w:val="fr-CH"/>
              </w:rPr>
              <w:tab/>
            </w:r>
            <w:r w:rsidRPr="00A31143">
              <w:rPr>
                <w:color w:val="000000"/>
                <w:lang w:val="fr-CH"/>
              </w:rPr>
              <w:tab/>
            </w:r>
            <w:r w:rsidRPr="00A31143">
              <w:rPr>
                <w:color w:val="000000"/>
                <w:lang w:val="fr-CH"/>
              </w:rPr>
              <w:tab/>
            </w:r>
            <w:ins w:id="10" w:author="Gimenez, Christine" w:date="2015-10-25T19:04:00Z">
              <w:r w:rsidRPr="00A31143">
                <w:rPr>
                  <w:color w:val="000000"/>
                  <w:lang w:val="fr-CH"/>
                </w:rPr>
                <w:t>RADIOLOCATION ADD 5.A118</w:t>
              </w:r>
            </w:ins>
          </w:p>
          <w:p w:rsidR="009B463A" w:rsidRPr="008A2589" w:rsidRDefault="00DB3350" w:rsidP="00477577">
            <w:pPr>
              <w:pStyle w:val="TableTextS5"/>
              <w:spacing w:before="30" w:after="30" w:line="200" w:lineRule="exact"/>
              <w:rPr>
                <w:color w:val="000000"/>
                <w:lang w:val="en-US"/>
              </w:rPr>
            </w:pPr>
            <w:r w:rsidRPr="00A31143">
              <w:rPr>
                <w:color w:val="000000"/>
                <w:lang w:val="fr-CH"/>
              </w:rPr>
              <w:tab/>
            </w:r>
            <w:r w:rsidRPr="00A31143">
              <w:rPr>
                <w:color w:val="000000"/>
                <w:lang w:val="fr-CH"/>
              </w:rPr>
              <w:tab/>
            </w:r>
            <w:r w:rsidRPr="00A31143">
              <w:rPr>
                <w:color w:val="000000"/>
                <w:lang w:val="fr-CH"/>
              </w:rPr>
              <w:tab/>
            </w:r>
            <w:r w:rsidRPr="00A31143">
              <w:rPr>
                <w:color w:val="000000"/>
                <w:lang w:val="fr-CH"/>
              </w:rPr>
              <w:tab/>
            </w:r>
            <w:r>
              <w:rPr>
                <w:color w:val="000000"/>
              </w:rPr>
              <w:t>Radio astronomy</w:t>
            </w:r>
          </w:p>
          <w:p w:rsidR="009B463A" w:rsidRPr="008A2589" w:rsidRDefault="00DB3350" w:rsidP="00477577">
            <w:pPr>
              <w:pStyle w:val="TableTextS5"/>
              <w:spacing w:before="30" w:after="30" w:line="200" w:lineRule="exact"/>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Space research (space-to-Earth)</w:t>
            </w:r>
          </w:p>
          <w:p w:rsidR="009B463A" w:rsidRDefault="00DB3350" w:rsidP="00477577">
            <w:pPr>
              <w:pStyle w:val="TableTextS5"/>
              <w:spacing w:before="30" w:after="30" w:line="200" w:lineRule="exact"/>
              <w:rPr>
                <w:color w:val="000000"/>
                <w:lang w:val="es-ES_tradnl"/>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rStyle w:val="Artref"/>
                <w:color w:val="000000"/>
                <w:lang w:val="es-ES_tradnl"/>
              </w:rPr>
              <w:t>5.149</w:t>
            </w:r>
          </w:p>
        </w:tc>
      </w:tr>
    </w:tbl>
    <w:p w:rsidR="00772D5D" w:rsidRDefault="00772D5D" w:rsidP="00772D5D">
      <w:pPr>
        <w:pStyle w:val="Reasons"/>
      </w:pPr>
    </w:p>
    <w:p w:rsidR="00AA52FB" w:rsidRDefault="004166FB">
      <w:pPr>
        <w:pStyle w:val="Proposal"/>
      </w:pPr>
      <w:r>
        <w:t>ADD</w:t>
      </w:r>
      <w:r>
        <w:tab/>
        <w:t>AGL/BOT/LSO/MDG/MWI/MAU/MOZ/NMB/COD/SEY/AFS/SWZ/TZA/ZMB/</w:t>
      </w:r>
      <w:r>
        <w:tab/>
        <w:t>ZWE</w:t>
      </w:r>
      <w:r w:rsidR="00DB3350">
        <w:t>/130A18/3</w:t>
      </w:r>
    </w:p>
    <w:p w:rsidR="00AF6FB5" w:rsidRPr="006D6DA9" w:rsidRDefault="00AF6FB5" w:rsidP="00AF6FB5">
      <w:pPr>
        <w:tabs>
          <w:tab w:val="left" w:pos="284"/>
        </w:tabs>
        <w:spacing w:before="80"/>
      </w:pPr>
      <w:r w:rsidRPr="004166FB">
        <w:rPr>
          <w:rStyle w:val="Appdef"/>
        </w:rPr>
        <w:t>5.A118</w:t>
      </w:r>
      <w:r w:rsidR="00DB3350">
        <w:tab/>
      </w:r>
      <w:r w:rsidRPr="004166FB">
        <w:t>The use of the 77.5-78 GHz frequency band by the radiolocation service is limited to the use of short</w:t>
      </w:r>
      <w:r w:rsidRPr="004166FB">
        <w:noBreakHyphen/>
        <w:t>range radars with the following technical characteristics</w:t>
      </w:r>
      <w:r w:rsidRPr="006D6DA9">
        <w:t>:</w:t>
      </w:r>
    </w:p>
    <w:p w:rsidR="00AF6FB5" w:rsidRPr="006D6DA9" w:rsidRDefault="00AF6FB5" w:rsidP="004166FB">
      <w:pPr>
        <w:pStyle w:val="enumlev1"/>
        <w:rPr>
          <w:lang w:val="en-US"/>
        </w:rPr>
      </w:pPr>
      <w:r w:rsidRPr="006D6DA9">
        <w:t>–</w:t>
      </w:r>
      <w:r w:rsidRPr="006D6DA9">
        <w:tab/>
      </w:r>
      <w:r w:rsidRPr="006D6DA9">
        <w:rPr>
          <w:lang w:val="en-US"/>
        </w:rPr>
        <w:t>maximum e.i.r.p. 33 dBm</w:t>
      </w:r>
    </w:p>
    <w:p w:rsidR="00AF6FB5" w:rsidRPr="006D6DA9" w:rsidRDefault="00AF6FB5" w:rsidP="004166FB">
      <w:pPr>
        <w:pStyle w:val="enumlev1"/>
        <w:rPr>
          <w:lang w:val="en-US" w:eastAsia="ja-JP"/>
        </w:rPr>
      </w:pPr>
      <w:r w:rsidRPr="006D6DA9">
        <w:rPr>
          <w:lang w:val="en-US"/>
        </w:rPr>
        <w:t>–</w:t>
      </w:r>
      <w:r w:rsidRPr="006D6DA9">
        <w:rPr>
          <w:lang w:val="en-US"/>
        </w:rPr>
        <w:tab/>
      </w:r>
      <w:r w:rsidRPr="006D6DA9">
        <w:rPr>
          <w:lang w:val="en-US" w:eastAsia="ja-JP"/>
        </w:rPr>
        <w:t xml:space="preserve">maximum transmit power to antenna 10 </w:t>
      </w:r>
      <w:r w:rsidRPr="006D6DA9">
        <w:rPr>
          <w:lang w:val="en-US"/>
        </w:rPr>
        <w:t>dBm</w:t>
      </w:r>
    </w:p>
    <w:p w:rsidR="00AF6FB5" w:rsidRDefault="00AF6FB5" w:rsidP="004166FB">
      <w:pPr>
        <w:pStyle w:val="enumlev1"/>
        <w:rPr>
          <w:lang w:val="en-US" w:eastAsia="ja-JP"/>
        </w:rPr>
      </w:pPr>
      <w:r w:rsidRPr="006D6DA9">
        <w:rPr>
          <w:lang w:val="en-US"/>
        </w:rPr>
        <w:t>–</w:t>
      </w:r>
      <w:r w:rsidRPr="006D6DA9">
        <w:rPr>
          <w:lang w:val="en-US"/>
        </w:rPr>
        <w:tab/>
      </w:r>
      <w:r w:rsidRPr="006D6DA9">
        <w:rPr>
          <w:lang w:val="en-US" w:eastAsia="ja-JP"/>
        </w:rPr>
        <w:t>antenna height above road 0.3 – 1</w:t>
      </w:r>
      <w:bookmarkStart w:id="11" w:name="_GoBack"/>
      <w:bookmarkEnd w:id="11"/>
      <w:r w:rsidRPr="006D6DA9">
        <w:rPr>
          <w:lang w:val="en-US" w:eastAsia="ja-JP"/>
        </w:rPr>
        <w:t xml:space="preserve"> m.</w:t>
      </w:r>
    </w:p>
    <w:p w:rsidR="00CC627C" w:rsidRPr="006D6DA9" w:rsidRDefault="00CC627C" w:rsidP="00CC627C">
      <w:pPr>
        <w:pStyle w:val="Reasons"/>
      </w:pPr>
    </w:p>
    <w:p w:rsidR="00AF6FB5" w:rsidRPr="00CC627C" w:rsidRDefault="00AF6FB5">
      <w:pPr>
        <w:jc w:val="center"/>
        <w:rPr>
          <w:sz w:val="14"/>
          <w:szCs w:val="10"/>
        </w:rPr>
      </w:pPr>
      <w:r w:rsidRPr="00CC627C">
        <w:rPr>
          <w:sz w:val="14"/>
          <w:szCs w:val="10"/>
        </w:rPr>
        <w:t>______________</w:t>
      </w:r>
    </w:p>
    <w:sectPr w:rsidR="00AF6FB5" w:rsidRPr="00CC627C">
      <w:headerReference w:type="default"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FB" w:rsidRDefault="00CC627C" w:rsidP="004166FB">
    <w:pPr>
      <w:pStyle w:val="Footer"/>
    </w:pPr>
    <w:r>
      <w:fldChar w:fldCharType="begin"/>
    </w:r>
    <w:r>
      <w:instrText xml:space="preserve"> FILENAME \p  \* MERGEFORMAT </w:instrText>
    </w:r>
    <w:r>
      <w:fldChar w:fldCharType="separate"/>
    </w:r>
    <w:r w:rsidR="004166FB">
      <w:t>P:\ENG\ITU-R\CONF-R\CMR15\100\130ADD18E.docx</w:t>
    </w:r>
    <w:r>
      <w:fldChar w:fldCharType="end"/>
    </w:r>
    <w:r w:rsidR="004166FB">
      <w:t xml:space="preserve"> (389012)</w:t>
    </w:r>
    <w:r w:rsidR="004166FB">
      <w:tab/>
    </w:r>
    <w:r w:rsidR="004166FB">
      <w:fldChar w:fldCharType="begin"/>
    </w:r>
    <w:r w:rsidR="004166FB">
      <w:instrText xml:space="preserve"> SAVEDATE \@ DD.MM.YY </w:instrText>
    </w:r>
    <w:r w:rsidR="004166FB">
      <w:fldChar w:fldCharType="separate"/>
    </w:r>
    <w:r>
      <w:t>27.10.15</w:t>
    </w:r>
    <w:r w:rsidR="004166FB">
      <w:fldChar w:fldCharType="end"/>
    </w:r>
    <w:r w:rsidR="004166FB">
      <w:tab/>
    </w:r>
    <w:r w:rsidR="004166FB">
      <w:fldChar w:fldCharType="begin"/>
    </w:r>
    <w:r w:rsidR="004166FB">
      <w:instrText xml:space="preserve"> PRINTDATE \@ DD.MM.YY </w:instrText>
    </w:r>
    <w:r w:rsidR="004166FB">
      <w:fldChar w:fldCharType="separate"/>
    </w:r>
    <w:r w:rsidR="004166FB">
      <w:t>25.10.15</w:t>
    </w:r>
    <w:r w:rsidR="004166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FB" w:rsidRDefault="00772D5D">
    <w:pPr>
      <w:pStyle w:val="Footer"/>
    </w:pPr>
    <w:fldSimple w:instr=" FILENAME \p  \* MERGEFORMAT ">
      <w:r w:rsidR="004166FB">
        <w:t>P:\ENG\ITU-R\CONF-R\CMR15\100\130ADD18E.docx</w:t>
      </w:r>
    </w:fldSimple>
    <w:r w:rsidR="004166FB">
      <w:t xml:space="preserve"> (389012)</w:t>
    </w:r>
    <w:r w:rsidR="004166FB">
      <w:tab/>
    </w:r>
    <w:r w:rsidR="004166FB">
      <w:fldChar w:fldCharType="begin"/>
    </w:r>
    <w:r w:rsidR="004166FB">
      <w:instrText xml:space="preserve"> SAVEDATE \@ DD.MM.YY </w:instrText>
    </w:r>
    <w:r w:rsidR="004166FB">
      <w:fldChar w:fldCharType="separate"/>
    </w:r>
    <w:r w:rsidR="00CC627C">
      <w:t>27.10.15</w:t>
    </w:r>
    <w:r w:rsidR="004166FB">
      <w:fldChar w:fldCharType="end"/>
    </w:r>
    <w:r w:rsidR="004166FB">
      <w:tab/>
    </w:r>
    <w:r w:rsidR="004166FB">
      <w:fldChar w:fldCharType="begin"/>
    </w:r>
    <w:r w:rsidR="004166FB">
      <w:instrText xml:space="preserve"> PRINTDATE \@ DD.MM.YY </w:instrText>
    </w:r>
    <w:r w:rsidR="004166FB">
      <w:fldChar w:fldCharType="separate"/>
    </w:r>
    <w:r w:rsidR="004166FB">
      <w:t>25.10.15</w:t>
    </w:r>
    <w:r w:rsidR="004166F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238495"/>
      <w:docPartObj>
        <w:docPartGallery w:val="Page Numbers (Top of Page)"/>
        <w:docPartUnique/>
      </w:docPartObj>
    </w:sdtPr>
    <w:sdtEndPr>
      <w:rPr>
        <w:noProof/>
      </w:rPr>
    </w:sdtEndPr>
    <w:sdtContent>
      <w:p w:rsidR="00772D5D" w:rsidRDefault="00772D5D" w:rsidP="00772D5D">
        <w:pPr>
          <w:pStyle w:val="Header"/>
        </w:pPr>
        <w:r>
          <w:fldChar w:fldCharType="begin"/>
        </w:r>
        <w:r>
          <w:instrText xml:space="preserve"> PAGE   \* MERGEFORMAT </w:instrText>
        </w:r>
        <w:r>
          <w:fldChar w:fldCharType="separate"/>
        </w:r>
        <w:r w:rsidR="00CC627C">
          <w:rPr>
            <w:noProof/>
          </w:rPr>
          <w:t>2</w:t>
        </w:r>
        <w:r>
          <w:rPr>
            <w:noProof/>
          </w:rPr>
          <w:fldChar w:fldCharType="end"/>
        </w:r>
      </w:p>
    </w:sdtContent>
  </w:sdt>
  <w:p w:rsidR="00772D5D" w:rsidRDefault="00772D5D" w:rsidP="00772D5D">
    <w:pPr>
      <w:pStyle w:val="Header"/>
    </w:pPr>
    <w:r>
      <w:t>CMR15/130(Add.18)-E</w:t>
    </w:r>
  </w:p>
  <w:p w:rsidR="00772D5D" w:rsidRDefault="00772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166FB"/>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F7F18"/>
    <w:rsid w:val="006023DF"/>
    <w:rsid w:val="00616219"/>
    <w:rsid w:val="00657DE0"/>
    <w:rsid w:val="00685313"/>
    <w:rsid w:val="00692833"/>
    <w:rsid w:val="006A6E9B"/>
    <w:rsid w:val="006B7C2A"/>
    <w:rsid w:val="006C23DA"/>
    <w:rsid w:val="006E3D45"/>
    <w:rsid w:val="007149F9"/>
    <w:rsid w:val="00733A30"/>
    <w:rsid w:val="00745AEE"/>
    <w:rsid w:val="00750F10"/>
    <w:rsid w:val="00772D5D"/>
    <w:rsid w:val="007742CA"/>
    <w:rsid w:val="00790D70"/>
    <w:rsid w:val="007A6F1F"/>
    <w:rsid w:val="007D1041"/>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143"/>
    <w:rsid w:val="00A31D2D"/>
    <w:rsid w:val="00A4600A"/>
    <w:rsid w:val="00A538A6"/>
    <w:rsid w:val="00A54C25"/>
    <w:rsid w:val="00A710E7"/>
    <w:rsid w:val="00A7372E"/>
    <w:rsid w:val="00A93B85"/>
    <w:rsid w:val="00AA0B18"/>
    <w:rsid w:val="00AA3C65"/>
    <w:rsid w:val="00AA52FB"/>
    <w:rsid w:val="00AA666F"/>
    <w:rsid w:val="00AF6FB5"/>
    <w:rsid w:val="00B639E9"/>
    <w:rsid w:val="00B817CD"/>
    <w:rsid w:val="00B81A7D"/>
    <w:rsid w:val="00B94AD0"/>
    <w:rsid w:val="00BA09F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627C"/>
    <w:rsid w:val="00CE388F"/>
    <w:rsid w:val="00CE5E47"/>
    <w:rsid w:val="00CF020F"/>
    <w:rsid w:val="00CF146E"/>
    <w:rsid w:val="00CF2B5B"/>
    <w:rsid w:val="00D14CE0"/>
    <w:rsid w:val="00D268B3"/>
    <w:rsid w:val="00D54009"/>
    <w:rsid w:val="00D5651D"/>
    <w:rsid w:val="00D57A34"/>
    <w:rsid w:val="00D74898"/>
    <w:rsid w:val="00D801ED"/>
    <w:rsid w:val="00D936BC"/>
    <w:rsid w:val="00D96530"/>
    <w:rsid w:val="00DB3350"/>
    <w:rsid w:val="00DD44AF"/>
    <w:rsid w:val="00DE2AC3"/>
    <w:rsid w:val="00DE5692"/>
    <w:rsid w:val="00DE7C7A"/>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CDD593-1166-488A-BF7F-782A345E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R15-WRC15-C-0130!A18!MSW-E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B61F8-EEA4-4F6D-8867-E66A9E0BBFFB}">
  <ds:schemaRefs>
    <ds:schemaRef ds:uri="http://schemas.microsoft.com/office/infopath/2007/PartnerControls"/>
    <ds:schemaRef ds:uri="32a1a8c5-2265-4ebc-b7a0-2071e2c5c9bb"/>
    <ds:schemaRef ds:uri="http://www.w3.org/XML/1998/namespace"/>
    <ds:schemaRef ds:uri="http://schemas.microsoft.com/office/2006/documentManagement/types"/>
    <ds:schemaRef ds:uri="http://schemas.openxmlformats.org/package/2006/metadata/core-properties"/>
    <ds:schemaRef ds:uri="http://purl.org/dc/terms/"/>
    <ds:schemaRef ds:uri="996b2e75-67fd-4955-a3b0-5ab9934cb50b"/>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5333DBA-7CEE-4DCA-9350-8C690FD9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501</Words>
  <Characters>3105</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R15-WRC15-C-0130!A18!MSW-E</vt:lpstr>
    </vt:vector>
  </TitlesOfParts>
  <Manager>General Secretariat - Pool</Manager>
  <Company>International Telecommunication Union (ITU)</Company>
  <LinksUpToDate>false</LinksUpToDate>
  <CharactersWithSpaces>3570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R15-WRC15-C-0130!A18!MSW-E</dc:title>
  <dc:subject>World Radiocommunication Conference - 2015</dc:subject>
  <dc:creator>Documents Proposals Manager (DPM)</dc:creator>
  <cp:keywords>DPM_v5.2015.10.230_prod</cp:keywords>
  <dc:description>Uploaded on 2015.07.06</dc:description>
  <cp:lastModifiedBy>Murphy, Margaret</cp:lastModifiedBy>
  <cp:revision>5</cp:revision>
  <cp:lastPrinted>2015-10-25T18:10:00Z</cp:lastPrinted>
  <dcterms:created xsi:type="dcterms:W3CDTF">2015-10-26T21:59:00Z</dcterms:created>
  <dcterms:modified xsi:type="dcterms:W3CDTF">2015-10-27T18:38:00Z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