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5677AE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5677AE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5677AE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5677AE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5677A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5677AE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5677AE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5677A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5677AE"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>
              <w:rPr>
                <w:rFonts w:ascii="Verdana" w:hAnsi="Verdana" w:cs="Traditional Arabic"/>
                <w:b/>
                <w:sz w:val="20"/>
              </w:rPr>
              <w:t>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5677AE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5677A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5677A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5677A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5677A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F2576D" w:rsidTr="00D00909">
              <w:trPr>
                <w:cantSplit/>
              </w:trPr>
              <w:tc>
                <w:tcPr>
                  <w:tcW w:w="10031" w:type="dxa"/>
                </w:tcPr>
                <w:p w:rsidR="00F2576D" w:rsidRDefault="00F2576D" w:rsidP="00CC4EE1">
                  <w:pPr>
                    <w:pStyle w:val="Source"/>
                    <w:rPr>
                      <w:lang w:eastAsia="zh-CN"/>
                    </w:rPr>
                  </w:pPr>
                  <w:bookmarkStart w:id="4" w:name="dsource" w:colFirst="0" w:colLast="0"/>
                  <w:r w:rsidRPr="000273B7">
                    <w:rPr>
                      <w:lang w:eastAsia="zh-CN"/>
                    </w:rPr>
                    <w:t>安哥拉（共和国）</w:t>
                  </w:r>
                  <w:r w:rsidRPr="000273B7">
                    <w:rPr>
                      <w:lang w:eastAsia="zh-CN"/>
                    </w:rPr>
                    <w:t>/</w:t>
                  </w:r>
                  <w:r w:rsidRPr="000273B7">
                    <w:rPr>
                      <w:lang w:eastAsia="zh-CN"/>
                    </w:rPr>
                    <w:t>博茨瓦纳（共和国）</w:t>
                  </w:r>
                  <w:r w:rsidRPr="000273B7">
                    <w:rPr>
                      <w:lang w:eastAsia="zh-CN"/>
                    </w:rPr>
                    <w:t>/</w:t>
                  </w:r>
                  <w:r w:rsidRPr="000273B7">
                    <w:rPr>
                      <w:lang w:eastAsia="zh-CN"/>
                    </w:rPr>
                    <w:t>莱索托（王国）</w:t>
                  </w:r>
                  <w:r w:rsidRPr="000273B7">
                    <w:rPr>
                      <w:lang w:eastAsia="zh-CN"/>
                    </w:rPr>
                    <w:t>/</w:t>
                  </w:r>
                  <w:r w:rsidRPr="000273B7">
                    <w:rPr>
                      <w:lang w:eastAsia="zh-CN"/>
                    </w:rPr>
                    <w:t>马达加斯加（共和国）</w:t>
                  </w:r>
                  <w:r w:rsidRPr="000273B7">
                    <w:rPr>
                      <w:lang w:eastAsia="zh-CN"/>
                    </w:rPr>
                    <w:t>/</w:t>
                  </w:r>
                  <w:r w:rsidRPr="000273B7">
                    <w:rPr>
                      <w:lang w:eastAsia="zh-CN"/>
                    </w:rPr>
                    <w:t>马拉维</w:t>
                  </w:r>
                  <w:r w:rsidRPr="000273B7">
                    <w:rPr>
                      <w:lang w:eastAsia="zh-CN"/>
                    </w:rPr>
                    <w:t>/</w:t>
                  </w:r>
                  <w:r w:rsidR="00CC4EE1" w:rsidRPr="000273B7">
                    <w:rPr>
                      <w:lang w:eastAsia="zh-CN"/>
                    </w:rPr>
                    <w:t>毛里求斯（共和国）</w:t>
                  </w:r>
                  <w:r w:rsidR="00CC4EE1" w:rsidRPr="000273B7">
                    <w:rPr>
                      <w:lang w:eastAsia="zh-CN"/>
                    </w:rPr>
                    <w:t>/</w:t>
                  </w:r>
                  <w:r w:rsidR="00CC4EE1" w:rsidRPr="000273B7">
                    <w:rPr>
                      <w:lang w:eastAsia="zh-CN"/>
                    </w:rPr>
                    <w:t>莫桑比克（共和国）</w:t>
                  </w:r>
                  <w:r w:rsidR="00CC4EE1">
                    <w:rPr>
                      <w:rFonts w:hint="eastAsia"/>
                      <w:lang w:eastAsia="zh-CN"/>
                    </w:rPr>
                    <w:t>/</w:t>
                  </w:r>
                  <w:r w:rsidRPr="000273B7">
                    <w:rPr>
                      <w:lang w:eastAsia="zh-CN"/>
                    </w:rPr>
                    <w:t>纳米比亚（共和国）</w:t>
                  </w:r>
                  <w:r w:rsidRPr="000273B7">
                    <w:rPr>
                      <w:lang w:eastAsia="zh-CN"/>
                    </w:rPr>
                    <w:t>/</w:t>
                  </w:r>
                  <w:r>
                    <w:rPr>
                      <w:lang w:eastAsia="zh-CN"/>
                    </w:rPr>
                    <w:br/>
                  </w:r>
                  <w:r w:rsidRPr="000273B7">
                    <w:rPr>
                      <w:lang w:eastAsia="zh-CN"/>
                    </w:rPr>
                    <w:t>刚果民主共和国</w:t>
                  </w:r>
                  <w:r w:rsidRPr="000273B7">
                    <w:rPr>
                      <w:lang w:eastAsia="zh-CN"/>
                    </w:rPr>
                    <w:t>/</w:t>
                  </w:r>
                  <w:r w:rsidRPr="000273B7">
                    <w:rPr>
                      <w:lang w:eastAsia="zh-CN"/>
                    </w:rPr>
                    <w:t>塞舌尔（共和国）</w:t>
                  </w:r>
                  <w:r w:rsidRPr="000273B7">
                    <w:rPr>
                      <w:lang w:eastAsia="zh-CN"/>
                    </w:rPr>
                    <w:t>/</w:t>
                  </w:r>
                  <w:r w:rsidRPr="000273B7">
                    <w:rPr>
                      <w:lang w:eastAsia="zh-CN"/>
                    </w:rPr>
                    <w:t>南非（共和国）</w:t>
                  </w:r>
                  <w:r w:rsidRPr="000273B7">
                    <w:rPr>
                      <w:lang w:eastAsia="zh-CN"/>
                    </w:rPr>
                    <w:t>/</w:t>
                  </w:r>
                  <w:r w:rsidRPr="000273B7">
                    <w:rPr>
                      <w:lang w:eastAsia="zh-CN"/>
                    </w:rPr>
                    <w:t>斯威士兰（王国）</w:t>
                  </w:r>
                  <w:r w:rsidRPr="000273B7">
                    <w:rPr>
                      <w:lang w:eastAsia="zh-CN"/>
                    </w:rPr>
                    <w:t>/</w:t>
                  </w:r>
                  <w:r>
                    <w:rPr>
                      <w:lang w:eastAsia="zh-CN"/>
                    </w:rPr>
                    <w:br/>
                  </w:r>
                  <w:r w:rsidRPr="000273B7">
                    <w:rPr>
                      <w:lang w:eastAsia="zh-CN"/>
                    </w:rPr>
                    <w:t>坦桑尼亚（联合共和国）</w:t>
                  </w:r>
                  <w:r w:rsidRPr="000273B7">
                    <w:rPr>
                      <w:lang w:eastAsia="zh-CN"/>
                    </w:rPr>
                    <w:t>/</w:t>
                  </w:r>
                  <w:r w:rsidRPr="000273B7">
                    <w:rPr>
                      <w:lang w:eastAsia="zh-CN"/>
                    </w:rPr>
                    <w:t>赞比亚</w:t>
                  </w:r>
                  <w:bookmarkStart w:id="5" w:name="_GoBack"/>
                  <w:bookmarkEnd w:id="5"/>
                  <w:r w:rsidRPr="000273B7">
                    <w:rPr>
                      <w:lang w:eastAsia="zh-CN"/>
                    </w:rPr>
                    <w:t>（共和国）</w:t>
                  </w:r>
                  <w:r w:rsidRPr="000273B7">
                    <w:rPr>
                      <w:lang w:eastAsia="zh-CN"/>
                    </w:rPr>
                    <w:t>/</w:t>
                  </w:r>
                  <w:r w:rsidRPr="000273B7">
                    <w:rPr>
                      <w:lang w:eastAsia="zh-CN"/>
                    </w:rPr>
                    <w:t>津巴布韦（共和国）</w:t>
                  </w:r>
                </w:p>
              </w:tc>
            </w:tr>
          </w:tbl>
          <w:p w:rsidR="008221A4" w:rsidRDefault="008221A4" w:rsidP="005677AE">
            <w:pPr>
              <w:pStyle w:val="Source"/>
              <w:rPr>
                <w:lang w:eastAsia="zh-CN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F460B" w:rsidP="005677AE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677AE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677AE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1.18</w:t>
            </w:r>
          </w:p>
        </w:tc>
      </w:tr>
    </w:tbl>
    <w:bookmarkEnd w:id="8"/>
    <w:p w:rsidR="008B60D0" w:rsidRPr="00D556E6" w:rsidRDefault="004541A0" w:rsidP="005677AE">
      <w:pPr>
        <w:pStyle w:val="Normalaftertitle0"/>
        <w:rPr>
          <w:lang w:eastAsia="zh-CN"/>
        </w:rPr>
      </w:pPr>
      <w:r w:rsidRPr="009C33AA">
        <w:rPr>
          <w:lang w:eastAsia="zh-CN"/>
        </w:rPr>
        <w:t>1.18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77.5-78.0 GHz</w:t>
      </w:r>
      <w:r w:rsidRPr="009C33AA">
        <w:rPr>
          <w:rFonts w:hint="eastAsia"/>
          <w:lang w:eastAsia="zh-CN"/>
        </w:rPr>
        <w:t>频段为无线电定位业务的汽车应用做出主要业务划分；</w:t>
      </w:r>
    </w:p>
    <w:p w:rsidR="004541A0" w:rsidRPr="00CF146E" w:rsidRDefault="004541A0" w:rsidP="005677A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4541A0" w:rsidRPr="00CF146E" w:rsidRDefault="00FF460B" w:rsidP="005677A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4541A0" w:rsidRPr="00CF146E" w:rsidRDefault="006A658D" w:rsidP="007C6C50">
      <w:pPr>
        <w:ind w:firstLineChars="200" w:firstLine="480"/>
        <w:rPr>
          <w:lang w:eastAsia="zh-CN"/>
        </w:rPr>
      </w:pPr>
      <w:r w:rsidRPr="00F95FAA">
        <w:rPr>
          <w:lang w:eastAsia="zh-CN"/>
        </w:rPr>
        <w:t>76-81 GHz</w:t>
      </w:r>
      <w:r>
        <w:rPr>
          <w:lang w:eastAsia="zh-CN"/>
        </w:rPr>
        <w:t>频段的一些部分划分给</w:t>
      </w:r>
      <w:r w:rsidR="007C6C50">
        <w:rPr>
          <w:rFonts w:hint="eastAsia"/>
          <w:lang w:eastAsia="zh-CN"/>
        </w:rPr>
        <w:t>了</w:t>
      </w:r>
      <w:r>
        <w:rPr>
          <w:lang w:eastAsia="zh-CN"/>
        </w:rPr>
        <w:t>作为主要业务</w:t>
      </w:r>
      <w:r>
        <w:rPr>
          <w:rFonts w:hint="eastAsia"/>
          <w:lang w:eastAsia="zh-CN"/>
        </w:rPr>
        <w:t>或</w:t>
      </w:r>
      <w:r>
        <w:rPr>
          <w:lang w:eastAsia="zh-CN"/>
        </w:rPr>
        <w:t>次要业务的</w:t>
      </w:r>
      <w:r w:rsidRPr="00F95FAA">
        <w:rPr>
          <w:lang w:eastAsia="zh-CN"/>
        </w:rPr>
        <w:t>RAS</w:t>
      </w:r>
      <w:r>
        <w:rPr>
          <w:lang w:eastAsia="zh-CN"/>
        </w:rPr>
        <w:t>、</w:t>
      </w:r>
      <w:r w:rsidRPr="00F95FAA">
        <w:rPr>
          <w:lang w:eastAsia="zh-CN"/>
        </w:rPr>
        <w:t>ARS</w:t>
      </w:r>
      <w:r>
        <w:rPr>
          <w:lang w:eastAsia="zh-CN"/>
        </w:rPr>
        <w:t>、</w:t>
      </w:r>
      <w:r w:rsidRPr="00F95FAA">
        <w:rPr>
          <w:lang w:eastAsia="zh-CN"/>
        </w:rPr>
        <w:t>ARSS</w:t>
      </w:r>
      <w:r>
        <w:rPr>
          <w:rFonts w:hint="eastAsia"/>
          <w:lang w:eastAsia="zh-CN"/>
        </w:rPr>
        <w:t>和</w:t>
      </w:r>
      <w:r w:rsidRPr="00F95FAA">
        <w:rPr>
          <w:lang w:eastAsia="zh-CN"/>
        </w:rPr>
        <w:t>RLS</w:t>
      </w:r>
      <w:r>
        <w:rPr>
          <w:lang w:eastAsia="zh-CN"/>
        </w:rPr>
        <w:t>，并划分给作为</w:t>
      </w:r>
      <w:r>
        <w:rPr>
          <w:rFonts w:hint="eastAsia"/>
          <w:lang w:eastAsia="zh-CN"/>
        </w:rPr>
        <w:t>次</w:t>
      </w:r>
      <w:r>
        <w:rPr>
          <w:lang w:eastAsia="zh-CN"/>
        </w:rPr>
        <w:t>要业务的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（</w:t>
      </w:r>
      <w:r>
        <w:rPr>
          <w:lang w:eastAsia="zh-CN"/>
        </w:rPr>
        <w:t>空对地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。在高于</w:t>
      </w:r>
      <w:r>
        <w:rPr>
          <w:lang w:eastAsia="zh-CN"/>
        </w:rPr>
        <w:t>30</w:t>
      </w:r>
      <w:r>
        <w:rPr>
          <w:rFonts w:hint="eastAsia"/>
          <w:lang w:eastAsia="zh-CN"/>
        </w:rPr>
        <w:t xml:space="preserve"> GHz</w:t>
      </w:r>
      <w:r>
        <w:rPr>
          <w:lang w:eastAsia="zh-CN"/>
        </w:rPr>
        <w:t>的频率上，无线电波传播</w:t>
      </w:r>
      <w:r>
        <w:rPr>
          <w:rFonts w:hint="eastAsia"/>
          <w:lang w:eastAsia="zh-CN"/>
        </w:rPr>
        <w:t>随</w:t>
      </w:r>
      <w:r>
        <w:rPr>
          <w:lang w:eastAsia="zh-CN"/>
        </w:rPr>
        <w:t>距离的下降速度比在</w:t>
      </w:r>
      <w:r>
        <w:rPr>
          <w:rFonts w:hint="eastAsia"/>
          <w:lang w:eastAsia="zh-CN"/>
        </w:rPr>
        <w:t>更低</w:t>
      </w:r>
      <w:r>
        <w:rPr>
          <w:lang w:eastAsia="zh-CN"/>
        </w:rPr>
        <w:t>的频率上更为迅速</w:t>
      </w:r>
      <w:r>
        <w:rPr>
          <w:rFonts w:hint="eastAsia"/>
          <w:lang w:eastAsia="zh-CN"/>
        </w:rPr>
        <w:t>。</w:t>
      </w:r>
      <w:r>
        <w:rPr>
          <w:lang w:eastAsia="zh-CN"/>
        </w:rPr>
        <w:t>但却</w:t>
      </w:r>
      <w:r w:rsidR="007C6C50">
        <w:rPr>
          <w:rFonts w:hint="eastAsia"/>
          <w:lang w:eastAsia="zh-CN"/>
        </w:rPr>
        <w:t>可</w:t>
      </w:r>
      <w:r>
        <w:rPr>
          <w:lang w:eastAsia="zh-CN"/>
        </w:rPr>
        <w:t>在极短的距离</w:t>
      </w:r>
      <w:r w:rsidR="007C6C50">
        <w:rPr>
          <w:rFonts w:hint="eastAsia"/>
          <w:lang w:eastAsia="zh-CN"/>
        </w:rPr>
        <w:t>上实现</w:t>
      </w:r>
      <w:r>
        <w:rPr>
          <w:lang w:eastAsia="zh-CN"/>
        </w:rPr>
        <w:t>频率</w:t>
      </w:r>
      <w:r w:rsidR="007C6C50">
        <w:rPr>
          <w:rFonts w:hint="eastAsia"/>
          <w:lang w:eastAsia="zh-CN"/>
        </w:rPr>
        <w:t>复用</w:t>
      </w:r>
      <w:r>
        <w:rPr>
          <w:lang w:eastAsia="zh-CN"/>
        </w:rPr>
        <w:t>，从而</w:t>
      </w:r>
      <w:r w:rsidR="007C6C50">
        <w:rPr>
          <w:rFonts w:hint="eastAsia"/>
          <w:lang w:eastAsia="zh-CN"/>
        </w:rPr>
        <w:t>与较低频率相</w:t>
      </w:r>
      <w:r>
        <w:rPr>
          <w:lang w:eastAsia="zh-CN"/>
        </w:rPr>
        <w:t>比</w:t>
      </w:r>
      <w:r w:rsidR="007C6C50">
        <w:rPr>
          <w:rFonts w:hint="eastAsia"/>
          <w:lang w:eastAsia="zh-CN"/>
        </w:rPr>
        <w:t>，同一地理区域可部署</w:t>
      </w:r>
      <w:r w:rsidR="00A847C9">
        <w:rPr>
          <w:lang w:eastAsia="zh-CN"/>
        </w:rPr>
        <w:t>更多发射机。</w:t>
      </w:r>
    </w:p>
    <w:p w:rsidR="004541A0" w:rsidRPr="00CF146E" w:rsidRDefault="007C6C50" w:rsidP="007C6C5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车载</w:t>
      </w:r>
      <w:r w:rsidR="00532EF9">
        <w:rPr>
          <w:lang w:eastAsia="zh-CN"/>
        </w:rPr>
        <w:t>雷达系统的使用</w:t>
      </w:r>
      <w:r>
        <w:rPr>
          <w:rFonts w:hint="eastAsia"/>
          <w:lang w:eastAsia="zh-CN"/>
        </w:rPr>
        <w:t>显著</w:t>
      </w:r>
      <w:r w:rsidR="00532EF9">
        <w:rPr>
          <w:lang w:eastAsia="zh-CN"/>
        </w:rPr>
        <w:t>增长，且</w:t>
      </w:r>
      <w:r>
        <w:rPr>
          <w:rFonts w:hint="eastAsia"/>
          <w:lang w:eastAsia="zh-CN"/>
        </w:rPr>
        <w:t>由于消费者对提高汽车安全性的需求，这些系统有望在几年内得到比较广泛的应用。</w:t>
      </w:r>
      <w:r w:rsidR="00532EF9">
        <w:rPr>
          <w:lang w:eastAsia="zh-CN"/>
        </w:rPr>
        <w:t>相关研究表明，防碰撞技术的使用可大大减少交通事故数量，或降低</w:t>
      </w:r>
      <w:r w:rsidR="00532EF9">
        <w:rPr>
          <w:rFonts w:hint="eastAsia"/>
          <w:lang w:eastAsia="zh-CN"/>
        </w:rPr>
        <w:t>其</w:t>
      </w:r>
      <w:r w:rsidR="00532EF9">
        <w:rPr>
          <w:lang w:eastAsia="zh-CN"/>
        </w:rPr>
        <w:t>严重程度。在世界的有些地方，</w:t>
      </w:r>
      <w:r>
        <w:rPr>
          <w:rFonts w:hint="eastAsia"/>
          <w:lang w:eastAsia="zh-CN"/>
        </w:rPr>
        <w:t>车载</w:t>
      </w:r>
      <w:r w:rsidR="00532EF9">
        <w:rPr>
          <w:lang w:eastAsia="zh-CN"/>
        </w:rPr>
        <w:t>雷达</w:t>
      </w:r>
      <w:r w:rsidR="00532EF9">
        <w:rPr>
          <w:rFonts w:hint="eastAsia"/>
          <w:lang w:eastAsia="zh-CN"/>
        </w:rPr>
        <w:t>已</w:t>
      </w:r>
      <w:r w:rsidR="00532EF9">
        <w:rPr>
          <w:lang w:eastAsia="zh-CN"/>
        </w:rPr>
        <w:t>成功在该部分频谱</w:t>
      </w:r>
      <w:r>
        <w:rPr>
          <w:rFonts w:hint="eastAsia"/>
          <w:lang w:eastAsia="zh-CN"/>
        </w:rPr>
        <w:t>（</w:t>
      </w:r>
      <w:r>
        <w:rPr>
          <w:lang w:eastAsia="zh-CN"/>
        </w:rPr>
        <w:t>特别是</w:t>
      </w:r>
      <w:r>
        <w:rPr>
          <w:lang w:eastAsia="zh-CN"/>
        </w:rPr>
        <w:t>76-78</w:t>
      </w:r>
      <w:r w:rsidRPr="00F95FAA">
        <w:rPr>
          <w:lang w:eastAsia="zh-CN"/>
        </w:rPr>
        <w:t xml:space="preserve"> GHz</w:t>
      </w:r>
      <w:r>
        <w:rPr>
          <w:lang w:eastAsia="zh-CN"/>
        </w:rPr>
        <w:t>频段</w:t>
      </w:r>
      <w:r>
        <w:rPr>
          <w:rFonts w:hint="eastAsia"/>
          <w:lang w:eastAsia="zh-CN"/>
        </w:rPr>
        <w:t>）</w:t>
      </w:r>
      <w:r w:rsidR="00532EF9">
        <w:rPr>
          <w:rFonts w:hint="eastAsia"/>
          <w:lang w:eastAsia="zh-CN"/>
        </w:rPr>
        <w:t>中</w:t>
      </w:r>
      <w:r>
        <w:rPr>
          <w:lang w:eastAsia="zh-CN"/>
        </w:rPr>
        <w:t>操作多年</w:t>
      </w:r>
      <w:r w:rsidR="00532EF9">
        <w:rPr>
          <w:rFonts w:hint="eastAsia"/>
          <w:lang w:eastAsia="zh-CN"/>
        </w:rPr>
        <w:t>。</w:t>
      </w:r>
    </w:p>
    <w:p w:rsidR="00B868FC" w:rsidRDefault="00B868FC" w:rsidP="005677A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0347E" w:rsidRDefault="004541A0" w:rsidP="006B3B00">
      <w:pPr>
        <w:pStyle w:val="Proposal"/>
      </w:pPr>
      <w:r>
        <w:lastRenderedPageBreak/>
        <w:t>ADD</w:t>
      </w:r>
      <w:r>
        <w:tab/>
      </w:r>
      <w:r w:rsidR="006B3B00">
        <w:t>AGL/BOT/LSO/MDG/MWI/MAU/MOZ/NMB/COD/SEY/AFS/SWZ/TZA/ZMB/</w:t>
      </w:r>
      <w:r w:rsidR="006B3B00">
        <w:tab/>
        <w:t>ZWE/130A18/1</w:t>
      </w:r>
    </w:p>
    <w:p w:rsidR="004541A0" w:rsidRPr="007C6C50" w:rsidRDefault="004541A0" w:rsidP="007C6C50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SADC</w:t>
      </w:r>
      <w:r w:rsidR="007C6C50">
        <w:rPr>
          <w:rFonts w:hint="eastAsia"/>
          <w:lang w:val="en-US" w:eastAsia="zh-CN"/>
        </w:rPr>
        <w:t>各</w:t>
      </w:r>
      <w:r w:rsidR="00A847C9">
        <w:rPr>
          <w:rFonts w:hint="eastAsia"/>
          <w:lang w:val="en-US" w:eastAsia="zh-CN"/>
        </w:rPr>
        <w:t>成员国</w:t>
      </w:r>
      <w:r w:rsidR="00A847C9">
        <w:rPr>
          <w:lang w:val="en-US" w:eastAsia="zh-CN"/>
        </w:rPr>
        <w:t>支持</w:t>
      </w:r>
      <w:r w:rsidR="00A847C9">
        <w:rPr>
          <w:lang w:val="en-US" w:eastAsia="zh-CN"/>
        </w:rPr>
        <w:t>CPM</w:t>
      </w:r>
      <w:r w:rsidR="00A847C9">
        <w:rPr>
          <w:rFonts w:hint="eastAsia"/>
          <w:lang w:val="en-US" w:eastAsia="zh-CN"/>
        </w:rPr>
        <w:t>报告</w:t>
      </w:r>
      <w:r w:rsidR="00A847C9">
        <w:rPr>
          <w:lang w:val="en-US" w:eastAsia="zh-CN"/>
        </w:rPr>
        <w:t>的方法</w:t>
      </w:r>
      <w:r w:rsidR="00A847C9">
        <w:rPr>
          <w:lang w:val="en-US" w:eastAsia="zh-CN"/>
        </w:rPr>
        <w:t>A</w:t>
      </w:r>
      <w:r w:rsidR="00A847C9">
        <w:rPr>
          <w:rFonts w:hint="eastAsia"/>
          <w:lang w:val="en-US" w:eastAsia="zh-CN"/>
        </w:rPr>
        <w:t>方案</w:t>
      </w:r>
      <w:r w:rsidR="00A847C9">
        <w:rPr>
          <w:lang w:val="en-US" w:eastAsia="zh-CN"/>
        </w:rPr>
        <w:t>1</w:t>
      </w:r>
      <w:r w:rsidR="00A847C9">
        <w:rPr>
          <w:rFonts w:hint="eastAsia"/>
          <w:lang w:val="en-US" w:eastAsia="zh-CN"/>
        </w:rPr>
        <w:t>，该方案</w:t>
      </w:r>
      <w:r w:rsidR="00A847C9">
        <w:rPr>
          <w:lang w:val="en-US" w:eastAsia="zh-CN"/>
        </w:rPr>
        <w:t>建议</w:t>
      </w:r>
      <w:r w:rsidR="00532EF9">
        <w:rPr>
          <w:rFonts w:hint="eastAsia"/>
          <w:lang w:val="en-US" w:eastAsia="zh-CN"/>
        </w:rPr>
        <w:t>在</w:t>
      </w:r>
      <w:r w:rsidR="00532EF9">
        <w:rPr>
          <w:lang w:val="en-US" w:eastAsia="zh-CN"/>
        </w:rPr>
        <w:t>77.5 GHz</w:t>
      </w:r>
      <w:r w:rsidR="00532EF9">
        <w:rPr>
          <w:rFonts w:hint="eastAsia"/>
          <w:lang w:val="en-US" w:eastAsia="zh-CN"/>
        </w:rPr>
        <w:t>和</w:t>
      </w:r>
      <w:r w:rsidR="00532EF9">
        <w:rPr>
          <w:lang w:val="en-US" w:eastAsia="zh-CN"/>
        </w:rPr>
        <w:t>78 GHz</w:t>
      </w:r>
      <w:r w:rsidR="00532EF9">
        <w:rPr>
          <w:lang w:eastAsia="zh-CN"/>
        </w:rPr>
        <w:t>之间，</w:t>
      </w:r>
      <w:r w:rsidR="00532EF9">
        <w:rPr>
          <w:rFonts w:hint="eastAsia"/>
          <w:lang w:eastAsia="zh-CN"/>
        </w:rPr>
        <w:t>在</w:t>
      </w:r>
      <w:r w:rsidR="00532EF9">
        <w:rPr>
          <w:lang w:eastAsia="zh-CN"/>
        </w:rPr>
        <w:t>全球范围内</w:t>
      </w:r>
      <w:r w:rsidR="00532EF9">
        <w:rPr>
          <w:rFonts w:hint="eastAsia"/>
          <w:lang w:eastAsia="zh-CN"/>
        </w:rPr>
        <w:t>为</w:t>
      </w:r>
      <w:r w:rsidR="00532EF9">
        <w:rPr>
          <w:rFonts w:hint="eastAsia"/>
          <w:lang w:eastAsia="zh-CN"/>
        </w:rPr>
        <w:t>RLS</w:t>
      </w:r>
      <w:r w:rsidR="00532EF9">
        <w:rPr>
          <w:rFonts w:hint="eastAsia"/>
          <w:lang w:eastAsia="zh-CN"/>
        </w:rPr>
        <w:t>增加</w:t>
      </w:r>
      <w:r w:rsidR="007C6C50">
        <w:rPr>
          <w:rFonts w:hint="eastAsia"/>
          <w:lang w:eastAsia="zh-CN"/>
        </w:rPr>
        <w:t>一个</w:t>
      </w:r>
      <w:r w:rsidR="00532EF9">
        <w:rPr>
          <w:lang w:eastAsia="zh-CN"/>
        </w:rPr>
        <w:t>主要业务划分，限于</w:t>
      </w:r>
      <w:r w:rsidR="007C6C50">
        <w:rPr>
          <w:rFonts w:hint="eastAsia"/>
          <w:lang w:eastAsia="zh-CN"/>
        </w:rPr>
        <w:t>车载</w:t>
      </w:r>
      <w:r w:rsidR="00532EF9">
        <w:rPr>
          <w:lang w:eastAsia="zh-CN"/>
        </w:rPr>
        <w:t>应用。</w:t>
      </w:r>
    </w:p>
    <w:p w:rsidR="004541A0" w:rsidRDefault="004541A0" w:rsidP="005677AE">
      <w:pPr>
        <w:pStyle w:val="Reasons"/>
        <w:rPr>
          <w:rFonts w:hAnsi="Times New Roman Bold" w:hint="eastAsia"/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32EF9">
        <w:rPr>
          <w:lang w:eastAsia="zh-CN"/>
        </w:rPr>
        <w:t>研究</w:t>
      </w:r>
      <w:r w:rsidR="00A847C9">
        <w:rPr>
          <w:rFonts w:hint="eastAsia"/>
          <w:lang w:eastAsia="zh-CN"/>
        </w:rPr>
        <w:t>结果</w:t>
      </w:r>
      <w:r w:rsidR="00532EF9">
        <w:rPr>
          <w:lang w:eastAsia="zh-CN"/>
        </w:rPr>
        <w:t>表明，将</w:t>
      </w:r>
      <w:r w:rsidR="00532EF9" w:rsidRPr="00F95FAA">
        <w:rPr>
          <w:lang w:eastAsia="zh-CN"/>
        </w:rPr>
        <w:t>77.5-78 GHz</w:t>
      </w:r>
      <w:r w:rsidR="00532EF9">
        <w:rPr>
          <w:lang w:eastAsia="zh-CN"/>
        </w:rPr>
        <w:t>频段划分</w:t>
      </w:r>
      <w:r w:rsidR="00532EF9">
        <w:rPr>
          <w:rFonts w:hint="eastAsia"/>
          <w:lang w:eastAsia="zh-CN"/>
        </w:rPr>
        <w:t>给</w:t>
      </w:r>
      <w:r w:rsidR="00532EF9">
        <w:rPr>
          <w:rFonts w:hint="eastAsia"/>
          <w:lang w:eastAsia="zh-CN"/>
        </w:rPr>
        <w:t>RLS</w:t>
      </w:r>
      <w:r w:rsidR="007C6C50">
        <w:rPr>
          <w:rFonts w:hint="eastAsia"/>
          <w:lang w:eastAsia="zh-CN"/>
        </w:rPr>
        <w:t>预计</w:t>
      </w:r>
      <w:r w:rsidR="00532EF9">
        <w:rPr>
          <w:lang w:eastAsia="zh-CN"/>
        </w:rPr>
        <w:t>不会对</w:t>
      </w:r>
      <w:r w:rsidR="00A847C9">
        <w:rPr>
          <w:rFonts w:hint="eastAsia"/>
          <w:lang w:eastAsia="zh-CN"/>
        </w:rPr>
        <w:t>现有</w:t>
      </w:r>
      <w:r w:rsidR="00A847C9">
        <w:rPr>
          <w:lang w:eastAsia="zh-CN"/>
        </w:rPr>
        <w:t>的</w:t>
      </w:r>
      <w:r w:rsidR="00A847C9">
        <w:rPr>
          <w:rFonts w:hint="eastAsia"/>
          <w:lang w:eastAsia="zh-CN"/>
        </w:rPr>
        <w:t>主要</w:t>
      </w:r>
      <w:r w:rsidR="00A847C9">
        <w:rPr>
          <w:lang w:eastAsia="zh-CN"/>
        </w:rPr>
        <w:t>业务，特别是</w:t>
      </w:r>
      <w:r w:rsidR="0004499F">
        <w:rPr>
          <w:rFonts w:hint="eastAsia"/>
          <w:lang w:eastAsia="zh-CN"/>
        </w:rPr>
        <w:t>业</w:t>
      </w:r>
      <w:r w:rsidR="007C6C50">
        <w:rPr>
          <w:rFonts w:hint="eastAsia"/>
          <w:lang w:eastAsia="zh-CN"/>
        </w:rPr>
        <w:t>余</w:t>
      </w:r>
      <w:r w:rsidR="0004499F">
        <w:rPr>
          <w:lang w:eastAsia="zh-CN"/>
        </w:rPr>
        <w:t>无线电业务（</w:t>
      </w:r>
      <w:r w:rsidR="00532EF9">
        <w:rPr>
          <w:rFonts w:hint="eastAsia"/>
          <w:lang w:eastAsia="zh-CN"/>
        </w:rPr>
        <w:t>ARS</w:t>
      </w:r>
      <w:r w:rsidR="0004499F">
        <w:rPr>
          <w:rFonts w:hint="eastAsia"/>
          <w:lang w:eastAsia="zh-CN"/>
        </w:rPr>
        <w:t>）</w:t>
      </w:r>
      <w:r w:rsidR="00532EF9">
        <w:rPr>
          <w:lang w:eastAsia="zh-CN"/>
        </w:rPr>
        <w:t>带来严重限制。</w:t>
      </w:r>
      <w:r w:rsidR="0004499F">
        <w:rPr>
          <w:rFonts w:hint="eastAsia"/>
          <w:lang w:eastAsia="zh-CN"/>
        </w:rPr>
        <w:t>此外</w:t>
      </w:r>
      <w:r w:rsidR="0004499F">
        <w:rPr>
          <w:lang w:eastAsia="zh-CN"/>
        </w:rPr>
        <w:t>，</w:t>
      </w:r>
      <w:r w:rsidR="0004499F">
        <w:rPr>
          <w:rFonts w:hAnsi="Times New Roman Bold"/>
          <w:lang w:val="en-US" w:eastAsia="zh-CN"/>
        </w:rPr>
        <w:t>SADC</w:t>
      </w:r>
      <w:r w:rsidR="0004499F">
        <w:rPr>
          <w:rFonts w:hAnsi="Times New Roman Bold" w:hint="eastAsia"/>
          <w:lang w:val="en-US" w:eastAsia="zh-CN"/>
        </w:rPr>
        <w:t>各</w:t>
      </w:r>
      <w:r w:rsidR="0004499F">
        <w:rPr>
          <w:rFonts w:hAnsi="Times New Roman Bold"/>
          <w:lang w:val="en-US" w:eastAsia="zh-CN"/>
        </w:rPr>
        <w:t>成员国目前并</w:t>
      </w:r>
      <w:r w:rsidR="0004499F">
        <w:rPr>
          <w:rFonts w:hAnsi="Times New Roman Bold" w:hint="eastAsia"/>
          <w:lang w:val="en-US" w:eastAsia="zh-CN"/>
        </w:rPr>
        <w:t>未</w:t>
      </w:r>
      <w:r w:rsidR="0004499F">
        <w:rPr>
          <w:rFonts w:hAnsi="Times New Roman Bold"/>
          <w:lang w:val="en-US" w:eastAsia="zh-CN"/>
        </w:rPr>
        <w:t>在</w:t>
      </w:r>
      <w:r w:rsidR="0004499F">
        <w:rPr>
          <w:rFonts w:hAnsi="Times New Roman Bold" w:hint="eastAsia"/>
          <w:lang w:val="en-US" w:eastAsia="zh-CN"/>
        </w:rPr>
        <w:t>此</w:t>
      </w:r>
      <w:r w:rsidR="0004499F">
        <w:rPr>
          <w:rFonts w:hAnsi="Times New Roman Bold"/>
          <w:lang w:val="en-US" w:eastAsia="zh-CN"/>
        </w:rPr>
        <w:t>频段</w:t>
      </w:r>
      <w:r w:rsidR="0004499F">
        <w:rPr>
          <w:rFonts w:hAnsi="Times New Roman Bold" w:hint="eastAsia"/>
          <w:lang w:val="en-US" w:eastAsia="zh-CN"/>
        </w:rPr>
        <w:t>部署</w:t>
      </w:r>
      <w:r w:rsidR="0004499F">
        <w:rPr>
          <w:rFonts w:hAnsi="Times New Roman Bold"/>
          <w:lang w:val="en-US" w:eastAsia="zh-CN"/>
        </w:rPr>
        <w:t>任何射电天文系统。</w:t>
      </w:r>
    </w:p>
    <w:p w:rsidR="0020347E" w:rsidRDefault="0004499F" w:rsidP="007C6C50">
      <w:pPr>
        <w:pStyle w:val="Reasons"/>
        <w:ind w:firstLineChars="200" w:firstLine="480"/>
        <w:rPr>
          <w:lang w:eastAsia="zh-CN"/>
        </w:rPr>
      </w:pPr>
      <w:r>
        <w:rPr>
          <w:rFonts w:hAnsi="Times New Roman Bold" w:hint="eastAsia"/>
          <w:lang w:val="en-US" w:eastAsia="zh-CN"/>
        </w:rPr>
        <w:t>在选择</w:t>
      </w:r>
      <w:r>
        <w:rPr>
          <w:rFonts w:hAnsi="Times New Roman Bold"/>
          <w:lang w:val="en-US" w:eastAsia="zh-CN"/>
        </w:rPr>
        <w:t>方法</w:t>
      </w:r>
      <w:r>
        <w:rPr>
          <w:rFonts w:hAnsi="Times New Roman Bold"/>
          <w:lang w:val="en-US" w:eastAsia="zh-CN"/>
        </w:rPr>
        <w:t>A</w:t>
      </w:r>
      <w:r>
        <w:rPr>
          <w:rFonts w:hAnsi="Times New Roman Bold" w:hint="eastAsia"/>
          <w:lang w:val="en-US" w:eastAsia="zh-CN"/>
        </w:rPr>
        <w:t>时</w:t>
      </w:r>
      <w:r>
        <w:rPr>
          <w:rFonts w:hAnsi="Times New Roman Bold"/>
          <w:lang w:val="en-US" w:eastAsia="zh-CN"/>
        </w:rPr>
        <w:t>考虑的一个重要因素是，利用</w:t>
      </w:r>
      <w:r>
        <w:rPr>
          <w:rFonts w:hAnsi="Times New Roman Bold" w:hint="eastAsia"/>
          <w:lang w:val="en-US" w:eastAsia="zh-CN"/>
        </w:rPr>
        <w:t>防碰撞</w:t>
      </w:r>
      <w:r>
        <w:rPr>
          <w:rFonts w:hAnsi="Times New Roman Bold"/>
          <w:lang w:val="en-US" w:eastAsia="zh-CN"/>
        </w:rPr>
        <w:t>技术</w:t>
      </w:r>
      <w:r w:rsidR="007C6C50">
        <w:rPr>
          <w:rFonts w:hAnsi="Times New Roman Bold" w:hint="eastAsia"/>
          <w:lang w:val="en-US" w:eastAsia="zh-CN"/>
        </w:rPr>
        <w:t>作为减少</w:t>
      </w:r>
      <w:r>
        <w:rPr>
          <w:rFonts w:hAnsi="Times New Roman Bold"/>
          <w:lang w:val="en-US" w:eastAsia="zh-CN"/>
        </w:rPr>
        <w:t>交通事故</w:t>
      </w:r>
      <w:r w:rsidR="007C6C50">
        <w:rPr>
          <w:rFonts w:hAnsi="Times New Roman Bold" w:hint="eastAsia"/>
          <w:lang w:val="en-US" w:eastAsia="zh-CN"/>
        </w:rPr>
        <w:t>数量或降低</w:t>
      </w:r>
      <w:r>
        <w:rPr>
          <w:rFonts w:hAnsi="Times New Roman Bold"/>
          <w:lang w:val="en-US" w:eastAsia="zh-CN"/>
        </w:rPr>
        <w:t>其严重程度</w:t>
      </w:r>
      <w:r w:rsidR="007C6C50">
        <w:rPr>
          <w:rFonts w:hAnsi="Times New Roman Bold" w:hint="eastAsia"/>
          <w:lang w:val="en-US" w:eastAsia="zh-CN"/>
        </w:rPr>
        <w:t>的一种手段所受到的重视</w:t>
      </w:r>
      <w:r>
        <w:rPr>
          <w:rFonts w:hAnsi="Times New Roman Bold"/>
          <w:lang w:val="en-US" w:eastAsia="zh-CN"/>
        </w:rPr>
        <w:t>。方案</w:t>
      </w:r>
      <w:r>
        <w:rPr>
          <w:rFonts w:hAnsi="Times New Roman Bold"/>
          <w:lang w:val="en-US" w:eastAsia="zh-CN"/>
        </w:rPr>
        <w:t>1</w:t>
      </w:r>
      <w:r>
        <w:rPr>
          <w:rFonts w:hAnsi="Times New Roman Bold" w:hint="eastAsia"/>
          <w:lang w:val="en-US" w:eastAsia="zh-CN"/>
        </w:rPr>
        <w:t>引证</w:t>
      </w:r>
      <w:r>
        <w:rPr>
          <w:rFonts w:hAnsi="Times New Roman Bold"/>
          <w:lang w:val="en-US" w:eastAsia="zh-CN"/>
        </w:rPr>
        <w:t>了</w:t>
      </w:r>
      <w:r w:rsidRPr="005C22BE">
        <w:rPr>
          <w:rFonts w:hAnsi="Times New Roman Bold"/>
          <w:lang w:val="en-US" w:eastAsia="zh-CN"/>
        </w:rPr>
        <w:t>ITU-R M.2057</w:t>
      </w:r>
      <w:r>
        <w:rPr>
          <w:rFonts w:hAnsi="Times New Roman Bold" w:hint="eastAsia"/>
          <w:lang w:val="en-US" w:eastAsia="zh-CN"/>
        </w:rPr>
        <w:t>建议书，</w:t>
      </w:r>
      <w:r>
        <w:rPr>
          <w:rFonts w:hAnsi="Times New Roman Bold"/>
          <w:lang w:val="en-US" w:eastAsia="zh-CN"/>
        </w:rPr>
        <w:t>该建议书中提供了更多有关车载雷达特性的信息，因此有助于更好</w:t>
      </w:r>
      <w:r>
        <w:rPr>
          <w:rFonts w:hAnsi="Times New Roman Bold" w:hint="eastAsia"/>
          <w:lang w:val="en-US" w:eastAsia="zh-CN"/>
        </w:rPr>
        <w:t>地</w:t>
      </w:r>
      <w:r w:rsidR="007C6C50">
        <w:rPr>
          <w:rFonts w:hAnsi="Times New Roman Bold"/>
          <w:lang w:val="en-US" w:eastAsia="zh-CN"/>
        </w:rPr>
        <w:t>了解并更高效</w:t>
      </w:r>
      <w:r w:rsidR="007C6C50">
        <w:rPr>
          <w:rFonts w:hAnsi="Times New Roman Bold" w:hint="eastAsia"/>
          <w:lang w:val="en-US" w:eastAsia="zh-CN"/>
        </w:rPr>
        <w:t>地</w:t>
      </w:r>
      <w:r>
        <w:rPr>
          <w:rFonts w:hAnsi="Times New Roman Bold"/>
          <w:lang w:val="en-US" w:eastAsia="zh-CN"/>
        </w:rPr>
        <w:t>部署此系统</w:t>
      </w:r>
      <w:r>
        <w:rPr>
          <w:rFonts w:hAnsi="Times New Roman Bold" w:hint="eastAsia"/>
          <w:lang w:val="en-US" w:eastAsia="zh-CN"/>
        </w:rPr>
        <w:t>。</w:t>
      </w:r>
    </w:p>
    <w:p w:rsidR="00DB1CAC" w:rsidRDefault="004541A0" w:rsidP="005677AE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4541A0" w:rsidP="005677AE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4541A0" w:rsidP="005677AE">
      <w:pPr>
        <w:pStyle w:val="Section1"/>
        <w:rPr>
          <w:rFonts w:ascii="Times New Roman Bold" w:hAnsi="Times New Roman Bold" w:hint="eastAsia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20347E" w:rsidRDefault="004541A0" w:rsidP="006B3B00">
      <w:pPr>
        <w:pStyle w:val="Proposal"/>
      </w:pPr>
      <w:r>
        <w:t>MOD</w:t>
      </w:r>
      <w:r>
        <w:tab/>
      </w:r>
      <w:r w:rsidR="006B3B00">
        <w:t>AGL/BOT/LSO/MDG/MWI/MAU/MOZ/NMB/COD/SEY/AFS/SWZ/TZA/ZMB/</w:t>
      </w:r>
      <w:r w:rsidR="006B3B00">
        <w:tab/>
        <w:t>ZWE/130A18/2</w:t>
      </w:r>
    </w:p>
    <w:p w:rsidR="00DB1CAC" w:rsidRDefault="004541A0" w:rsidP="005677AE">
      <w:pPr>
        <w:pStyle w:val="Tabletitle"/>
        <w:rPr>
          <w:rFonts w:hint="eastAsia"/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4541A0" w:rsidP="005677AE">
            <w:pPr>
              <w:pStyle w:val="Tablehead"/>
              <w:rPr>
                <w:rFonts w:hint="eastAsia"/>
              </w:rPr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4541A0" w:rsidP="005677AE">
            <w:pPr>
              <w:pStyle w:val="Tablehead"/>
              <w:rPr>
                <w:rFonts w:hint="eastAsia"/>
              </w:rPr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4541A0" w:rsidP="005677AE">
            <w:pPr>
              <w:pStyle w:val="Tablehead"/>
              <w:rPr>
                <w:rFonts w:hint="eastAsia"/>
              </w:rPr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4541A0" w:rsidP="005677AE">
            <w:pPr>
              <w:pStyle w:val="Tablehead"/>
              <w:rPr>
                <w:rFonts w:hint="eastAsia"/>
              </w:rPr>
            </w:pPr>
            <w:r>
              <w:t>3</w:t>
            </w:r>
            <w:r>
              <w:t>区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4541A0" w:rsidP="005677A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77.5-78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业余</w:t>
            </w:r>
          </w:p>
          <w:p w:rsidR="00DB1CAC" w:rsidRDefault="004541A0" w:rsidP="005677A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卫星业余</w:t>
            </w:r>
          </w:p>
          <w:p w:rsidR="004541A0" w:rsidRPr="00633FC9" w:rsidRDefault="004541A0" w:rsidP="005677A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ins w:id="11" w:author="byzheng" w:date="2014-07-04T15:26:00Z">
              <w:r w:rsidR="00532EF9" w:rsidRPr="00C72A42">
                <w:rPr>
                  <w:rFonts w:ascii="SimHei" w:eastAsia="SimHei" w:hint="eastAsia"/>
                  <w:b/>
                  <w:lang w:eastAsia="zh-CN"/>
                  <w:rPrChange w:id="12" w:author="byzheng" w:date="2014-07-04T15:27:00Z">
                    <w:rPr>
                      <w:rFonts w:hint="eastAsia"/>
                      <w:bCs/>
                      <w:lang w:eastAsia="zh-CN"/>
                    </w:rPr>
                  </w:rPrChange>
                </w:rPr>
                <w:t>无线电定位</w:t>
              </w:r>
              <w:r w:rsidR="00532EF9">
                <w:rPr>
                  <w:rFonts w:hint="eastAsia"/>
                  <w:bCs/>
                  <w:lang w:eastAsia="zh-CN"/>
                </w:rPr>
                <w:t xml:space="preserve"> ADD 5.A118</w:t>
              </w:r>
            </w:ins>
          </w:p>
          <w:p w:rsidR="00DB1CAC" w:rsidRPr="008E2DCC" w:rsidRDefault="004541A0" w:rsidP="005677A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射电天文</w:t>
            </w:r>
          </w:p>
          <w:p w:rsidR="00DB1CAC" w:rsidRPr="008E2DCC" w:rsidRDefault="004541A0" w:rsidP="005677A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4541A0" w:rsidP="005677A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  <w:t>5.149</w:t>
            </w:r>
          </w:p>
        </w:tc>
      </w:tr>
    </w:tbl>
    <w:p w:rsidR="0020347E" w:rsidRDefault="004541A0" w:rsidP="006B3B00">
      <w:pPr>
        <w:pStyle w:val="Proposal"/>
      </w:pPr>
      <w:r>
        <w:t>ADD</w:t>
      </w:r>
      <w:r>
        <w:tab/>
      </w:r>
      <w:r w:rsidR="006B3B00">
        <w:t>AGL/BOT/LSO/MDG/MWI/MAU/MOZ/NMB/COD/SEY/AFS/SWZ/TZA/ZMB/</w:t>
      </w:r>
      <w:r w:rsidR="006B3B00">
        <w:tab/>
        <w:t>ZWE/130A18/3</w:t>
      </w:r>
    </w:p>
    <w:p w:rsidR="0020347E" w:rsidRDefault="00DA4984" w:rsidP="00DA4984">
      <w:pPr>
        <w:rPr>
          <w:lang w:eastAsia="zh-CN"/>
        </w:rPr>
      </w:pPr>
      <w:r w:rsidRPr="004166FB">
        <w:rPr>
          <w:rStyle w:val="Appdef"/>
          <w:lang w:eastAsia="zh-CN"/>
        </w:rPr>
        <w:t>5.A118</w:t>
      </w:r>
      <w:r>
        <w:rPr>
          <w:lang w:eastAsia="zh-CN"/>
        </w:rPr>
        <w:tab/>
      </w:r>
      <w:r w:rsidRPr="00D55293">
        <w:rPr>
          <w:rStyle w:val="Artdef"/>
          <w:rFonts w:hint="eastAsia"/>
          <w:b w:val="0"/>
          <w:bCs/>
          <w:lang w:eastAsia="zh-CN"/>
        </w:rPr>
        <w:t>无线电定位业务</w:t>
      </w:r>
      <w:r>
        <w:rPr>
          <w:rStyle w:val="Artdef"/>
          <w:rFonts w:hint="eastAsia"/>
          <w:b w:val="0"/>
          <w:bCs/>
          <w:lang w:eastAsia="zh-CN"/>
        </w:rPr>
        <w:t>对</w:t>
      </w:r>
      <w:r>
        <w:rPr>
          <w:lang w:eastAsia="zh-CN"/>
        </w:rPr>
        <w:t xml:space="preserve">77.5-78 </w:t>
      </w:r>
      <w:r w:rsidRPr="001358AB">
        <w:rPr>
          <w:lang w:eastAsia="zh-CN"/>
        </w:rPr>
        <w:t>GHz</w:t>
      </w:r>
      <w:r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的使用</w:t>
      </w:r>
      <w:r>
        <w:rPr>
          <w:rFonts w:hint="eastAsia"/>
          <w:lang w:eastAsia="zh-CN"/>
        </w:rPr>
        <w:t>限于采用</w:t>
      </w:r>
      <w:r>
        <w:rPr>
          <w:rFonts w:hint="eastAsia"/>
          <w:lang w:eastAsia="zh-CN"/>
        </w:rPr>
        <w:t>具有</w:t>
      </w:r>
      <w:r>
        <w:rPr>
          <w:rFonts w:hint="eastAsia"/>
          <w:lang w:eastAsia="zh-CN"/>
        </w:rPr>
        <w:t>以下技术特性的短距离雷达：</w:t>
      </w:r>
    </w:p>
    <w:p w:rsidR="00532EF9" w:rsidRDefault="00532EF9" w:rsidP="005677AE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最大</w:t>
      </w:r>
      <w:proofErr w:type="spellStart"/>
      <w:r w:rsidRPr="001E68F4">
        <w:rPr>
          <w:lang w:val="en-US" w:eastAsia="zh-CN"/>
        </w:rPr>
        <w:t>e.i.r.p</w:t>
      </w:r>
      <w:proofErr w:type="spellEnd"/>
      <w:r w:rsidRPr="001E68F4">
        <w:rPr>
          <w:lang w:val="en-US" w:eastAsia="zh-CN"/>
        </w:rPr>
        <w:t>.</w:t>
      </w:r>
      <w:r>
        <w:rPr>
          <w:rFonts w:hint="eastAsia"/>
          <w:lang w:val="en-US" w:eastAsia="zh-CN"/>
        </w:rPr>
        <w:t>为</w:t>
      </w:r>
      <w:r>
        <w:rPr>
          <w:lang w:val="en-US" w:eastAsia="zh-CN"/>
        </w:rPr>
        <w:t xml:space="preserve">33 </w:t>
      </w:r>
      <w:proofErr w:type="spellStart"/>
      <w:r>
        <w:rPr>
          <w:lang w:val="en-US" w:eastAsia="zh-CN"/>
        </w:rPr>
        <w:t>dBm</w:t>
      </w:r>
      <w:proofErr w:type="spellEnd"/>
    </w:p>
    <w:p w:rsidR="00532EF9" w:rsidRDefault="00532EF9" w:rsidP="005677AE">
      <w:pPr>
        <w:pStyle w:val="enumlev1"/>
        <w:rPr>
          <w:lang w:val="en-US" w:eastAsia="ja-JP"/>
        </w:rPr>
      </w:pPr>
      <w:r w:rsidRPr="00700932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到达天线的最大发射功率为</w:t>
      </w:r>
      <w:r>
        <w:rPr>
          <w:lang w:val="en-US" w:eastAsia="ja-JP"/>
        </w:rPr>
        <w:t xml:space="preserve">10 </w:t>
      </w:r>
      <w:proofErr w:type="spellStart"/>
      <w:r w:rsidRPr="001E68F4">
        <w:rPr>
          <w:lang w:val="en-US" w:eastAsia="zh-CN"/>
        </w:rPr>
        <w:t>dBm</w:t>
      </w:r>
      <w:proofErr w:type="spellEnd"/>
    </w:p>
    <w:p w:rsidR="004541A0" w:rsidRPr="006D6DA9" w:rsidRDefault="00532EF9" w:rsidP="005677AE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eastAsia="zh-CN"/>
        </w:rPr>
      </w:pPr>
      <w:r w:rsidRPr="00700932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天线高度为路面以上</w:t>
      </w:r>
      <w:r>
        <w:rPr>
          <w:lang w:val="en-US" w:eastAsia="ja-JP"/>
        </w:rPr>
        <w:t>0.3 – 1</w:t>
      </w:r>
      <w:r>
        <w:rPr>
          <w:rFonts w:hint="eastAsia"/>
          <w:lang w:val="en-US" w:eastAsia="zh-CN"/>
        </w:rPr>
        <w:t>米。</w:t>
      </w:r>
    </w:p>
    <w:p w:rsidR="004541A0" w:rsidRDefault="004541A0" w:rsidP="005677AE">
      <w:pPr>
        <w:pStyle w:val="Reasons"/>
        <w:rPr>
          <w:lang w:eastAsia="zh-CN"/>
        </w:rPr>
      </w:pPr>
    </w:p>
    <w:p w:rsidR="004541A0" w:rsidRDefault="004541A0" w:rsidP="005677AE">
      <w:pPr>
        <w:jc w:val="center"/>
      </w:pPr>
      <w:r>
        <w:t>______________</w:t>
      </w:r>
    </w:p>
    <w:sectPr w:rsidR="004541A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C65B7">
      <w:rPr>
        <w:lang w:val="en-US"/>
      </w:rPr>
      <w:t>P:\CHI\ITU-R\CONF-R\CMR15\100\130ADD18C.docx</w:t>
    </w:r>
    <w:r>
      <w:fldChar w:fldCharType="end"/>
    </w:r>
    <w:r w:rsidR="004541A0">
      <w:t xml:space="preserve"> (389012)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65B7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65B7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C65B7">
      <w:rPr>
        <w:lang w:val="en-US"/>
      </w:rPr>
      <w:t>P:\CHI\ITU-R\CONF-R\CMR15\100\130ADD18C.docx</w:t>
    </w:r>
    <w:r>
      <w:fldChar w:fldCharType="end"/>
    </w:r>
    <w:r w:rsidR="004541A0">
      <w:t xml:space="preserve"> (389012)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65B7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65B7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65B7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130(Add.18)-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499F"/>
    <w:rsid w:val="000674B8"/>
    <w:rsid w:val="000C09BA"/>
    <w:rsid w:val="000C1F1E"/>
    <w:rsid w:val="000C6AA7"/>
    <w:rsid w:val="000E26F6"/>
    <w:rsid w:val="00123C07"/>
    <w:rsid w:val="00131F94"/>
    <w:rsid w:val="00166859"/>
    <w:rsid w:val="001765EC"/>
    <w:rsid w:val="001853E8"/>
    <w:rsid w:val="001A58EC"/>
    <w:rsid w:val="001B6360"/>
    <w:rsid w:val="001F4EA6"/>
    <w:rsid w:val="0020347E"/>
    <w:rsid w:val="00214959"/>
    <w:rsid w:val="002260A6"/>
    <w:rsid w:val="002742B3"/>
    <w:rsid w:val="002A4C9C"/>
    <w:rsid w:val="002B1466"/>
    <w:rsid w:val="002B509B"/>
    <w:rsid w:val="002E2A59"/>
    <w:rsid w:val="002E4507"/>
    <w:rsid w:val="00305254"/>
    <w:rsid w:val="003169D2"/>
    <w:rsid w:val="003B4BEF"/>
    <w:rsid w:val="003C6B45"/>
    <w:rsid w:val="003D4588"/>
    <w:rsid w:val="0041282E"/>
    <w:rsid w:val="00437869"/>
    <w:rsid w:val="004541A0"/>
    <w:rsid w:val="00465A34"/>
    <w:rsid w:val="00466105"/>
    <w:rsid w:val="004C4554"/>
    <w:rsid w:val="004D1F64"/>
    <w:rsid w:val="004D2DEC"/>
    <w:rsid w:val="004F2BE6"/>
    <w:rsid w:val="00527E8A"/>
    <w:rsid w:val="00532EF9"/>
    <w:rsid w:val="00542E85"/>
    <w:rsid w:val="00562479"/>
    <w:rsid w:val="005677AE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A658D"/>
    <w:rsid w:val="006B3B00"/>
    <w:rsid w:val="006B67CE"/>
    <w:rsid w:val="006C38ED"/>
    <w:rsid w:val="006E6182"/>
    <w:rsid w:val="006F3C60"/>
    <w:rsid w:val="00736415"/>
    <w:rsid w:val="00770D2A"/>
    <w:rsid w:val="007864F6"/>
    <w:rsid w:val="007B7C4B"/>
    <w:rsid w:val="007C65B7"/>
    <w:rsid w:val="007C6C50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0E0E"/>
    <w:rsid w:val="00912959"/>
    <w:rsid w:val="009657F9"/>
    <w:rsid w:val="0099525B"/>
    <w:rsid w:val="009B54D1"/>
    <w:rsid w:val="009C72B7"/>
    <w:rsid w:val="009D6DDE"/>
    <w:rsid w:val="009F3751"/>
    <w:rsid w:val="00A0052C"/>
    <w:rsid w:val="00A31B14"/>
    <w:rsid w:val="00A323DC"/>
    <w:rsid w:val="00A466E6"/>
    <w:rsid w:val="00A815BE"/>
    <w:rsid w:val="00A847C9"/>
    <w:rsid w:val="00AA5DA1"/>
    <w:rsid w:val="00AE369F"/>
    <w:rsid w:val="00AF5B88"/>
    <w:rsid w:val="00B026CB"/>
    <w:rsid w:val="00B711CC"/>
    <w:rsid w:val="00B851D4"/>
    <w:rsid w:val="00B868FC"/>
    <w:rsid w:val="00B95072"/>
    <w:rsid w:val="00BB26CD"/>
    <w:rsid w:val="00C07239"/>
    <w:rsid w:val="00C26694"/>
    <w:rsid w:val="00C364B1"/>
    <w:rsid w:val="00C47D87"/>
    <w:rsid w:val="00C627F9"/>
    <w:rsid w:val="00C6584D"/>
    <w:rsid w:val="00C929E0"/>
    <w:rsid w:val="00CB4E5A"/>
    <w:rsid w:val="00CB6730"/>
    <w:rsid w:val="00CC4EE1"/>
    <w:rsid w:val="00CC73D7"/>
    <w:rsid w:val="00CF0AD7"/>
    <w:rsid w:val="00CF0BE1"/>
    <w:rsid w:val="00D52A14"/>
    <w:rsid w:val="00D6206A"/>
    <w:rsid w:val="00D74599"/>
    <w:rsid w:val="00DA0469"/>
    <w:rsid w:val="00DA4984"/>
    <w:rsid w:val="00DD13B7"/>
    <w:rsid w:val="00DF3B0C"/>
    <w:rsid w:val="00E14984"/>
    <w:rsid w:val="00E22A25"/>
    <w:rsid w:val="00E560F1"/>
    <w:rsid w:val="00E70E3F"/>
    <w:rsid w:val="00E92319"/>
    <w:rsid w:val="00F2576D"/>
    <w:rsid w:val="00F705D1"/>
    <w:rsid w:val="00F837F4"/>
    <w:rsid w:val="00FC59C4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001336-2031-495D-B51B-1A1F5660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R15-WRC15-C-0130!A18!MSW-C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C3201-D460-4D51-A8E9-12D90D55D09A}">
  <ds:schemaRefs>
    <ds:schemaRef ds:uri="http://purl.org/dc/terms/"/>
    <ds:schemaRef ds:uri="32a1a8c5-2265-4ebc-b7a0-2071e2c5c9bb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881</Words>
  <Characters>1274</Characters>
  <Application>Microsoft Office Word</Application>
  <DocSecurity>0</DocSecurity>
  <Lines>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R15-WRC15-C-0130!A18!MSW-C</vt:lpstr>
    </vt:vector>
  </TitlesOfParts>
  <Manager>General Secretariat - Pool</Manager>
  <Company>International Telecommunication Union (ITU)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R15-WRC15-C-0130!A18!MSW-C</dc:title>
  <dc:subject>World Radiocommunication Conference - 2015</dc:subject>
  <dc:creator>Documents Proposals Manager (DPM)</dc:creator>
  <cp:keywords>DPM_v5.2015.10.230_prod</cp:keywords>
  <dc:description/>
  <cp:lastModifiedBy>Zhang, Lan'ou</cp:lastModifiedBy>
  <cp:revision>23</cp:revision>
  <cp:lastPrinted>2015-10-29T13:53:00Z</cp:lastPrinted>
  <dcterms:created xsi:type="dcterms:W3CDTF">2015-10-29T13:18:00Z</dcterms:created>
  <dcterms:modified xsi:type="dcterms:W3CDTF">2015-10-29T13:53:00Z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