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195808">
        <w:trPr>
          <w:cantSplit/>
        </w:trPr>
        <w:tc>
          <w:tcPr>
            <w:tcW w:w="6911" w:type="dxa"/>
          </w:tcPr>
          <w:p w:rsidR="00BB1D82" w:rsidRPr="00930FFD" w:rsidRDefault="00851625" w:rsidP="00EF38A7">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EF38A7">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195808">
        <w:trPr>
          <w:cantSplit/>
        </w:trPr>
        <w:tc>
          <w:tcPr>
            <w:tcW w:w="6911" w:type="dxa"/>
            <w:tcBorders>
              <w:bottom w:val="single" w:sz="12" w:space="0" w:color="auto"/>
            </w:tcBorders>
          </w:tcPr>
          <w:p w:rsidR="00BB1D82" w:rsidRPr="002A6F8F" w:rsidRDefault="002C28A4" w:rsidP="00EF38A7">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EF38A7">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EF38A7">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EF38A7">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EF38A7">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EF38A7">
            <w:pPr>
              <w:spacing w:before="0"/>
              <w:rPr>
                <w:rFonts w:ascii="Verdana" w:hAnsi="Verdana"/>
                <w:sz w:val="20"/>
                <w:lang w:val="en-US"/>
              </w:rPr>
            </w:pPr>
            <w:r>
              <w:rPr>
                <w:rFonts w:ascii="Verdana" w:eastAsia="SimSun" w:hAnsi="Verdana" w:cs="Traditional Arabic"/>
                <w:b/>
                <w:sz w:val="20"/>
                <w:lang w:val="en-US"/>
              </w:rPr>
              <w:t>Addendum 16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EF38A7">
            <w:pPr>
              <w:spacing w:before="0"/>
              <w:rPr>
                <w:rFonts w:ascii="Verdana" w:hAnsi="Verdana"/>
                <w:b/>
                <w:sz w:val="20"/>
                <w:lang w:val="en-US"/>
              </w:rPr>
            </w:pPr>
          </w:p>
        </w:tc>
        <w:tc>
          <w:tcPr>
            <w:tcW w:w="3120" w:type="dxa"/>
            <w:shd w:val="clear" w:color="auto" w:fill="auto"/>
          </w:tcPr>
          <w:p w:rsidR="00690C7B" w:rsidRPr="002A6F8F" w:rsidRDefault="00690C7B" w:rsidP="00EF38A7">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EF38A7">
            <w:pPr>
              <w:spacing w:before="0" w:after="48"/>
              <w:rPr>
                <w:rFonts w:ascii="Verdana" w:hAnsi="Verdana"/>
                <w:b/>
                <w:smallCaps/>
                <w:sz w:val="20"/>
                <w:lang w:val="en-US"/>
              </w:rPr>
            </w:pPr>
          </w:p>
        </w:tc>
        <w:tc>
          <w:tcPr>
            <w:tcW w:w="3120" w:type="dxa"/>
          </w:tcPr>
          <w:p w:rsidR="00690C7B" w:rsidRPr="002A6F8F" w:rsidRDefault="00690C7B" w:rsidP="00EF38A7">
            <w:pPr>
              <w:spacing w:before="0"/>
              <w:rPr>
                <w:rFonts w:ascii="Verdana" w:hAnsi="Verdana"/>
                <w:b/>
                <w:sz w:val="20"/>
                <w:lang w:val="en-US"/>
              </w:rPr>
            </w:pPr>
            <w:r w:rsidRPr="002A6F8F">
              <w:rPr>
                <w:rFonts w:ascii="Verdana" w:hAnsi="Verdana"/>
                <w:b/>
                <w:sz w:val="20"/>
                <w:lang w:val="en-US"/>
              </w:rPr>
              <w:t>Original: anglais</w:t>
            </w:r>
          </w:p>
        </w:tc>
      </w:tr>
      <w:tr w:rsidR="00690C7B" w:rsidRPr="002A6F8F" w:rsidTr="00195808">
        <w:trPr>
          <w:cantSplit/>
        </w:trPr>
        <w:tc>
          <w:tcPr>
            <w:tcW w:w="10031" w:type="dxa"/>
            <w:gridSpan w:val="2"/>
          </w:tcPr>
          <w:p w:rsidR="00690C7B" w:rsidRPr="002A6F8F" w:rsidRDefault="00690C7B" w:rsidP="00EF38A7">
            <w:pPr>
              <w:spacing w:before="0"/>
              <w:rPr>
                <w:rFonts w:ascii="Verdana" w:hAnsi="Verdana"/>
                <w:b/>
                <w:sz w:val="20"/>
                <w:lang w:val="en-US"/>
              </w:rPr>
            </w:pPr>
          </w:p>
        </w:tc>
      </w:tr>
      <w:tr w:rsidR="00690C7B" w:rsidRPr="002A6F8F" w:rsidTr="00195808">
        <w:trPr>
          <w:cantSplit/>
        </w:trPr>
        <w:tc>
          <w:tcPr>
            <w:tcW w:w="10031" w:type="dxa"/>
            <w:gridSpan w:val="2"/>
          </w:tcPr>
          <w:p w:rsidR="00690C7B" w:rsidRPr="00195808" w:rsidRDefault="00690C7B" w:rsidP="00EF38A7">
            <w:pPr>
              <w:pStyle w:val="Source"/>
              <w:rPr>
                <w:lang w:val="fr-CH"/>
              </w:rPr>
            </w:pPr>
            <w:bookmarkStart w:id="2" w:name="dsource" w:colFirst="0" w:colLast="0"/>
            <w:r w:rsidRPr="00195808">
              <w:rPr>
                <w:lang w:val="fr-CH"/>
              </w:rPr>
              <w:t>Angola (République d')/Botswana (République du)/Lesotho (Royaume du)/Madagascar (République de)/Malawi/Maurice (République de)/Mozamb</w:t>
            </w:r>
            <w:bookmarkStart w:id="3" w:name="_GoBack"/>
            <w:bookmarkEnd w:id="3"/>
            <w:r w:rsidRPr="00195808">
              <w:rPr>
                <w:lang w:val="fr-CH"/>
              </w:rPr>
              <w:t>ique (République du)/Namibie (République de)/République démocratique du Congo/Seychelles (République des)/Sudafricaine (République)/Swaziland (Royaume du)/Tanzanie (République-Unie de)/Zambie (République de)/Zimbabwe (République du)</w:t>
            </w:r>
          </w:p>
        </w:tc>
      </w:tr>
      <w:tr w:rsidR="00690C7B" w:rsidRPr="002A6F8F" w:rsidTr="00195808">
        <w:trPr>
          <w:cantSplit/>
        </w:trPr>
        <w:tc>
          <w:tcPr>
            <w:tcW w:w="10031" w:type="dxa"/>
            <w:gridSpan w:val="2"/>
          </w:tcPr>
          <w:p w:rsidR="00690C7B" w:rsidRPr="00195808" w:rsidRDefault="007F05C2" w:rsidP="00EF38A7">
            <w:pPr>
              <w:pStyle w:val="Title1"/>
              <w:rPr>
                <w:lang w:val="fr-CH"/>
              </w:rPr>
            </w:pPr>
            <w:bookmarkStart w:id="4" w:name="dtitle1" w:colFirst="0" w:colLast="0"/>
            <w:bookmarkEnd w:id="2"/>
            <w:r w:rsidRPr="00195808">
              <w:rPr>
                <w:lang w:val="fr-CH"/>
              </w:rPr>
              <w:t>PROPOSITIONS POUR LES TRAVAUX DE LA CONFéRENCE</w:t>
            </w:r>
          </w:p>
        </w:tc>
      </w:tr>
      <w:tr w:rsidR="00690C7B" w:rsidRPr="002A6F8F" w:rsidTr="00195808">
        <w:trPr>
          <w:cantSplit/>
        </w:trPr>
        <w:tc>
          <w:tcPr>
            <w:tcW w:w="10031" w:type="dxa"/>
            <w:gridSpan w:val="2"/>
          </w:tcPr>
          <w:p w:rsidR="00690C7B" w:rsidRPr="00195808" w:rsidRDefault="00690C7B" w:rsidP="00EF38A7">
            <w:pPr>
              <w:pStyle w:val="Title2"/>
              <w:rPr>
                <w:lang w:val="fr-CH"/>
              </w:rPr>
            </w:pPr>
            <w:bookmarkStart w:id="5" w:name="dtitle2" w:colFirst="0" w:colLast="0"/>
            <w:bookmarkEnd w:id="4"/>
          </w:p>
        </w:tc>
      </w:tr>
      <w:tr w:rsidR="00690C7B" w:rsidTr="00195808">
        <w:trPr>
          <w:cantSplit/>
        </w:trPr>
        <w:tc>
          <w:tcPr>
            <w:tcW w:w="10031" w:type="dxa"/>
            <w:gridSpan w:val="2"/>
          </w:tcPr>
          <w:p w:rsidR="00690C7B" w:rsidRDefault="00690C7B" w:rsidP="00EF38A7">
            <w:pPr>
              <w:pStyle w:val="Agendaitem"/>
            </w:pPr>
            <w:bookmarkStart w:id="6" w:name="dtitle3" w:colFirst="0" w:colLast="0"/>
            <w:bookmarkEnd w:id="5"/>
            <w:r w:rsidRPr="006D4724">
              <w:t>Point 1.16 de l'ordre du jour</w:t>
            </w:r>
          </w:p>
        </w:tc>
      </w:tr>
    </w:tbl>
    <w:bookmarkEnd w:id="6"/>
    <w:p w:rsidR="00195808" w:rsidRPr="00FE0AC0" w:rsidRDefault="00195808" w:rsidP="00EF38A7">
      <w:pPr>
        <w:rPr>
          <w:lang w:val="fr-CA"/>
        </w:rPr>
      </w:pPr>
      <w:r w:rsidRPr="00FE0AC0">
        <w:rPr>
          <w:lang w:val="fr-CA"/>
        </w:rPr>
        <w:t>1.16</w:t>
      </w:r>
      <w:r w:rsidRPr="00FE0AC0">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rsidR="00195808" w:rsidRPr="00205DE0" w:rsidRDefault="00195808" w:rsidP="00EF38A7">
      <w:pPr>
        <w:pStyle w:val="Headingb"/>
        <w:rPr>
          <w:lang w:val="fr-CH"/>
        </w:rPr>
      </w:pPr>
      <w:r w:rsidRPr="00205DE0">
        <w:rPr>
          <w:lang w:val="fr-CH"/>
        </w:rPr>
        <w:t>Introduction</w:t>
      </w:r>
    </w:p>
    <w:p w:rsidR="00B54541" w:rsidRPr="00B54541" w:rsidRDefault="00B54541" w:rsidP="00EF38A7">
      <w:pPr>
        <w:rPr>
          <w:lang w:val="fr-CH"/>
        </w:rPr>
      </w:pPr>
      <w:r>
        <w:rPr>
          <w:color w:val="000000"/>
        </w:rPr>
        <w:t xml:space="preserve">Le système automatique d'identification (AIS) est un système de transmission de données maritimes qui a fait ses preuves. L'emport du système AIS à bord des navires est obligatoire pour la sécurité de la navigation conformément au Chapitre V de la Convention internationale sur la sécurité de la vie en mer (SOLAS). Le système AIS permet l'identification des stations qui l'utilisent, fournit des informations sur les navires et leurs cargaisons, offre aux navires un moyen d'échanger des informations les concernant, notamment </w:t>
      </w:r>
      <w:r w:rsidR="003A7C1E">
        <w:rPr>
          <w:color w:val="000000"/>
        </w:rPr>
        <w:t>en matière d'</w:t>
      </w:r>
      <w:r>
        <w:rPr>
          <w:color w:val="000000"/>
        </w:rPr>
        <w:t>identification,</w:t>
      </w:r>
      <w:r w:rsidR="003A7C1E">
        <w:rPr>
          <w:color w:val="000000"/>
        </w:rPr>
        <w:t xml:space="preserve"> de</w:t>
      </w:r>
      <w:r>
        <w:rPr>
          <w:color w:val="000000"/>
        </w:rPr>
        <w:t xml:space="preserve"> position et </w:t>
      </w:r>
      <w:r w:rsidR="003A7C1E">
        <w:rPr>
          <w:color w:val="000000"/>
        </w:rPr>
        <w:t xml:space="preserve">de </w:t>
      </w:r>
      <w:r>
        <w:rPr>
          <w:color w:val="000000"/>
        </w:rPr>
        <w:t>vitesse, avec d'autres navires se trouvant à proximité et avec des stations côtières.</w:t>
      </w:r>
    </w:p>
    <w:p w:rsidR="003A583E" w:rsidRPr="00B54541" w:rsidRDefault="00EB60C3" w:rsidP="00EF38A7">
      <w:pPr>
        <w:rPr>
          <w:lang w:val="fr-CH"/>
        </w:rPr>
      </w:pPr>
      <w:r w:rsidRPr="00B54541">
        <w:rPr>
          <w:lang w:val="fr-CH"/>
        </w:rPr>
        <w:t>a)</w:t>
      </w:r>
      <w:r w:rsidRPr="00B54541">
        <w:rPr>
          <w:lang w:val="fr-CH"/>
        </w:rPr>
        <w:tab/>
      </w:r>
      <w:r w:rsidR="00B54541">
        <w:rPr>
          <w:lang w:val="fr-CH"/>
        </w:rPr>
        <w:t xml:space="preserve">Point 1 du </w:t>
      </w:r>
      <w:r w:rsidR="00B54541" w:rsidRPr="00B54541">
        <w:rPr>
          <w:i/>
          <w:iCs/>
          <w:lang w:val="fr-CH"/>
        </w:rPr>
        <w:t>décide</w:t>
      </w:r>
      <w:r w:rsidR="00BA785C">
        <w:rPr>
          <w:i/>
          <w:iCs/>
          <w:lang w:val="fr-CH"/>
        </w:rPr>
        <w:t xml:space="preserve"> d’inviter la CMR-15</w:t>
      </w:r>
      <w:r w:rsidR="000D5FF7">
        <w:rPr>
          <w:lang w:val="fr-CH"/>
        </w:rPr>
        <w:t>:</w:t>
      </w:r>
    </w:p>
    <w:p w:rsidR="00195808" w:rsidRPr="00EB60C3" w:rsidRDefault="00B54541" w:rsidP="00EF38A7">
      <w:r w:rsidRPr="003A7C1E">
        <w:rPr>
          <w:lang w:eastAsia="nl-NL"/>
        </w:rPr>
        <w:t>E</w:t>
      </w:r>
      <w:r w:rsidR="00EB60C3" w:rsidRPr="003A7C1E">
        <w:rPr>
          <w:lang w:eastAsia="nl-NL"/>
        </w:rPr>
        <w:t>xaminer, sur la base des résultats des études de l'UIT-R, les modifications à apporter au Règlement des radiocommunications, y compris les attributions de fréquences qui pourraient être faites, pour rendre possible de nouvelles applications AIS de Terre et par satellite, tout en garantissant que ces applications ne dégraderont pas le fonctionnement des systèmes AIS actuels ou d</w:t>
      </w:r>
      <w:r w:rsidR="00EB60C3" w:rsidRPr="003A7C1E">
        <w:t>'</w:t>
      </w:r>
      <w:r w:rsidR="00EB60C3" w:rsidRPr="003A7C1E">
        <w:rPr>
          <w:lang w:eastAsia="nl-NL"/>
        </w:rPr>
        <w:t>autres services existants</w:t>
      </w:r>
      <w:r w:rsidR="00D05F9F" w:rsidRPr="003A7C1E">
        <w:t>.</w:t>
      </w:r>
    </w:p>
    <w:p w:rsidR="00EB60C3" w:rsidRPr="00EB60C3" w:rsidRDefault="00EB60C3" w:rsidP="00EF38A7">
      <w:r w:rsidRPr="0004184C">
        <w:t xml:space="preserve">Lorsque la </w:t>
      </w:r>
      <w:r w:rsidR="00DB2249">
        <w:rPr>
          <w:color w:val="000000"/>
        </w:rPr>
        <w:t>liaison de données en ondes métriques</w:t>
      </w:r>
      <w:r w:rsidR="00DB2249" w:rsidRPr="0004184C">
        <w:t xml:space="preserve"> </w:t>
      </w:r>
      <w:r w:rsidR="00DB2249">
        <w:t>(</w:t>
      </w:r>
      <w:r w:rsidRPr="0004184C">
        <w:t>VDL</w:t>
      </w:r>
      <w:r w:rsidR="00DB2249">
        <w:t>)</w:t>
      </w:r>
      <w:r w:rsidRPr="0004184C">
        <w:t xml:space="preserve"> du système AIS est utilisée pour les communications de données, son fonctionnement est médiocre si un grand nombre de messages sont acheminés sur cette voie; il en résulte une perte plus </w:t>
      </w:r>
      <w:r w:rsidR="00DB2249">
        <w:t>importante de messages AIS,</w:t>
      </w:r>
      <w:r w:rsidRPr="0004184C">
        <w:t xml:space="preserve"> un nombre plus élevé de retransmissions</w:t>
      </w:r>
      <w:r w:rsidR="00DB2249">
        <w:t xml:space="preserve">, et enfin une interruption des </w:t>
      </w:r>
      <w:r w:rsidRPr="0004184C">
        <w:t>communications de données.</w:t>
      </w:r>
    </w:p>
    <w:p w:rsidR="00EB60C3" w:rsidRPr="003A7C1E" w:rsidRDefault="00EB60C3" w:rsidP="00EF38A7">
      <w:pPr>
        <w:rPr>
          <w:szCs w:val="24"/>
        </w:rPr>
      </w:pPr>
      <w:r w:rsidRPr="003A7C1E">
        <w:rPr>
          <w:szCs w:val="24"/>
        </w:rPr>
        <w:lastRenderedPageBreak/>
        <w:t>La demande de communications de données maritimes en ondes métriques étant en constante augmentation, le système AIS sera de plus en plus utilisé, ce qui conduira à une surcharge des voies AIS1 et AIS2 actue</w:t>
      </w:r>
      <w:r w:rsidR="00DB2249" w:rsidRPr="003A7C1E">
        <w:rPr>
          <w:szCs w:val="24"/>
        </w:rPr>
        <w:t>llement attribuées à ce système.</w:t>
      </w:r>
    </w:p>
    <w:p w:rsidR="00D05F9F" w:rsidRDefault="00EB60C3" w:rsidP="00EF38A7">
      <w:pPr>
        <w:rPr>
          <w:lang w:val="fr-CH"/>
        </w:rPr>
      </w:pPr>
      <w:r w:rsidRPr="003A7C1E">
        <w:t>La décision de la CMR-12 d'assigner de nouvelles voies de l'Appendice 18 du RR aux communications numériques rend possible la mise en oeuvre et l'utilisation de nouveaux moyens de communications numériques</w:t>
      </w:r>
      <w:r w:rsidR="00D05F9F" w:rsidRPr="003A7C1E">
        <w:t>.</w:t>
      </w:r>
    </w:p>
    <w:p w:rsidR="00EB60C3" w:rsidRPr="00D05F9F" w:rsidRDefault="00D05F9F" w:rsidP="00EF38A7">
      <w:pPr>
        <w:rPr>
          <w:lang w:val="fr-CH"/>
        </w:rPr>
      </w:pPr>
      <w:r>
        <w:rPr>
          <w:lang w:val="fr-CH"/>
        </w:rPr>
        <w:t>Il est</w:t>
      </w:r>
      <w:r w:rsidR="00EB60C3" w:rsidRPr="0004184C">
        <w:t xml:space="preserve"> </w:t>
      </w:r>
      <w:r>
        <w:t>proposé</w:t>
      </w:r>
      <w:r w:rsidR="00DB2249">
        <w:t xml:space="preserve"> d’</w:t>
      </w:r>
      <w:r w:rsidR="00EB60C3" w:rsidRPr="0004184C">
        <w:t>utilise</w:t>
      </w:r>
      <w:r w:rsidR="00DB2249">
        <w:t>r</w:t>
      </w:r>
      <w:r w:rsidR="00EB60C3" w:rsidRPr="0004184C">
        <w:t xml:space="preserve"> les six voies de données en ondes métriques plus deux voix supplémentaires (qui ont été identifiées en vue des «essais éventuels des applications futures du système AIS») pour le système international connu sous le nom de </w:t>
      </w:r>
      <w:r w:rsidR="00BA785C">
        <w:rPr>
          <w:color w:val="000000"/>
        </w:rPr>
        <w:t>système d'échange de données en ondes métriques</w:t>
      </w:r>
      <w:r w:rsidR="00BA785C" w:rsidRPr="0004184C">
        <w:t xml:space="preserve"> </w:t>
      </w:r>
      <w:r w:rsidR="00BA785C">
        <w:t>(</w:t>
      </w:r>
      <w:r w:rsidR="00EB60C3" w:rsidRPr="0004184C">
        <w:t>VDES</w:t>
      </w:r>
      <w:r w:rsidR="00BA785C">
        <w:t>)</w:t>
      </w:r>
      <w:r w:rsidR="00EB60C3" w:rsidRPr="0004184C">
        <w:t>.</w:t>
      </w:r>
    </w:p>
    <w:p w:rsidR="00EB60C3" w:rsidRDefault="00EB60C3" w:rsidP="00EF38A7">
      <w:r>
        <w:t>b)</w:t>
      </w:r>
      <w:r>
        <w:tab/>
      </w:r>
      <w:r w:rsidR="00BA785C">
        <w:t>Point</w:t>
      </w:r>
      <w:r>
        <w:t xml:space="preserve"> 2</w:t>
      </w:r>
      <w:r w:rsidR="00BA785C">
        <w:t xml:space="preserve"> du </w:t>
      </w:r>
      <w:r w:rsidR="00BA785C" w:rsidRPr="00BA785C">
        <w:rPr>
          <w:i/>
          <w:iCs/>
        </w:rPr>
        <w:t>décide</w:t>
      </w:r>
      <w:r w:rsidR="00BA785C">
        <w:rPr>
          <w:i/>
          <w:iCs/>
        </w:rPr>
        <w:t xml:space="preserve"> d’inviter la CMR-15</w:t>
      </w:r>
      <w:r>
        <w:t>:</w:t>
      </w:r>
    </w:p>
    <w:p w:rsidR="00EB60C3" w:rsidRPr="003A7C1E" w:rsidRDefault="00BA785C" w:rsidP="00EF38A7">
      <w:r w:rsidRPr="003A7C1E">
        <w:t>E</w:t>
      </w:r>
      <w:r w:rsidR="00EB60C3" w:rsidRPr="003A7C1E">
        <w:t>nvisager, sur la base des résultats des études de l'UIT-R, des applications nouvelles ou supplémentaires pour les radiocommunications maritimes, dans le cadre des attributions actuelles au service mobile maritime et au service mobile par satellite, et, si nécessaire, à prendre les mes</w:t>
      </w:r>
      <w:r w:rsidRPr="003A7C1E">
        <w:t>ures réglementaires appropriées ;</w:t>
      </w:r>
    </w:p>
    <w:p w:rsidR="00EB60C3" w:rsidRPr="0004184C" w:rsidRDefault="00EB60C3" w:rsidP="00EF38A7">
      <w:r w:rsidRPr="00E01921">
        <w:t>Les méthodes de communication</w:t>
      </w:r>
      <w:r w:rsidRPr="0004184C">
        <w:t xml:space="preserve"> classiques (</w:t>
      </w:r>
      <w:r w:rsidR="00BA785C">
        <w:t>par exemple</w:t>
      </w:r>
      <w:r w:rsidRPr="0004184C">
        <w:t xml:space="preserve"> par voie téléphonique) se sont révélées être inadaptées pour le transfert des informations nécessaires pour améliorer la sécurité de la navigation, en particulier dans des conditions défavorables. Il faut pouvoir disposer d'informations en temps réel pour améliorer les décisions d'exploitation prises sur terre et à bord des navires</w:t>
      </w:r>
      <w:r w:rsidR="003A7C1E">
        <w:t>. Les voies</w:t>
      </w:r>
      <w:r w:rsidR="00BA785C">
        <w:t xml:space="preserve"> identifiées par la CMR-15 seraient utilisé</w:t>
      </w:r>
      <w:r w:rsidR="003A7C1E">
        <w:t>e</w:t>
      </w:r>
      <w:r w:rsidR="00BA785C">
        <w:t>s pour faire face à l’augmentation des données transférées, ce qui</w:t>
      </w:r>
      <w:r w:rsidRPr="0004184C">
        <w:t xml:space="preserve"> conduira</w:t>
      </w:r>
      <w:r w:rsidR="00D05F9F">
        <w:t>it</w:t>
      </w:r>
      <w:r w:rsidRPr="0004184C">
        <w:t xml:space="preserve"> à une amélioration de la sécurité </w:t>
      </w:r>
      <w:r w:rsidR="00BA785C">
        <w:t xml:space="preserve">maritime </w:t>
      </w:r>
      <w:r w:rsidRPr="0004184C">
        <w:t>et de l'efficacité des voyages.</w:t>
      </w:r>
    </w:p>
    <w:p w:rsidR="00EB60C3" w:rsidRPr="0004184C" w:rsidRDefault="00EB60C3" w:rsidP="00EF38A7">
      <w:r w:rsidRPr="003A7C1E">
        <w:t>L'utilisation croissante des réseaux à satellite s'est traduite par la mise au point de nouvelles applications qui facilitent et améliorent la sécurité et la navigation.</w:t>
      </w:r>
    </w:p>
    <w:p w:rsidR="00EB60C3" w:rsidRPr="000D1F37" w:rsidRDefault="000D1F37" w:rsidP="00EF38A7">
      <w:pPr>
        <w:rPr>
          <w:lang w:val="fr-CH"/>
        </w:rPr>
      </w:pPr>
      <w:r w:rsidRPr="000D1F37">
        <w:rPr>
          <w:lang w:val="fr-CH"/>
        </w:rPr>
        <w:t xml:space="preserve">Le point 1.16 de l’ordre du jour de la CMR-15 vise à traiter les questions suivantes: </w:t>
      </w:r>
    </w:p>
    <w:p w:rsidR="00EB60C3" w:rsidRPr="003A7C1E" w:rsidRDefault="00EB60C3" w:rsidP="00EF38A7">
      <w:pPr>
        <w:pStyle w:val="enumlev1"/>
      </w:pPr>
      <w:r w:rsidRPr="00EB60C3">
        <w:t>•</w:t>
      </w:r>
      <w:r>
        <w:tab/>
      </w:r>
      <w:r w:rsidRPr="003A7C1E">
        <w:t>Question A: Désignations pour les messages propres aux applications</w:t>
      </w:r>
    </w:p>
    <w:p w:rsidR="00EB60C3" w:rsidRPr="003A7C1E" w:rsidRDefault="00EB60C3" w:rsidP="00EF38A7">
      <w:pPr>
        <w:pStyle w:val="enumlev1"/>
      </w:pPr>
      <w:r w:rsidRPr="003A7C1E">
        <w:t>•</w:t>
      </w:r>
      <w:r w:rsidRPr="003A7C1E">
        <w:tab/>
        <w:t>Question B: Nouvelles applications pour les radiocommunications maritimes – composante de Terre</w:t>
      </w:r>
    </w:p>
    <w:p w:rsidR="00EB60C3" w:rsidRPr="003A7C1E" w:rsidRDefault="00205DE0" w:rsidP="00EF38A7">
      <w:pPr>
        <w:pStyle w:val="enumlev1"/>
      </w:pPr>
      <w:r>
        <w:t>•</w:t>
      </w:r>
      <w:r>
        <w:tab/>
        <w:t>Question C</w:t>
      </w:r>
      <w:r w:rsidR="009935B2">
        <w:t>:</w:t>
      </w:r>
      <w:r w:rsidR="00EB60C3" w:rsidRPr="003A7C1E">
        <w:t xml:space="preserve"> Nouvelles applications pour les radiocommunications maritimes – composante satellite</w:t>
      </w:r>
    </w:p>
    <w:p w:rsidR="00EB60C3" w:rsidRPr="00EB60C3" w:rsidRDefault="009935B2" w:rsidP="00205DE0">
      <w:pPr>
        <w:pStyle w:val="enumlev1"/>
        <w:rPr>
          <w:lang w:val="fr-CH"/>
        </w:rPr>
      </w:pPr>
      <w:r>
        <w:t>•</w:t>
      </w:r>
      <w:r>
        <w:tab/>
        <w:t xml:space="preserve">Question D: </w:t>
      </w:r>
      <w:r w:rsidR="00EB60C3" w:rsidRPr="003A7C1E">
        <w:t>Solution régionale pour le système VDES</w:t>
      </w:r>
      <w:r w:rsidR="00EB60C3" w:rsidRPr="0004184C">
        <w:t xml:space="preserve"> </w:t>
      </w:r>
    </w:p>
    <w:p w:rsidR="000D1F37" w:rsidRDefault="000D1F37" w:rsidP="00EF38A7">
      <w:pPr>
        <w:pStyle w:val="Headingb"/>
        <w:rPr>
          <w:lang w:val="fr-CH"/>
        </w:rPr>
      </w:pPr>
    </w:p>
    <w:p w:rsidR="00EB60C3" w:rsidRPr="000D1F37" w:rsidRDefault="000D1F37" w:rsidP="00EF38A7">
      <w:pPr>
        <w:pStyle w:val="Headingb"/>
        <w:rPr>
          <w:b w:val="0"/>
          <w:bCs/>
          <w:i/>
          <w:iCs/>
          <w:lang w:val="fr-CH"/>
        </w:rPr>
      </w:pPr>
      <w:r w:rsidRPr="000D1F37">
        <w:rPr>
          <w:i/>
          <w:iCs/>
          <w:lang w:val="fr-CH"/>
        </w:rPr>
        <w:t>Proposition</w:t>
      </w:r>
      <w:r w:rsidR="00EB60C3" w:rsidRPr="000D1F37">
        <w:rPr>
          <w:i/>
          <w:iCs/>
          <w:lang w:val="fr-CH"/>
        </w:rPr>
        <w:t xml:space="preserve"> – </w:t>
      </w:r>
      <w:r w:rsidR="00EB60C3" w:rsidRPr="000D1F37">
        <w:rPr>
          <w:i/>
          <w:iCs/>
        </w:rPr>
        <w:t xml:space="preserve">Question A: </w:t>
      </w:r>
      <w:r w:rsidR="00EB60C3" w:rsidRPr="003A7C1E">
        <w:rPr>
          <w:b w:val="0"/>
          <w:bCs/>
          <w:i/>
          <w:iCs/>
        </w:rPr>
        <w:t>Désignations pour les messages propres aux applications</w:t>
      </w:r>
    </w:p>
    <w:p w:rsidR="000D1F37" w:rsidRPr="000D1F37" w:rsidRDefault="000D1F37" w:rsidP="00205DE0">
      <w:pPr>
        <w:rPr>
          <w:lang w:val="fr-CH"/>
        </w:rPr>
      </w:pPr>
      <w:r w:rsidRPr="000D1F37">
        <w:rPr>
          <w:lang w:val="fr-CH"/>
        </w:rPr>
        <w:t>Les Etats membres de la SADC appuient la Méthode A propos</w:t>
      </w:r>
      <w:r>
        <w:rPr>
          <w:lang w:val="fr-CH"/>
        </w:rPr>
        <w:t>é</w:t>
      </w:r>
      <w:r w:rsidRPr="000D1F37">
        <w:rPr>
          <w:lang w:val="fr-CH"/>
        </w:rPr>
        <w:t xml:space="preserve">e </w:t>
      </w:r>
      <w:r w:rsidR="001A46D3">
        <w:rPr>
          <w:lang w:val="fr-CH"/>
        </w:rPr>
        <w:t>dans le R</w:t>
      </w:r>
      <w:r w:rsidRPr="000D1F37">
        <w:rPr>
          <w:lang w:val="fr-CH"/>
        </w:rPr>
        <w:t>apport de la RPC</w:t>
      </w:r>
      <w:r>
        <w:rPr>
          <w:lang w:val="fr-CH"/>
        </w:rPr>
        <w:t>, à savoir:</w:t>
      </w:r>
    </w:p>
    <w:p w:rsidR="00EB60C3" w:rsidRPr="0095329F" w:rsidRDefault="00122C74" w:rsidP="00EF38A7">
      <w:pPr>
        <w:rPr>
          <w:lang w:val="fr-CH"/>
        </w:rPr>
      </w:pPr>
      <w:r>
        <w:rPr>
          <w:lang w:eastAsia="zh-CN"/>
        </w:rPr>
        <w:t>Les voies 87 et 88</w:t>
      </w:r>
      <w:r w:rsidR="003A7C1E">
        <w:rPr>
          <w:lang w:eastAsia="zh-CN"/>
        </w:rPr>
        <w:t xml:space="preserve"> simplex </w:t>
      </w:r>
      <w:r w:rsidR="0095329F" w:rsidRPr="003A7C1E">
        <w:rPr>
          <w:lang w:eastAsia="zh-CN"/>
        </w:rPr>
        <w:t xml:space="preserve">de l'Appendice </w:t>
      </w:r>
      <w:r w:rsidR="0095329F" w:rsidRPr="000D5FF7">
        <w:rPr>
          <w:lang w:eastAsia="zh-CN"/>
        </w:rPr>
        <w:t>18</w:t>
      </w:r>
      <w:r w:rsidR="0095329F" w:rsidRPr="003A7C1E">
        <w:rPr>
          <w:lang w:eastAsia="zh-CN"/>
        </w:rPr>
        <w:t xml:space="preserve"> du RR seront assignées aux applications ASM moyennant une date de mise en oeuvre effective</w:t>
      </w:r>
      <w:r w:rsidR="000D1F37" w:rsidRPr="003A7C1E">
        <w:rPr>
          <w:lang w:eastAsia="zh-CN"/>
        </w:rPr>
        <w:t>, qui sera déterminée par la CMR</w:t>
      </w:r>
      <w:r w:rsidR="0095329F" w:rsidRPr="003A7C1E">
        <w:rPr>
          <w:lang w:val="fr-CH"/>
        </w:rPr>
        <w:t>-15.</w:t>
      </w:r>
    </w:p>
    <w:p w:rsidR="007F2F34" w:rsidRDefault="00195808" w:rsidP="000D5FF7">
      <w:pPr>
        <w:pStyle w:val="Proposal"/>
        <w:ind w:left="1134" w:hanging="1134"/>
      </w:pPr>
      <w:r>
        <w:lastRenderedPageBreak/>
        <w:t>MOD</w:t>
      </w:r>
      <w:r>
        <w:tab/>
        <w:t>AGL/BOT/LSO/MDG/MWI/MAU/MOZ/NMB/COD/SEY/AFS/SWZ/TZA/</w:t>
      </w:r>
      <w:r w:rsidR="000D5FF7">
        <w:br/>
      </w:r>
      <w:r>
        <w:t>ZMB/ZWE/130A16/1</w:t>
      </w:r>
    </w:p>
    <w:p w:rsidR="00195808" w:rsidRPr="003A7C1E" w:rsidRDefault="00195808" w:rsidP="00EF38A7">
      <w:pPr>
        <w:pStyle w:val="AppendixNo"/>
        <w:rPr>
          <w:lang w:val="fr-CH"/>
        </w:rPr>
      </w:pPr>
      <w:r w:rsidRPr="003A7C1E">
        <w:rPr>
          <w:lang w:val="fr-CH"/>
        </w:rPr>
        <w:t xml:space="preserve">APPENDICE </w:t>
      </w:r>
      <w:r w:rsidRPr="003A7C1E">
        <w:rPr>
          <w:rStyle w:val="href"/>
          <w:lang w:val="fr-CH"/>
        </w:rPr>
        <w:t>18</w:t>
      </w:r>
      <w:r w:rsidRPr="003A7C1E">
        <w:rPr>
          <w:lang w:val="fr-CH"/>
        </w:rPr>
        <w:t xml:space="preserve"> (R</w:t>
      </w:r>
      <w:r w:rsidRPr="003A7C1E">
        <w:t>ÉV</w:t>
      </w:r>
      <w:r w:rsidRPr="003A7C1E">
        <w:rPr>
          <w:lang w:val="fr-CH"/>
        </w:rPr>
        <w:t xml:space="preserve">.CMR-12) </w:t>
      </w:r>
    </w:p>
    <w:p w:rsidR="00195808" w:rsidRPr="003A7C1E" w:rsidRDefault="00195808" w:rsidP="00EF38A7">
      <w:pPr>
        <w:pStyle w:val="Appendixtitle"/>
      </w:pPr>
      <w:r w:rsidRPr="003A7C1E">
        <w:t>Tableau des fréquences d'émission dans la bande d'ondes métriques</w:t>
      </w:r>
      <w:r w:rsidRPr="003A7C1E">
        <w:br/>
        <w:t>attribuée au service mobile maritime</w:t>
      </w:r>
    </w:p>
    <w:p w:rsidR="00195808" w:rsidRDefault="00195808" w:rsidP="00EF38A7">
      <w:pPr>
        <w:pStyle w:val="Appendixref"/>
      </w:pPr>
      <w:r w:rsidRPr="003A7C1E">
        <w:rPr>
          <w:lang w:val="fr-CH"/>
        </w:rPr>
        <w:t xml:space="preserve">(Voir l'Article </w:t>
      </w:r>
      <w:r w:rsidRPr="003A7C1E">
        <w:rPr>
          <w:rStyle w:val="Artref"/>
          <w:b/>
          <w:bCs/>
        </w:rPr>
        <w:t>52</w:t>
      </w:r>
      <w:r w:rsidRPr="003A7C1E">
        <w:rPr>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195808" w:rsidRPr="003A7C1E" w:rsidTr="00195808">
        <w:trPr>
          <w:tblHeader/>
          <w:jc w:val="center"/>
        </w:trPr>
        <w:tc>
          <w:tcPr>
            <w:tcW w:w="603" w:type="pct"/>
            <w:vMerge w:val="restart"/>
            <w:vAlign w:val="center"/>
          </w:tcPr>
          <w:p w:rsidR="00195808" w:rsidRPr="003A7C1E" w:rsidRDefault="00195808" w:rsidP="00EF38A7">
            <w:pPr>
              <w:pStyle w:val="Tablehead"/>
              <w:keepLines/>
            </w:pPr>
            <w:r w:rsidRPr="003A7C1E">
              <w:t>Numéros</w:t>
            </w:r>
            <w:r w:rsidRPr="003A7C1E">
              <w:br/>
              <w:t>des voies</w:t>
            </w:r>
          </w:p>
        </w:tc>
        <w:tc>
          <w:tcPr>
            <w:tcW w:w="629" w:type="pct"/>
            <w:vMerge w:val="restart"/>
            <w:vAlign w:val="center"/>
          </w:tcPr>
          <w:p w:rsidR="00195808" w:rsidRPr="003A7C1E" w:rsidRDefault="00195808" w:rsidP="00EF38A7">
            <w:pPr>
              <w:pStyle w:val="Tablehead"/>
              <w:keepLines/>
            </w:pPr>
            <w:r w:rsidRPr="003A7C1E">
              <w:t>Remarques</w:t>
            </w:r>
          </w:p>
        </w:tc>
        <w:tc>
          <w:tcPr>
            <w:tcW w:w="1233" w:type="pct"/>
            <w:gridSpan w:val="2"/>
          </w:tcPr>
          <w:p w:rsidR="00195808" w:rsidRPr="003A7C1E" w:rsidRDefault="00195808" w:rsidP="00EF38A7">
            <w:pPr>
              <w:pStyle w:val="Tablehead"/>
              <w:keepLines/>
            </w:pPr>
            <w:r w:rsidRPr="003A7C1E">
              <w:t>Fréquences d'émission</w:t>
            </w:r>
            <w:r w:rsidRPr="003A7C1E">
              <w:br/>
              <w:t>(MHz)</w:t>
            </w:r>
          </w:p>
        </w:tc>
        <w:tc>
          <w:tcPr>
            <w:tcW w:w="660" w:type="pct"/>
            <w:vMerge w:val="restart"/>
            <w:vAlign w:val="center"/>
          </w:tcPr>
          <w:p w:rsidR="00195808" w:rsidRPr="003A7C1E" w:rsidRDefault="00195808" w:rsidP="00EF38A7">
            <w:pPr>
              <w:pStyle w:val="Tablehead"/>
              <w:keepLines/>
            </w:pPr>
            <w:r w:rsidRPr="003A7C1E">
              <w:t>Navire-</w:t>
            </w:r>
            <w:r w:rsidRPr="003A7C1E">
              <w:br/>
              <w:t>navire</w:t>
            </w:r>
          </w:p>
        </w:tc>
        <w:tc>
          <w:tcPr>
            <w:tcW w:w="1248" w:type="pct"/>
            <w:gridSpan w:val="2"/>
          </w:tcPr>
          <w:p w:rsidR="00195808" w:rsidRPr="003A7C1E" w:rsidRDefault="00195808" w:rsidP="00EF38A7">
            <w:pPr>
              <w:pStyle w:val="Tablehead"/>
              <w:keepLines/>
            </w:pPr>
            <w:r w:rsidRPr="003A7C1E">
              <w:t>Opérations portuaires et mouvement des navires</w:t>
            </w:r>
          </w:p>
        </w:tc>
        <w:tc>
          <w:tcPr>
            <w:tcW w:w="627" w:type="pct"/>
            <w:vMerge w:val="restart"/>
            <w:vAlign w:val="center"/>
          </w:tcPr>
          <w:p w:rsidR="00195808" w:rsidRPr="003A7C1E" w:rsidRDefault="00195808" w:rsidP="00EF38A7">
            <w:pPr>
              <w:pStyle w:val="Tablehead"/>
              <w:keepLines/>
            </w:pPr>
            <w:r w:rsidRPr="003A7C1E">
              <w:t>Correspon-dance</w:t>
            </w:r>
            <w:r w:rsidRPr="003A7C1E">
              <w:br/>
              <w:t>publique</w:t>
            </w:r>
          </w:p>
        </w:tc>
      </w:tr>
      <w:tr w:rsidR="00195808" w:rsidRPr="003A7C1E" w:rsidTr="00195808">
        <w:trPr>
          <w:tblHeader/>
          <w:jc w:val="center"/>
        </w:trPr>
        <w:tc>
          <w:tcPr>
            <w:tcW w:w="603" w:type="pct"/>
            <w:vMerge/>
          </w:tcPr>
          <w:p w:rsidR="00195808" w:rsidRPr="003A7C1E" w:rsidRDefault="00195808" w:rsidP="00EF38A7">
            <w:pPr>
              <w:pStyle w:val="Tablehead"/>
              <w:keepLines/>
              <w:rPr>
                <w:sz w:val="18"/>
                <w:szCs w:val="18"/>
                <w:lang w:val="fr-CH"/>
              </w:rPr>
            </w:pPr>
          </w:p>
        </w:tc>
        <w:tc>
          <w:tcPr>
            <w:tcW w:w="629" w:type="pct"/>
            <w:vMerge/>
          </w:tcPr>
          <w:p w:rsidR="00195808" w:rsidRPr="003A7C1E" w:rsidRDefault="00195808" w:rsidP="00EF38A7">
            <w:pPr>
              <w:pStyle w:val="Tablehead"/>
              <w:keepLines/>
              <w:rPr>
                <w:sz w:val="18"/>
                <w:szCs w:val="18"/>
                <w:lang w:val="fr-CH"/>
              </w:rPr>
            </w:pPr>
          </w:p>
        </w:tc>
        <w:tc>
          <w:tcPr>
            <w:tcW w:w="625" w:type="pct"/>
          </w:tcPr>
          <w:p w:rsidR="00195808" w:rsidRPr="003A7C1E" w:rsidRDefault="00195808" w:rsidP="00EF38A7">
            <w:pPr>
              <w:pStyle w:val="Tablehead"/>
              <w:keepLines/>
              <w:rPr>
                <w:sz w:val="18"/>
                <w:szCs w:val="18"/>
                <w:lang w:val="fr-CH"/>
              </w:rPr>
            </w:pPr>
            <w:r w:rsidRPr="003A7C1E">
              <w:rPr>
                <w:sz w:val="18"/>
                <w:szCs w:val="18"/>
                <w:lang w:val="fr-CH"/>
              </w:rPr>
              <w:t>Depuis des stations de navire</w:t>
            </w:r>
          </w:p>
        </w:tc>
        <w:tc>
          <w:tcPr>
            <w:tcW w:w="608" w:type="pct"/>
          </w:tcPr>
          <w:p w:rsidR="00195808" w:rsidRPr="003A7C1E" w:rsidRDefault="00195808" w:rsidP="00EF38A7">
            <w:pPr>
              <w:pStyle w:val="Tablehead"/>
              <w:keepLines/>
              <w:rPr>
                <w:sz w:val="18"/>
                <w:szCs w:val="18"/>
                <w:lang w:val="fr-CH"/>
              </w:rPr>
            </w:pPr>
            <w:r w:rsidRPr="003A7C1E">
              <w:rPr>
                <w:sz w:val="18"/>
                <w:szCs w:val="18"/>
                <w:lang w:val="fr-CH"/>
              </w:rPr>
              <w:t>Depuis des stations côtières</w:t>
            </w:r>
          </w:p>
        </w:tc>
        <w:tc>
          <w:tcPr>
            <w:tcW w:w="660" w:type="pct"/>
            <w:vMerge/>
          </w:tcPr>
          <w:p w:rsidR="00195808" w:rsidRPr="003A7C1E" w:rsidRDefault="00195808" w:rsidP="00EF38A7">
            <w:pPr>
              <w:pStyle w:val="Tablehead"/>
              <w:keepLines/>
              <w:rPr>
                <w:sz w:val="18"/>
                <w:szCs w:val="18"/>
                <w:lang w:val="fr-CH"/>
              </w:rPr>
            </w:pPr>
          </w:p>
        </w:tc>
        <w:tc>
          <w:tcPr>
            <w:tcW w:w="637" w:type="pct"/>
          </w:tcPr>
          <w:p w:rsidR="00195808" w:rsidRPr="003A7C1E" w:rsidRDefault="00195808" w:rsidP="00EF38A7">
            <w:pPr>
              <w:pStyle w:val="Tablehead"/>
              <w:keepLines/>
              <w:rPr>
                <w:sz w:val="18"/>
                <w:szCs w:val="18"/>
                <w:lang w:val="fr-CH"/>
              </w:rPr>
            </w:pPr>
            <w:r w:rsidRPr="003A7C1E">
              <w:rPr>
                <w:sz w:val="18"/>
                <w:szCs w:val="18"/>
                <w:lang w:val="fr-CH"/>
              </w:rPr>
              <w:t>Une</w:t>
            </w:r>
            <w:r w:rsidRPr="003A7C1E">
              <w:rPr>
                <w:sz w:val="18"/>
                <w:szCs w:val="18"/>
                <w:lang w:val="fr-CH"/>
              </w:rPr>
              <w:br/>
              <w:t>fréquence</w:t>
            </w:r>
          </w:p>
        </w:tc>
        <w:tc>
          <w:tcPr>
            <w:tcW w:w="611" w:type="pct"/>
          </w:tcPr>
          <w:p w:rsidR="00195808" w:rsidRPr="003A7C1E" w:rsidRDefault="00195808" w:rsidP="00EF38A7">
            <w:pPr>
              <w:pStyle w:val="Tablehead"/>
              <w:keepLines/>
              <w:ind w:left="-57" w:right="-57"/>
              <w:rPr>
                <w:sz w:val="18"/>
                <w:szCs w:val="18"/>
                <w:lang w:val="fr-CH"/>
              </w:rPr>
            </w:pPr>
            <w:r w:rsidRPr="003A7C1E">
              <w:rPr>
                <w:sz w:val="18"/>
                <w:szCs w:val="18"/>
                <w:lang w:val="fr-CH"/>
              </w:rPr>
              <w:t>Deux fréquences</w:t>
            </w:r>
          </w:p>
        </w:tc>
        <w:tc>
          <w:tcPr>
            <w:tcW w:w="627" w:type="pct"/>
            <w:vMerge/>
          </w:tcPr>
          <w:p w:rsidR="00195808" w:rsidRPr="003A7C1E" w:rsidRDefault="00195808" w:rsidP="00EF38A7">
            <w:pPr>
              <w:pStyle w:val="Tablehead"/>
              <w:keepLines/>
              <w:rPr>
                <w:sz w:val="18"/>
                <w:szCs w:val="18"/>
                <w:lang w:val="fr-CH"/>
              </w:rPr>
            </w:pPr>
          </w:p>
        </w:tc>
      </w:tr>
      <w:tr w:rsidR="00195808" w:rsidRPr="003A7C1E"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15</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g)</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156,750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156,750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pPr>
          </w:p>
        </w:tc>
      </w:tr>
      <w:tr w:rsidR="00195808" w:rsidRPr="003A7C1E"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jc w:val="right"/>
            </w:pPr>
            <w:r w:rsidRPr="003A7C1E">
              <w:t>75</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n), s)</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156,775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156,775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pPr>
          </w:p>
        </w:tc>
      </w:tr>
      <w:tr w:rsidR="00195808" w:rsidRPr="003A7C1E"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16</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f)</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156,800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156,800</w:t>
            </w:r>
          </w:p>
        </w:tc>
        <w:tc>
          <w:tcPr>
            <w:tcW w:w="2535" w:type="pct"/>
            <w:gridSpan w:val="4"/>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pPr>
            <w:r w:rsidRPr="003A7C1E">
              <w:t>DÉTRESSE, SÉCURITÉ ET APPEL</w:t>
            </w:r>
          </w:p>
        </w:tc>
      </w:tr>
      <w:tr w:rsidR="00195808" w:rsidRPr="003A7C1E"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jc w:val="right"/>
            </w:pPr>
            <w:r w:rsidRPr="003A7C1E">
              <w:t>76</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n), s)</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156,825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156,825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3A7C1E"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17</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g)</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156,850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156,850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3A7C1E"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jc w:val="right"/>
            </w:pPr>
            <w:r w:rsidRPr="003A7C1E">
              <w:t>77</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156,875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3A7C1E"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18</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m)</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156,900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161,500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r w:rsidRPr="003A7C1E">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jc w:val="right"/>
            </w:pPr>
            <w:r w:rsidRPr="003A7C1E">
              <w:t>78</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t), u), v)</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156,925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161,525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r w:rsidRPr="003A7C1E">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1078</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156,925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156,925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95808" w:rsidRPr="003A7C1E" w:rsidRDefault="00195808" w:rsidP="00EF38A7">
            <w:pPr>
              <w:pStyle w:val="TableText0"/>
              <w:spacing w:before="0" w:after="0"/>
              <w:jc w:val="right"/>
            </w:pPr>
            <w:r w:rsidRPr="003A7C1E">
              <w:t>2078</w:t>
            </w:r>
          </w:p>
        </w:tc>
        <w:tc>
          <w:tcPr>
            <w:tcW w:w="629" w:type="pct"/>
            <w:tcBorders>
              <w:top w:val="single" w:sz="6" w:space="0" w:color="auto"/>
              <w:left w:val="single" w:sz="6" w:space="0" w:color="auto"/>
              <w:bottom w:val="single" w:sz="6" w:space="0" w:color="auto"/>
            </w:tcBorders>
          </w:tcPr>
          <w:p w:rsidR="00195808" w:rsidRPr="003A7C1E" w:rsidRDefault="007F661C" w:rsidP="00EF38A7">
            <w:pPr>
              <w:pStyle w:val="TableText0"/>
              <w:spacing w:before="0" w:after="0"/>
              <w:jc w:val="center"/>
              <w:rPr>
                <w:i/>
              </w:rPr>
            </w:pPr>
            <w:ins w:id="7" w:author="Gozel, Elsa" w:date="2015-10-28T22:58:00Z">
              <w:r w:rsidRPr="003A7C1E">
                <w:rPr>
                  <w:i/>
                </w:rPr>
                <w:t>ZZZZ)</w:t>
              </w:r>
            </w:ins>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161,525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161,525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19</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t), u), v)</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156,950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161,550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r w:rsidRPr="003A7C1E">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95808" w:rsidRPr="003A7C1E" w:rsidRDefault="00195808" w:rsidP="00EF38A7">
            <w:pPr>
              <w:pStyle w:val="TableText0"/>
              <w:spacing w:before="0" w:after="0"/>
            </w:pPr>
            <w:r w:rsidRPr="003A7C1E">
              <w:t>1019</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156,950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156,950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95808" w:rsidRPr="003A7C1E" w:rsidRDefault="00195808" w:rsidP="00EF38A7">
            <w:pPr>
              <w:pStyle w:val="TableText0"/>
              <w:spacing w:before="0" w:after="0"/>
              <w:jc w:val="right"/>
            </w:pPr>
            <w:r w:rsidRPr="003A7C1E">
              <w:t>2019</w:t>
            </w:r>
          </w:p>
        </w:tc>
        <w:tc>
          <w:tcPr>
            <w:tcW w:w="629" w:type="pct"/>
            <w:tcBorders>
              <w:top w:val="single" w:sz="6" w:space="0" w:color="auto"/>
              <w:left w:val="single" w:sz="6" w:space="0" w:color="auto"/>
              <w:bottom w:val="single" w:sz="6" w:space="0" w:color="auto"/>
            </w:tcBorders>
          </w:tcPr>
          <w:p w:rsidR="00195808" w:rsidRPr="003A7C1E" w:rsidRDefault="007F661C" w:rsidP="00EF38A7">
            <w:pPr>
              <w:pStyle w:val="TableText0"/>
              <w:spacing w:before="0" w:after="0"/>
              <w:jc w:val="center"/>
              <w:rPr>
                <w:i/>
              </w:rPr>
            </w:pPr>
            <w:ins w:id="8" w:author="Gozel, Elsa" w:date="2015-10-28T22:58:00Z">
              <w:r w:rsidRPr="003A7C1E">
                <w:rPr>
                  <w:i/>
                </w:rPr>
                <w:t>ZZZZ)</w:t>
              </w:r>
            </w:ins>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161,550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161,550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jc w:val="right"/>
            </w:pPr>
            <w:r w:rsidRPr="003A7C1E">
              <w:t>79</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t), u), v)</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156,975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161,575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r w:rsidRPr="003A7C1E">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1079</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156,975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156,975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
              <w:spacing w:before="0" w:after="0"/>
              <w:jc w:val="right"/>
            </w:pPr>
            <w:r w:rsidRPr="003A7C1E">
              <w:t>2079</w:t>
            </w:r>
          </w:p>
        </w:tc>
        <w:tc>
          <w:tcPr>
            <w:tcW w:w="629"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i/>
              </w:rPr>
            </w:pPr>
            <w:ins w:id="9" w:author="Gozel, Elsa" w:date="2015-10-28T22:59:00Z">
              <w:r w:rsidRPr="003A7C1E">
                <w:rPr>
                  <w:i/>
                </w:rPr>
                <w:t>ZZZZ)</w:t>
              </w:r>
            </w:ins>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161,575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161,575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
              <w:spacing w:before="0" w:after="0"/>
              <w:rPr>
                <w:lang w:val="fr-CH"/>
              </w:rPr>
            </w:pPr>
            <w:r w:rsidRPr="003A7C1E">
              <w:rPr>
                <w:lang w:val="fr-CH"/>
              </w:rPr>
              <w:t>20</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t), u), v)</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
              <w:keepNext/>
              <w:keepLines/>
              <w:spacing w:before="0" w:after="0"/>
              <w:jc w:val="center"/>
              <w:rPr>
                <w:lang w:val="fr-CH"/>
              </w:rPr>
            </w:pPr>
            <w:r w:rsidRPr="003A7C1E">
              <w:rPr>
                <w:lang w:val="fr-CH"/>
              </w:rPr>
              <w:t>157,000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
              <w:keepNext/>
              <w:keepLines/>
              <w:spacing w:before="0" w:after="0"/>
              <w:jc w:val="center"/>
              <w:rPr>
                <w:lang w:val="fr-CH"/>
              </w:rPr>
            </w:pPr>
            <w:r w:rsidRPr="003A7C1E">
              <w:rPr>
                <w:lang w:val="fr-CH"/>
              </w:rPr>
              <w:t>161,600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
              <w:keepNext/>
              <w:keepLines/>
              <w:spacing w:before="0" w:after="0"/>
              <w:jc w:val="center"/>
              <w:rPr>
                <w:sz w:val="18"/>
                <w:szCs w:val="18"/>
                <w:lang w:val="fr-CH"/>
              </w:rPr>
            </w:pPr>
            <w:r w:rsidRPr="003A7C1E">
              <w:rPr>
                <w:sz w:val="18"/>
                <w:szCs w:val="18"/>
                <w:lang w:val="fr-CH"/>
              </w:rPr>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
              <w:keepNext/>
              <w:keepLines/>
              <w:spacing w:before="0" w:after="0"/>
              <w:jc w:val="center"/>
              <w:rPr>
                <w:sz w:val="18"/>
                <w:szCs w:val="18"/>
                <w:lang w:val="fr-CH"/>
              </w:rPr>
            </w:pPr>
            <w:r w:rsidRPr="003A7C1E">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
              <w:keepNext/>
              <w:keepLines/>
              <w:spacing w:before="0" w:after="0"/>
              <w:jc w:val="center"/>
              <w:rPr>
                <w:sz w:val="18"/>
                <w:szCs w:val="18"/>
                <w:lang w:val="fr-CH"/>
              </w:rPr>
            </w:pPr>
            <w:r w:rsidRPr="003A7C1E">
              <w:rPr>
                <w:sz w:val="18"/>
                <w:szCs w:val="18"/>
                <w:lang w:val="fr-CH"/>
              </w:rPr>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
              <w:spacing w:before="0" w:after="0"/>
            </w:pPr>
            <w:r w:rsidRPr="003A7C1E">
              <w:t>1020</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157,000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157,000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95808" w:rsidRPr="003A7C1E" w:rsidRDefault="00195808" w:rsidP="00EF38A7">
            <w:pPr>
              <w:pStyle w:val="Tabletext"/>
              <w:spacing w:before="0" w:after="0"/>
              <w:jc w:val="right"/>
            </w:pPr>
            <w:r w:rsidRPr="003A7C1E">
              <w:t>2020</w:t>
            </w:r>
          </w:p>
        </w:tc>
        <w:tc>
          <w:tcPr>
            <w:tcW w:w="629"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i/>
              </w:rPr>
            </w:pPr>
            <w:ins w:id="10" w:author="Gozel, Elsa" w:date="2015-10-28T22:59:00Z">
              <w:r w:rsidRPr="003A7C1E">
                <w:rPr>
                  <w:i/>
                </w:rPr>
                <w:t>ZZZZ)</w:t>
              </w:r>
            </w:ins>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161,600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161,600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7F661C" w:rsidP="00EF38A7">
            <w:pPr>
              <w:pStyle w:val="Tabletext"/>
              <w:spacing w:before="0" w:after="0"/>
              <w:jc w:val="right"/>
              <w:rPr>
                <w:lang w:val="fr-CH"/>
              </w:rPr>
            </w:pPr>
            <w:r w:rsidRPr="003A7C1E">
              <w:rPr>
                <w:lang w:val="fr-CH"/>
              </w:rPr>
              <w:t>...</w:t>
            </w:r>
          </w:p>
        </w:tc>
        <w:tc>
          <w:tcPr>
            <w:tcW w:w="629"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i/>
                <w:sz w:val="18"/>
                <w:szCs w:val="18"/>
                <w:lang w:val="fr-CH"/>
              </w:rPr>
            </w:pPr>
            <w:r w:rsidRPr="003A7C1E">
              <w:rPr>
                <w:i/>
                <w:sz w:val="18"/>
                <w:szCs w:val="18"/>
                <w:lang w:val="fr-CH"/>
              </w:rPr>
              <w:t>...</w:t>
            </w:r>
          </w:p>
        </w:tc>
        <w:tc>
          <w:tcPr>
            <w:tcW w:w="625"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lang w:val="fr-CH"/>
              </w:rPr>
            </w:pPr>
            <w:r w:rsidRPr="003A7C1E">
              <w:rPr>
                <w:lang w:val="fr-CH"/>
              </w:rPr>
              <w:t>...</w:t>
            </w:r>
          </w:p>
        </w:tc>
        <w:tc>
          <w:tcPr>
            <w:tcW w:w="608"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lang w:val="fr-CH"/>
              </w:rPr>
            </w:pPr>
            <w:r w:rsidRPr="003A7C1E">
              <w:rPr>
                <w:lang w:val="fr-CH"/>
              </w:rPr>
              <w:t>...</w:t>
            </w:r>
          </w:p>
        </w:tc>
        <w:tc>
          <w:tcPr>
            <w:tcW w:w="660"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sz w:val="18"/>
                <w:szCs w:val="18"/>
                <w:lang w:val="fr-CH"/>
              </w:rPr>
            </w:pPr>
            <w:r w:rsidRPr="003A7C1E">
              <w:rPr>
                <w:sz w:val="18"/>
                <w:szCs w:val="18"/>
                <w:lang w:val="fr-CH"/>
              </w:rPr>
              <w:t>...</w:t>
            </w:r>
          </w:p>
        </w:tc>
        <w:tc>
          <w:tcPr>
            <w:tcW w:w="637"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sz w:val="18"/>
                <w:szCs w:val="18"/>
                <w:lang w:val="fr-CH"/>
              </w:rPr>
            </w:pPr>
            <w:r w:rsidRPr="003A7C1E">
              <w:rPr>
                <w:sz w:val="18"/>
                <w:szCs w:val="18"/>
                <w:lang w:val="fr-CH"/>
              </w:rPr>
              <w:t>...</w:t>
            </w:r>
          </w:p>
        </w:tc>
        <w:tc>
          <w:tcPr>
            <w:tcW w:w="611" w:type="pct"/>
            <w:tcBorders>
              <w:top w:val="single" w:sz="6" w:space="0" w:color="auto"/>
              <w:left w:val="single" w:sz="6" w:space="0" w:color="auto"/>
              <w:bottom w:val="single" w:sz="6" w:space="0" w:color="auto"/>
            </w:tcBorders>
          </w:tcPr>
          <w:p w:rsidR="00195808" w:rsidRPr="003A7C1E" w:rsidRDefault="007F661C" w:rsidP="00EF38A7">
            <w:pPr>
              <w:pStyle w:val="Tabletext"/>
              <w:spacing w:before="0" w:after="0"/>
              <w:jc w:val="center"/>
              <w:rPr>
                <w:sz w:val="18"/>
                <w:szCs w:val="18"/>
                <w:lang w:val="fr-CH"/>
              </w:rPr>
            </w:pPr>
            <w:r w:rsidRPr="003A7C1E">
              <w:rPr>
                <w:sz w:val="18"/>
                <w:szCs w:val="18"/>
                <w:lang w:val="fr-CH"/>
              </w:rPr>
              <w:t>...</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7F661C" w:rsidP="00EF38A7">
            <w:pPr>
              <w:pStyle w:val="Tabletext"/>
              <w:spacing w:before="0" w:after="0"/>
              <w:jc w:val="center"/>
              <w:rPr>
                <w:sz w:val="18"/>
                <w:szCs w:val="18"/>
                <w:lang w:val="fr-CH"/>
              </w:rPr>
            </w:pPr>
            <w:r w:rsidRPr="003A7C1E">
              <w:rPr>
                <w:sz w:val="18"/>
                <w:szCs w:val="18"/>
                <w:lang w:val="fr-CH"/>
              </w:rPr>
              <w:t>...</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27</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z)</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157,350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161,950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r w:rsidRPr="003A7C1E">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jc w:val="right"/>
            </w:pPr>
            <w:r w:rsidRPr="003A7C1E">
              <w:t>87</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z)</w:t>
            </w:r>
            <w:r w:rsidR="007F661C" w:rsidRPr="003A7C1E">
              <w:rPr>
                <w:i/>
              </w:rPr>
              <w:t xml:space="preserve">, </w:t>
            </w:r>
            <w:ins w:id="11" w:author="Gozel, Elsa" w:date="2015-10-28T22:59:00Z">
              <w:r w:rsidR="007F661C" w:rsidRPr="003A7C1E">
                <w:rPr>
                  <w:i/>
                </w:rPr>
                <w:t>ZZZ)</w:t>
              </w:r>
            </w:ins>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157,375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157,375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28</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z)</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157,400</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162,000</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r w:rsidRPr="003A7C1E">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jc w:val="right"/>
            </w:pPr>
            <w:r w:rsidRPr="003A7C1E">
              <w:t>88</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z</w:t>
            </w:r>
            <w:r w:rsidR="007F661C" w:rsidRPr="003A7C1E">
              <w:rPr>
                <w:i/>
              </w:rPr>
              <w:t xml:space="preserve">, </w:t>
            </w:r>
            <w:ins w:id="12" w:author="Gozel, Elsa" w:date="2015-10-28T22:59:00Z">
              <w:r w:rsidR="007F661C" w:rsidRPr="003A7C1E">
                <w:rPr>
                  <w:i/>
                </w:rPr>
                <w:t>ZZZ)</w:t>
              </w:r>
            </w:ins>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157,425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157,425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x</w:t>
            </w: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AIS 1</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f), l), p)</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161,975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161,975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A7C1E" w:rsidRDefault="00195808" w:rsidP="00EF38A7">
            <w:pPr>
              <w:pStyle w:val="TableText0"/>
              <w:spacing w:before="0" w:after="0"/>
            </w:pPr>
            <w:r w:rsidRPr="003A7C1E">
              <w:t>AIS 2</w:t>
            </w:r>
          </w:p>
        </w:tc>
        <w:tc>
          <w:tcPr>
            <w:tcW w:w="629"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rPr>
                <w:i/>
              </w:rPr>
            </w:pPr>
            <w:r w:rsidRPr="003A7C1E">
              <w:rPr>
                <w:i/>
              </w:rPr>
              <w:t>f), l), p)</w:t>
            </w:r>
          </w:p>
        </w:tc>
        <w:tc>
          <w:tcPr>
            <w:tcW w:w="625"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162,025</w:t>
            </w:r>
          </w:p>
        </w:tc>
        <w:tc>
          <w:tcPr>
            <w:tcW w:w="608"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r w:rsidRPr="003A7C1E">
              <w:t>162,025</w:t>
            </w:r>
          </w:p>
        </w:tc>
        <w:tc>
          <w:tcPr>
            <w:tcW w:w="660"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11" w:type="pct"/>
            <w:tcBorders>
              <w:top w:val="single" w:sz="6" w:space="0" w:color="auto"/>
              <w:left w:val="single" w:sz="6" w:space="0" w:color="auto"/>
              <w:bottom w:val="single" w:sz="6" w:space="0" w:color="auto"/>
            </w:tcBorders>
          </w:tcPr>
          <w:p w:rsidR="00195808" w:rsidRPr="003A7C1E"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3A7C1E" w:rsidRDefault="00195808" w:rsidP="00EF38A7">
            <w:pPr>
              <w:pStyle w:val="TableText0"/>
              <w:spacing w:before="0" w:after="0"/>
              <w:jc w:val="center"/>
            </w:pPr>
          </w:p>
        </w:tc>
      </w:tr>
    </w:tbl>
    <w:p w:rsidR="007F2F34" w:rsidRDefault="007F2F34" w:rsidP="00EF38A7">
      <w:pPr>
        <w:pStyle w:val="Reasons"/>
      </w:pPr>
    </w:p>
    <w:p w:rsidR="007F2F34" w:rsidRDefault="00195808" w:rsidP="00205DE0">
      <w:pPr>
        <w:pStyle w:val="Proposal"/>
        <w:ind w:left="1134" w:hanging="1134"/>
      </w:pPr>
      <w:r>
        <w:t>ADD</w:t>
      </w:r>
      <w:r>
        <w:tab/>
        <w:t>AGL/BOT/LSO/MDG/MWI/MAU/MOZ/NMB/COD/SEY/AFS/SWZ/TZA/ZMB/</w:t>
      </w:r>
      <w:r w:rsidR="00205DE0">
        <w:br/>
      </w:r>
      <w:r>
        <w:t>ZWE/130A16/2</w:t>
      </w:r>
    </w:p>
    <w:p w:rsidR="007F2F34" w:rsidRPr="003A7C1E" w:rsidRDefault="00F24C30" w:rsidP="00EF38A7">
      <w:r w:rsidRPr="00F24C30">
        <w:rPr>
          <w:rStyle w:val="Artdef"/>
          <w:b w:val="0"/>
          <w:bCs/>
          <w:i/>
          <w:iCs/>
        </w:rPr>
        <w:t>zzz)</w:t>
      </w:r>
      <w:r w:rsidR="00195808">
        <w:tab/>
      </w:r>
      <w:r w:rsidR="007F661C" w:rsidRPr="003A7C1E">
        <w:rPr>
          <w:lang w:eastAsia="zh-CN"/>
        </w:rPr>
        <w:t>A compter du 1er janvier 2019, ces voies pourront être utilisées pour les applications ASM. Ces voies pourraient continuer d'être utilisées pour les applications vocales simplex, sous réserve d'une coordination avec les applications ASM, et à condition qu'aucune protection ne soit demandée.</w:t>
      </w:r>
      <w:r w:rsidR="007F661C" w:rsidRPr="003A7C1E">
        <w:rPr>
          <w:sz w:val="16"/>
          <w:szCs w:val="16"/>
        </w:rPr>
        <w:t>    (CMR</w:t>
      </w:r>
      <w:r w:rsidR="007F661C" w:rsidRPr="003A7C1E">
        <w:rPr>
          <w:sz w:val="16"/>
          <w:szCs w:val="16"/>
        </w:rPr>
        <w:noBreakHyphen/>
        <w:t>15)</w:t>
      </w:r>
    </w:p>
    <w:p w:rsidR="007F2F34" w:rsidRPr="003A7C1E" w:rsidRDefault="00195808" w:rsidP="00EF38A7">
      <w:pPr>
        <w:pStyle w:val="Reasons"/>
      </w:pPr>
      <w:r w:rsidRPr="003A7C1E">
        <w:rPr>
          <w:b/>
        </w:rPr>
        <w:t>Motifs:</w:t>
      </w:r>
      <w:r w:rsidRPr="003A7C1E">
        <w:tab/>
      </w:r>
      <w:r w:rsidR="007F661C" w:rsidRPr="003A7C1E">
        <w:rPr>
          <w:bCs/>
        </w:rPr>
        <w:t>Les voies duplex existantes 27 et 28 seront maintenues en tant que voies duplex pour le SMM. Les voies simplex existantes seront identifiées pour les messages ASM.</w:t>
      </w:r>
    </w:p>
    <w:p w:rsidR="007F2F34" w:rsidRPr="003A7C1E" w:rsidRDefault="00195808" w:rsidP="00205DE0">
      <w:pPr>
        <w:pStyle w:val="Proposal"/>
        <w:ind w:left="1134" w:hanging="1134"/>
      </w:pPr>
      <w:r w:rsidRPr="003A7C1E">
        <w:lastRenderedPageBreak/>
        <w:t>ADD</w:t>
      </w:r>
      <w:r w:rsidRPr="003A7C1E">
        <w:tab/>
        <w:t>AGL/BOT/LSO/MDG/MWI/MAU/MOZ/NMB/COD/SEY/AFS/SWZ/TZA/ZMB/</w:t>
      </w:r>
      <w:r w:rsidR="00205DE0">
        <w:br/>
      </w:r>
      <w:r w:rsidRPr="003A7C1E">
        <w:t>ZWE/130A16/3</w:t>
      </w:r>
    </w:p>
    <w:p w:rsidR="007F2F34" w:rsidRPr="003A7C1E" w:rsidRDefault="00F24C30" w:rsidP="00EF38A7">
      <w:r w:rsidRPr="003A7C1E">
        <w:rPr>
          <w:rStyle w:val="Artdef"/>
          <w:b w:val="0"/>
          <w:bCs/>
          <w:i/>
          <w:iCs/>
        </w:rPr>
        <w:t>zzzz)</w:t>
      </w:r>
      <w:r w:rsidRPr="003A7C1E">
        <w:rPr>
          <w:b/>
          <w:bCs/>
          <w:i/>
          <w:iCs/>
        </w:rPr>
        <w:tab/>
      </w:r>
      <w:r w:rsidR="007F661C" w:rsidRPr="003A7C1E">
        <w:t xml:space="preserve">Lors de </w:t>
      </w:r>
      <w:r w:rsidR="007F661C" w:rsidRPr="003A7C1E">
        <w:rPr>
          <w:lang w:eastAsia="zh-CN"/>
        </w:rPr>
        <w:t>l'utilisation</w:t>
      </w:r>
      <w:r w:rsidR="007F661C" w:rsidRPr="003A7C1E">
        <w:t xml:space="preserve"> de ces voies (2078, 2079, 2019 et 2020), toutes les précautions devraient être prises pour éviter que des brouillages préjudiciables soient causés aux voies AIS 1 et AIS 2, en limitant la puissance d'émission à 1 W.</w:t>
      </w:r>
      <w:r w:rsidR="007F661C" w:rsidRPr="003A7C1E">
        <w:rPr>
          <w:sz w:val="16"/>
          <w:szCs w:val="16"/>
        </w:rPr>
        <w:t>    (CMR</w:t>
      </w:r>
      <w:r w:rsidR="007F661C" w:rsidRPr="003A7C1E">
        <w:rPr>
          <w:sz w:val="16"/>
          <w:szCs w:val="16"/>
        </w:rPr>
        <w:noBreakHyphen/>
        <w:t>15)</w:t>
      </w:r>
    </w:p>
    <w:p w:rsidR="007F2F34" w:rsidRPr="003A7C1E" w:rsidRDefault="00195808" w:rsidP="00EF38A7">
      <w:pPr>
        <w:pStyle w:val="Reasons"/>
        <w:rPr>
          <w:bCs/>
        </w:rPr>
      </w:pPr>
      <w:r w:rsidRPr="003A7C1E">
        <w:rPr>
          <w:b/>
        </w:rPr>
        <w:t>Motifs:</w:t>
      </w:r>
      <w:r w:rsidRPr="003A7C1E">
        <w:tab/>
      </w:r>
      <w:r w:rsidR="007F661C" w:rsidRPr="003A7C1E">
        <w:rPr>
          <w:bCs/>
        </w:rPr>
        <w:t xml:space="preserve">Les voies 2078, 2079, 2019 et 2020 continueront d'être utilisées pour les transmissions vocales du SMM. L'approche proposée est similaire à celle utilisée pour protéger la voie 16 (remarque </w:t>
      </w:r>
      <w:r w:rsidR="007F661C" w:rsidRPr="003A7C1E">
        <w:rPr>
          <w:bCs/>
          <w:i/>
          <w:iCs/>
        </w:rPr>
        <w:t>n)</w:t>
      </w:r>
      <w:r w:rsidR="007F661C" w:rsidRPr="003A7C1E">
        <w:rPr>
          <w:bCs/>
        </w:rPr>
        <w:t xml:space="preserve"> de l'Appendice </w:t>
      </w:r>
      <w:r w:rsidR="007F661C" w:rsidRPr="000D5FF7">
        <w:rPr>
          <w:bCs/>
        </w:rPr>
        <w:t>18</w:t>
      </w:r>
      <w:r w:rsidR="007F661C" w:rsidRPr="003A7C1E">
        <w:rPr>
          <w:bCs/>
        </w:rPr>
        <w:t>).</w:t>
      </w:r>
    </w:p>
    <w:p w:rsidR="007F661C" w:rsidRPr="003A7C1E" w:rsidRDefault="00F24C30" w:rsidP="00EF38A7">
      <w:pPr>
        <w:pStyle w:val="Headingb"/>
        <w:rPr>
          <w:bCs/>
        </w:rPr>
      </w:pPr>
      <w:r w:rsidRPr="003A7C1E">
        <w:rPr>
          <w:bCs/>
        </w:rPr>
        <w:t>Proposition</w:t>
      </w:r>
      <w:r w:rsidR="007F661C" w:rsidRPr="003A7C1E">
        <w:rPr>
          <w:bCs/>
        </w:rPr>
        <w:t xml:space="preserve"> – </w:t>
      </w:r>
      <w:r w:rsidR="007F661C" w:rsidRPr="003A7C1E">
        <w:t xml:space="preserve">Question B: </w:t>
      </w:r>
      <w:r w:rsidR="007F661C" w:rsidRPr="003A7C1E">
        <w:rPr>
          <w:b w:val="0"/>
          <w:bCs/>
          <w:i/>
          <w:iCs/>
        </w:rPr>
        <w:t>Nouvelles applications pour les radiocommunications maritimes – composante de Terre</w:t>
      </w:r>
    </w:p>
    <w:p w:rsidR="007F661C" w:rsidRPr="00F24C30" w:rsidRDefault="00F24C30" w:rsidP="00EF38A7">
      <w:pPr>
        <w:pStyle w:val="Reasons"/>
        <w:rPr>
          <w:rFonts w:hAnsi="Times New Roman Bold"/>
        </w:rPr>
      </w:pPr>
      <w:r w:rsidRPr="003A7C1E">
        <w:t>Les Etats membres de la SADC appuient la Méthode B2</w:t>
      </w:r>
      <w:r w:rsidR="001A46D3" w:rsidRPr="003A7C1E">
        <w:t xml:space="preserve"> proposée dans le R</w:t>
      </w:r>
      <w:r w:rsidR="00205DE0">
        <w:t>apport de la RPC, à savoir</w:t>
      </w:r>
      <w:r w:rsidRPr="003A7C1E">
        <w:t>:</w:t>
      </w:r>
      <w:r>
        <w:t xml:space="preserve"> </w:t>
      </w:r>
    </w:p>
    <w:p w:rsidR="007F661C" w:rsidRPr="007F661C" w:rsidRDefault="007F661C" w:rsidP="00205DE0">
      <w:pPr>
        <w:pStyle w:val="enumlev1"/>
        <w:rPr>
          <w:lang w:val="fr-CH"/>
        </w:rPr>
      </w:pPr>
      <w:r>
        <w:rPr>
          <w:lang w:eastAsia="zh-CN"/>
        </w:rPr>
        <w:t>•</w:t>
      </w:r>
      <w:r>
        <w:rPr>
          <w:lang w:eastAsia="zh-CN"/>
        </w:rPr>
        <w:tab/>
      </w:r>
      <w:r w:rsidRPr="00DA3AD0">
        <w:rPr>
          <w:lang w:eastAsia="zh-CN"/>
        </w:rPr>
        <w:t>Les voies 24, 84, 25, 85, 26 et 86 de l'Appendice 18 du RR pourraient être utilisées</w:t>
      </w:r>
      <w:r w:rsidR="00205DE0">
        <w:rPr>
          <w:lang w:eastAsia="zh-CN"/>
        </w:rPr>
        <w:t xml:space="preserve"> </w:t>
      </w:r>
      <w:r w:rsidR="003A7C1E">
        <w:rPr>
          <w:lang w:eastAsia="zh-CN"/>
        </w:rPr>
        <w:t>de man</w:t>
      </w:r>
      <w:r w:rsidR="00DA3AD0">
        <w:rPr>
          <w:lang w:eastAsia="zh-CN"/>
        </w:rPr>
        <w:t>ière harmonisée au niveau mondia</w:t>
      </w:r>
      <w:r w:rsidR="003A7C1E">
        <w:rPr>
          <w:lang w:eastAsia="zh-CN"/>
        </w:rPr>
        <w:t>l pour réaliser des essais et des expérie</w:t>
      </w:r>
      <w:r w:rsidR="00DA3AD0">
        <w:rPr>
          <w:lang w:eastAsia="zh-CN"/>
        </w:rPr>
        <w:t>nces sur la composante de Terre et la</w:t>
      </w:r>
      <w:r w:rsidR="003A7C1E">
        <w:rPr>
          <w:lang w:eastAsia="zh-CN"/>
        </w:rPr>
        <w:t xml:space="preserve"> composante sa</w:t>
      </w:r>
      <w:r w:rsidR="00DA3AD0">
        <w:rPr>
          <w:lang w:eastAsia="zh-CN"/>
        </w:rPr>
        <w:t>tellite du système VDES.</w:t>
      </w:r>
    </w:p>
    <w:p w:rsidR="007F2F34" w:rsidRDefault="00195808" w:rsidP="00205DE0">
      <w:pPr>
        <w:pStyle w:val="Proposal"/>
        <w:ind w:left="1134" w:hanging="1134"/>
      </w:pPr>
      <w:r>
        <w:t>MOD</w:t>
      </w:r>
      <w:r>
        <w:tab/>
        <w:t>AGL/BOT/LSO/MDG/MWI/MAU/MOZ/NMB/COD/SEY/AFS/SWZ/TZA/ZMB/</w:t>
      </w:r>
      <w:r w:rsidR="00205DE0">
        <w:br/>
      </w:r>
      <w:r>
        <w:t>ZWE/130A16/4</w:t>
      </w:r>
    </w:p>
    <w:p w:rsidR="00195808" w:rsidRPr="00DA3AD0" w:rsidRDefault="00195808" w:rsidP="00EF38A7">
      <w:pPr>
        <w:pStyle w:val="AppendixNo"/>
        <w:rPr>
          <w:lang w:val="fr-CH"/>
        </w:rPr>
      </w:pPr>
      <w:r w:rsidRPr="00DA3AD0">
        <w:rPr>
          <w:lang w:val="fr-CH"/>
        </w:rPr>
        <w:t xml:space="preserve">APPENDICE </w:t>
      </w:r>
      <w:r w:rsidRPr="00DA3AD0">
        <w:rPr>
          <w:rStyle w:val="href"/>
          <w:lang w:val="fr-CH"/>
        </w:rPr>
        <w:t>18</w:t>
      </w:r>
      <w:r w:rsidRPr="00DA3AD0">
        <w:rPr>
          <w:lang w:val="fr-CH"/>
        </w:rPr>
        <w:t xml:space="preserve"> (R</w:t>
      </w:r>
      <w:r w:rsidRPr="00DA3AD0">
        <w:t>ÉV</w:t>
      </w:r>
      <w:r w:rsidRPr="00DA3AD0">
        <w:rPr>
          <w:lang w:val="fr-CH"/>
        </w:rPr>
        <w:t xml:space="preserve">.CMR-12) </w:t>
      </w:r>
    </w:p>
    <w:p w:rsidR="00195808" w:rsidRPr="00DA3AD0" w:rsidRDefault="00195808" w:rsidP="00EF38A7">
      <w:pPr>
        <w:pStyle w:val="Appendixtitle"/>
      </w:pPr>
      <w:r w:rsidRPr="00DA3AD0">
        <w:t>Tableau des fréquences d'émission dans la bande d'ondes métriques</w:t>
      </w:r>
      <w:r w:rsidRPr="00DA3AD0">
        <w:br/>
        <w:t>attribuée au service mobile maritime</w:t>
      </w:r>
    </w:p>
    <w:p w:rsidR="00195808" w:rsidRPr="007F661C" w:rsidRDefault="00195808" w:rsidP="00EF38A7">
      <w:pPr>
        <w:pStyle w:val="Appendixref"/>
      </w:pPr>
      <w:r w:rsidRPr="00DA3AD0">
        <w:rPr>
          <w:lang w:val="fr-CH"/>
        </w:rPr>
        <w:t xml:space="preserve">(Voir l'Article </w:t>
      </w:r>
      <w:r w:rsidRPr="00DA3AD0">
        <w:rPr>
          <w:rStyle w:val="Artref"/>
          <w:b/>
          <w:bCs/>
        </w:rPr>
        <w:t>52</w:t>
      </w:r>
      <w:r w:rsidRPr="00DA3AD0">
        <w:rPr>
          <w:lang w:val="fr-CH"/>
        </w:rPr>
        <w:t>)</w:t>
      </w:r>
    </w:p>
    <w:p w:rsidR="00195808" w:rsidRDefault="00195808" w:rsidP="00EF38A7"/>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195808" w:rsidRPr="00DA3AD0" w:rsidTr="00195808">
        <w:trPr>
          <w:tblHeader/>
          <w:jc w:val="center"/>
        </w:trPr>
        <w:tc>
          <w:tcPr>
            <w:tcW w:w="603" w:type="pct"/>
            <w:vMerge w:val="restart"/>
            <w:vAlign w:val="center"/>
          </w:tcPr>
          <w:p w:rsidR="00195808" w:rsidRPr="00DA3AD0" w:rsidRDefault="00195808" w:rsidP="00EF38A7">
            <w:pPr>
              <w:pStyle w:val="Tablehead"/>
              <w:keepLines/>
            </w:pPr>
            <w:r w:rsidRPr="00DA3AD0">
              <w:t>Numéros</w:t>
            </w:r>
            <w:r w:rsidRPr="00DA3AD0">
              <w:br/>
              <w:t>des voies</w:t>
            </w:r>
          </w:p>
        </w:tc>
        <w:tc>
          <w:tcPr>
            <w:tcW w:w="629" w:type="pct"/>
            <w:vMerge w:val="restart"/>
            <w:vAlign w:val="center"/>
          </w:tcPr>
          <w:p w:rsidR="00195808" w:rsidRPr="00DA3AD0" w:rsidRDefault="00195808" w:rsidP="00EF38A7">
            <w:pPr>
              <w:pStyle w:val="Tablehead"/>
              <w:keepLines/>
            </w:pPr>
            <w:r w:rsidRPr="00DA3AD0">
              <w:t>Remarques</w:t>
            </w:r>
          </w:p>
        </w:tc>
        <w:tc>
          <w:tcPr>
            <w:tcW w:w="1233" w:type="pct"/>
            <w:gridSpan w:val="2"/>
          </w:tcPr>
          <w:p w:rsidR="00195808" w:rsidRPr="00DA3AD0" w:rsidRDefault="00195808" w:rsidP="00EF38A7">
            <w:pPr>
              <w:pStyle w:val="Tablehead"/>
              <w:keepLines/>
            </w:pPr>
            <w:r w:rsidRPr="00DA3AD0">
              <w:t>Fréquences d'émission</w:t>
            </w:r>
            <w:r w:rsidRPr="00DA3AD0">
              <w:br/>
              <w:t>(MHz)</w:t>
            </w:r>
          </w:p>
        </w:tc>
        <w:tc>
          <w:tcPr>
            <w:tcW w:w="660" w:type="pct"/>
            <w:vMerge w:val="restart"/>
            <w:vAlign w:val="center"/>
          </w:tcPr>
          <w:p w:rsidR="00195808" w:rsidRPr="00DA3AD0" w:rsidRDefault="00195808" w:rsidP="00EF38A7">
            <w:pPr>
              <w:pStyle w:val="Tablehead"/>
              <w:keepLines/>
            </w:pPr>
            <w:r w:rsidRPr="00DA3AD0">
              <w:t>Navire-</w:t>
            </w:r>
            <w:r w:rsidRPr="00DA3AD0">
              <w:br/>
              <w:t>navire</w:t>
            </w:r>
          </w:p>
        </w:tc>
        <w:tc>
          <w:tcPr>
            <w:tcW w:w="1248" w:type="pct"/>
            <w:gridSpan w:val="2"/>
          </w:tcPr>
          <w:p w:rsidR="00195808" w:rsidRPr="00DA3AD0" w:rsidRDefault="00195808" w:rsidP="00EF38A7">
            <w:pPr>
              <w:pStyle w:val="Tablehead"/>
              <w:keepLines/>
            </w:pPr>
            <w:r w:rsidRPr="00DA3AD0">
              <w:t>Opérations portuaires et mouvement des navires</w:t>
            </w:r>
          </w:p>
        </w:tc>
        <w:tc>
          <w:tcPr>
            <w:tcW w:w="627" w:type="pct"/>
            <w:vMerge w:val="restart"/>
            <w:vAlign w:val="center"/>
          </w:tcPr>
          <w:p w:rsidR="00195808" w:rsidRPr="00DA3AD0" w:rsidRDefault="00195808" w:rsidP="00EF38A7">
            <w:pPr>
              <w:pStyle w:val="Tablehead"/>
              <w:keepLines/>
            </w:pPr>
            <w:r w:rsidRPr="00DA3AD0">
              <w:t>Correspon-dance</w:t>
            </w:r>
            <w:r w:rsidRPr="00DA3AD0">
              <w:br/>
              <w:t>publique</w:t>
            </w:r>
          </w:p>
        </w:tc>
      </w:tr>
      <w:tr w:rsidR="00195808" w:rsidRPr="00DA3AD0" w:rsidTr="00195808">
        <w:trPr>
          <w:tblHeader/>
          <w:jc w:val="center"/>
        </w:trPr>
        <w:tc>
          <w:tcPr>
            <w:tcW w:w="603" w:type="pct"/>
            <w:vMerge/>
          </w:tcPr>
          <w:p w:rsidR="00195808" w:rsidRPr="00DA3AD0" w:rsidRDefault="00195808" w:rsidP="00EF38A7">
            <w:pPr>
              <w:pStyle w:val="Tablehead"/>
              <w:keepLines/>
              <w:rPr>
                <w:sz w:val="18"/>
                <w:szCs w:val="18"/>
                <w:lang w:val="fr-CH"/>
              </w:rPr>
            </w:pPr>
          </w:p>
        </w:tc>
        <w:tc>
          <w:tcPr>
            <w:tcW w:w="629" w:type="pct"/>
            <w:vMerge/>
          </w:tcPr>
          <w:p w:rsidR="00195808" w:rsidRPr="00DA3AD0" w:rsidRDefault="00195808" w:rsidP="00EF38A7">
            <w:pPr>
              <w:pStyle w:val="Tablehead"/>
              <w:keepLines/>
              <w:rPr>
                <w:sz w:val="18"/>
                <w:szCs w:val="18"/>
                <w:lang w:val="fr-CH"/>
              </w:rPr>
            </w:pPr>
          </w:p>
        </w:tc>
        <w:tc>
          <w:tcPr>
            <w:tcW w:w="625" w:type="pct"/>
          </w:tcPr>
          <w:p w:rsidR="00195808" w:rsidRPr="00DA3AD0" w:rsidRDefault="00195808" w:rsidP="00EF38A7">
            <w:pPr>
              <w:pStyle w:val="Tablehead"/>
              <w:keepLines/>
              <w:rPr>
                <w:sz w:val="18"/>
                <w:szCs w:val="18"/>
                <w:lang w:val="fr-CH"/>
              </w:rPr>
            </w:pPr>
            <w:r w:rsidRPr="00DA3AD0">
              <w:rPr>
                <w:sz w:val="18"/>
                <w:szCs w:val="18"/>
                <w:lang w:val="fr-CH"/>
              </w:rPr>
              <w:t>Depuis des stations de navire</w:t>
            </w:r>
          </w:p>
        </w:tc>
        <w:tc>
          <w:tcPr>
            <w:tcW w:w="608" w:type="pct"/>
          </w:tcPr>
          <w:p w:rsidR="00195808" w:rsidRPr="00DA3AD0" w:rsidRDefault="00195808" w:rsidP="00EF38A7">
            <w:pPr>
              <w:pStyle w:val="Tablehead"/>
              <w:keepLines/>
              <w:rPr>
                <w:sz w:val="18"/>
                <w:szCs w:val="18"/>
                <w:lang w:val="fr-CH"/>
              </w:rPr>
            </w:pPr>
            <w:r w:rsidRPr="00DA3AD0">
              <w:rPr>
                <w:sz w:val="18"/>
                <w:szCs w:val="18"/>
                <w:lang w:val="fr-CH"/>
              </w:rPr>
              <w:t>Depuis des stations côtières</w:t>
            </w:r>
          </w:p>
        </w:tc>
        <w:tc>
          <w:tcPr>
            <w:tcW w:w="660" w:type="pct"/>
            <w:vMerge/>
          </w:tcPr>
          <w:p w:rsidR="00195808" w:rsidRPr="00DA3AD0" w:rsidRDefault="00195808" w:rsidP="00EF38A7">
            <w:pPr>
              <w:pStyle w:val="Tablehead"/>
              <w:keepLines/>
              <w:rPr>
                <w:sz w:val="18"/>
                <w:szCs w:val="18"/>
                <w:lang w:val="fr-CH"/>
              </w:rPr>
            </w:pPr>
          </w:p>
        </w:tc>
        <w:tc>
          <w:tcPr>
            <w:tcW w:w="637" w:type="pct"/>
          </w:tcPr>
          <w:p w:rsidR="00195808" w:rsidRPr="003C5B61" w:rsidRDefault="00195808" w:rsidP="00EF38A7">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195808" w:rsidRPr="003C5B61" w:rsidRDefault="00195808" w:rsidP="00EF38A7">
            <w:pPr>
              <w:pStyle w:val="Tablehead"/>
              <w:keepLines/>
              <w:ind w:left="-57" w:right="-57"/>
              <w:rPr>
                <w:sz w:val="18"/>
                <w:szCs w:val="18"/>
                <w:lang w:val="fr-CH"/>
              </w:rPr>
            </w:pPr>
            <w:r w:rsidRPr="003C5B61">
              <w:rPr>
                <w:sz w:val="18"/>
                <w:szCs w:val="18"/>
                <w:lang w:val="fr-CH"/>
              </w:rPr>
              <w:t>Deux fréquences</w:t>
            </w:r>
          </w:p>
        </w:tc>
        <w:tc>
          <w:tcPr>
            <w:tcW w:w="627" w:type="pct"/>
            <w:vMerge/>
          </w:tcPr>
          <w:p w:rsidR="00195808" w:rsidRPr="00DA3AD0" w:rsidRDefault="00195808" w:rsidP="00EF38A7">
            <w:pPr>
              <w:pStyle w:val="Tablehead"/>
              <w:keepLines/>
              <w:rPr>
                <w:sz w:val="18"/>
                <w:szCs w:val="18"/>
                <w:lang w:val="fr-CH"/>
              </w:rP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95808" w:rsidRPr="00DA3AD0" w:rsidRDefault="007F661C" w:rsidP="00EF38A7">
            <w:pPr>
              <w:pStyle w:val="Tabletext"/>
              <w:spacing w:before="0" w:after="0"/>
              <w:jc w:val="right"/>
            </w:pPr>
            <w:r w:rsidRPr="00DA3AD0">
              <w:t>...</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195808" w:rsidRPr="00DA3AD0" w:rsidRDefault="007F661C" w:rsidP="00EF38A7">
            <w:pPr>
              <w:pStyle w:val="Tabletext"/>
              <w:spacing w:before="0" w:after="0"/>
              <w:jc w:val="center"/>
            </w:pPr>
            <w:r w:rsidRPr="00DA3AD0">
              <w:t>...</w:t>
            </w:r>
          </w:p>
        </w:tc>
        <w:tc>
          <w:tcPr>
            <w:tcW w:w="608" w:type="pct"/>
            <w:tcBorders>
              <w:top w:val="single" w:sz="6" w:space="0" w:color="auto"/>
              <w:left w:val="single" w:sz="6" w:space="0" w:color="auto"/>
              <w:bottom w:val="single" w:sz="6" w:space="0" w:color="auto"/>
            </w:tcBorders>
          </w:tcPr>
          <w:p w:rsidR="00195808" w:rsidRPr="00DA3AD0" w:rsidRDefault="007F661C" w:rsidP="00EF38A7">
            <w:pPr>
              <w:pStyle w:val="Tabletext"/>
              <w:spacing w:before="0" w:after="0"/>
              <w:jc w:val="center"/>
            </w:pPr>
            <w:r w:rsidRPr="00DA3AD0">
              <w:t>...</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pPr>
          </w:p>
        </w:tc>
        <w:tc>
          <w:tcPr>
            <w:tcW w:w="637" w:type="pct"/>
            <w:tcBorders>
              <w:top w:val="single" w:sz="6" w:space="0" w:color="auto"/>
              <w:left w:val="single" w:sz="6" w:space="0" w:color="auto"/>
              <w:bottom w:val="single" w:sz="6" w:space="0" w:color="auto"/>
            </w:tcBorders>
          </w:tcPr>
          <w:p w:rsidR="00195808" w:rsidRPr="004867BF" w:rsidRDefault="00195808" w:rsidP="00EF38A7">
            <w:pPr>
              <w:pStyle w:val="Tabletext"/>
              <w:spacing w:before="0" w:after="0"/>
              <w:jc w:val="center"/>
            </w:pPr>
          </w:p>
        </w:tc>
        <w:tc>
          <w:tcPr>
            <w:tcW w:w="611" w:type="pct"/>
            <w:tcBorders>
              <w:top w:val="single" w:sz="6" w:space="0" w:color="auto"/>
              <w:left w:val="single" w:sz="6" w:space="0" w:color="auto"/>
              <w:bottom w:val="single" w:sz="6" w:space="0" w:color="auto"/>
            </w:tcBorders>
          </w:tcPr>
          <w:p w:rsidR="00195808" w:rsidRPr="004867BF" w:rsidRDefault="00195808" w:rsidP="00EF38A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4867BF" w:rsidRDefault="00195808" w:rsidP="00EF38A7">
            <w:pPr>
              <w:pStyle w:val="Tabletext"/>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
              <w:spacing w:before="0" w:after="0"/>
              <w:jc w:val="right"/>
              <w:rPr>
                <w:lang w:val="fr-CH"/>
              </w:rPr>
            </w:pPr>
            <w:r w:rsidRPr="00DA3AD0">
              <w:rPr>
                <w:lang w:val="fr-CH"/>
              </w:rPr>
              <w:t>80</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i/>
                <w:sz w:val="18"/>
                <w:szCs w:val="18"/>
                <w:lang w:val="fr-CH"/>
              </w:rPr>
            </w:pPr>
            <w:r w:rsidRPr="00DA3AD0">
              <w:rPr>
                <w:i/>
              </w:rPr>
              <w:t>w), y)</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lang w:val="fr-CH"/>
              </w:rPr>
            </w:pPr>
            <w:r w:rsidRPr="00DA3AD0">
              <w:rPr>
                <w:lang w:val="fr-CH"/>
              </w:rPr>
              <w:t>157,025</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lang w:val="fr-CH"/>
              </w:rPr>
            </w:pPr>
            <w:r w:rsidRPr="00DA3AD0">
              <w:rPr>
                <w:lang w:val="fr-CH"/>
              </w:rPr>
              <w:t>161,625</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195808" w:rsidRPr="00205DE0" w:rsidRDefault="00195808" w:rsidP="00EF38A7">
            <w:pPr>
              <w:pStyle w:val="Tabletext"/>
              <w:spacing w:before="0" w:after="0"/>
              <w:jc w:val="center"/>
              <w:rPr>
                <w:sz w:val="18"/>
                <w:szCs w:val="18"/>
                <w:lang w:val="fr-CH"/>
              </w:rPr>
            </w:pPr>
            <w:r w:rsidRPr="00205DE0">
              <w:rPr>
                <w:sz w:val="18"/>
                <w:szCs w:val="18"/>
                <w:lang w:val="fr-CH"/>
              </w:rPr>
              <w:t>x</w:t>
            </w:r>
          </w:p>
        </w:tc>
        <w:tc>
          <w:tcPr>
            <w:tcW w:w="611" w:type="pct"/>
            <w:tcBorders>
              <w:top w:val="single" w:sz="6" w:space="0" w:color="auto"/>
              <w:left w:val="single" w:sz="6" w:space="0" w:color="auto"/>
              <w:bottom w:val="single" w:sz="6" w:space="0" w:color="auto"/>
            </w:tcBorders>
          </w:tcPr>
          <w:p w:rsidR="00195808" w:rsidRPr="00205DE0" w:rsidRDefault="00195808" w:rsidP="00EF38A7">
            <w:pPr>
              <w:pStyle w:val="Tabletext"/>
              <w:spacing w:before="0" w:after="0"/>
              <w:jc w:val="center"/>
              <w:rPr>
                <w:sz w:val="18"/>
                <w:szCs w:val="18"/>
                <w:lang w:val="fr-CH"/>
              </w:rPr>
            </w:pPr>
            <w:r w:rsidRPr="00205DE0">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195808" w:rsidP="00EF38A7">
            <w:pPr>
              <w:pStyle w:val="Tabletext"/>
              <w:spacing w:before="0" w:after="0"/>
              <w:jc w:val="center"/>
              <w:rPr>
                <w:sz w:val="18"/>
                <w:szCs w:val="18"/>
                <w:lang w:val="fr-CH"/>
              </w:rPr>
            </w:pPr>
            <w:r w:rsidRPr="00205DE0">
              <w:rPr>
                <w:sz w:val="18"/>
                <w:szCs w:val="18"/>
                <w:lang w:val="fr-CH"/>
              </w:rPr>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
              <w:spacing w:before="0" w:after="0"/>
              <w:rPr>
                <w:lang w:val="fr-CH"/>
              </w:rPr>
            </w:pPr>
            <w:r w:rsidRPr="00DA3AD0">
              <w:rPr>
                <w:lang w:val="fr-CH"/>
              </w:rPr>
              <w:t>21</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i/>
                <w:sz w:val="18"/>
                <w:szCs w:val="18"/>
                <w:lang w:val="fr-CH"/>
              </w:rPr>
            </w:pPr>
            <w:r w:rsidRPr="00DA3AD0">
              <w:rPr>
                <w:i/>
              </w:rPr>
              <w:t>w), y)</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sz w:val="18"/>
                <w:szCs w:val="18"/>
                <w:lang w:val="fr-CH"/>
              </w:rPr>
            </w:pPr>
            <w:r w:rsidRPr="00DA3AD0">
              <w:rPr>
                <w:sz w:val="18"/>
                <w:szCs w:val="18"/>
                <w:lang w:val="fr-CH"/>
              </w:rPr>
              <w:t>157,050</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sz w:val="18"/>
                <w:szCs w:val="18"/>
                <w:lang w:val="fr-CH"/>
              </w:rPr>
            </w:pPr>
            <w:r w:rsidRPr="00DA3AD0">
              <w:rPr>
                <w:sz w:val="18"/>
                <w:szCs w:val="18"/>
                <w:lang w:val="fr-CH"/>
              </w:rPr>
              <w:t>161,650</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195808" w:rsidRPr="00205DE0" w:rsidRDefault="00195808" w:rsidP="00EF38A7">
            <w:pPr>
              <w:pStyle w:val="Tabletext"/>
              <w:spacing w:before="0" w:after="0"/>
              <w:jc w:val="center"/>
              <w:rPr>
                <w:sz w:val="18"/>
                <w:szCs w:val="18"/>
                <w:lang w:val="fr-CH"/>
              </w:rPr>
            </w:pPr>
            <w:r w:rsidRPr="00205DE0">
              <w:rPr>
                <w:sz w:val="18"/>
                <w:szCs w:val="18"/>
                <w:lang w:val="fr-CH"/>
              </w:rPr>
              <w:t>x</w:t>
            </w:r>
          </w:p>
        </w:tc>
        <w:tc>
          <w:tcPr>
            <w:tcW w:w="611" w:type="pct"/>
            <w:tcBorders>
              <w:top w:val="single" w:sz="6" w:space="0" w:color="auto"/>
              <w:left w:val="single" w:sz="6" w:space="0" w:color="auto"/>
              <w:bottom w:val="single" w:sz="6" w:space="0" w:color="auto"/>
            </w:tcBorders>
          </w:tcPr>
          <w:p w:rsidR="00195808" w:rsidRPr="00205DE0" w:rsidRDefault="00195808" w:rsidP="00EF38A7">
            <w:pPr>
              <w:pStyle w:val="Tabletext"/>
              <w:spacing w:before="0" w:after="0"/>
              <w:jc w:val="center"/>
              <w:rPr>
                <w:sz w:val="18"/>
                <w:szCs w:val="18"/>
                <w:lang w:val="fr-CH"/>
              </w:rPr>
            </w:pPr>
            <w:r w:rsidRPr="00205DE0">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195808" w:rsidP="00EF38A7">
            <w:pPr>
              <w:pStyle w:val="Tabletext"/>
              <w:spacing w:before="0" w:after="0"/>
              <w:jc w:val="center"/>
              <w:rPr>
                <w:sz w:val="18"/>
                <w:szCs w:val="18"/>
                <w:lang w:val="fr-CH"/>
              </w:rPr>
            </w:pPr>
            <w:r w:rsidRPr="00205DE0">
              <w:rPr>
                <w:sz w:val="18"/>
                <w:szCs w:val="18"/>
                <w:lang w:val="fr-CH"/>
              </w:rPr>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jc w:val="right"/>
            </w:pPr>
            <w:r w:rsidRPr="00DA3AD0">
              <w:t>81</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i/>
                <w:sz w:val="18"/>
                <w:szCs w:val="18"/>
                <w:lang w:val="fr-CH"/>
              </w:rPr>
            </w:pPr>
            <w:r w:rsidRPr="00DA3AD0">
              <w:rPr>
                <w:i/>
              </w:rPr>
              <w:t>w), y)</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157,075</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161,675</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205DE0" w:rsidRDefault="00195808" w:rsidP="00EF38A7">
            <w:pPr>
              <w:pStyle w:val="TableText0"/>
              <w:spacing w:before="0" w:after="0"/>
              <w:jc w:val="center"/>
            </w:pPr>
            <w:r w:rsidRPr="00205DE0">
              <w:t>x</w:t>
            </w:r>
          </w:p>
        </w:tc>
        <w:tc>
          <w:tcPr>
            <w:tcW w:w="611" w:type="pct"/>
            <w:tcBorders>
              <w:top w:val="single" w:sz="6" w:space="0" w:color="auto"/>
              <w:left w:val="single" w:sz="6" w:space="0" w:color="auto"/>
              <w:bottom w:val="single" w:sz="6" w:space="0" w:color="auto"/>
            </w:tcBorders>
          </w:tcPr>
          <w:p w:rsidR="00195808" w:rsidRPr="00205DE0" w:rsidRDefault="00195808" w:rsidP="00EF38A7">
            <w:pPr>
              <w:pStyle w:val="TableText0"/>
              <w:spacing w:before="0" w:after="0"/>
              <w:jc w:val="center"/>
            </w:pPr>
            <w:r w:rsidRPr="00205DE0">
              <w:t>x</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195808" w:rsidP="00EF38A7">
            <w:pPr>
              <w:pStyle w:val="TableText0"/>
              <w:spacing w:before="0" w:after="0"/>
              <w:jc w:val="center"/>
            </w:pPr>
            <w:r w:rsidRPr="00205DE0">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22</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
              <w:spacing w:before="0" w:after="0"/>
              <w:jc w:val="center"/>
              <w:rPr>
                <w:i/>
                <w:sz w:val="18"/>
                <w:szCs w:val="18"/>
                <w:lang w:val="fr-CH"/>
              </w:rPr>
            </w:pPr>
            <w:r w:rsidRPr="00DA3AD0">
              <w:rPr>
                <w:i/>
              </w:rPr>
              <w:t>w), y)</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157,100</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161,700</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205DE0" w:rsidRDefault="00195808" w:rsidP="00EF38A7">
            <w:pPr>
              <w:pStyle w:val="TableText0"/>
              <w:spacing w:before="0" w:after="0"/>
              <w:jc w:val="center"/>
            </w:pPr>
            <w:r w:rsidRPr="00205DE0">
              <w:t>x</w:t>
            </w:r>
          </w:p>
        </w:tc>
        <w:tc>
          <w:tcPr>
            <w:tcW w:w="611" w:type="pct"/>
            <w:tcBorders>
              <w:top w:val="single" w:sz="6" w:space="0" w:color="auto"/>
              <w:left w:val="single" w:sz="6" w:space="0" w:color="auto"/>
              <w:bottom w:val="single" w:sz="6" w:space="0" w:color="auto"/>
            </w:tcBorders>
          </w:tcPr>
          <w:p w:rsidR="00195808" w:rsidRPr="00205DE0" w:rsidRDefault="00195808" w:rsidP="00EF38A7">
            <w:pPr>
              <w:pStyle w:val="TableText0"/>
              <w:spacing w:before="0" w:after="0"/>
              <w:jc w:val="center"/>
            </w:pPr>
            <w:r w:rsidRPr="00205DE0">
              <w:t>x</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195808" w:rsidP="00EF38A7">
            <w:pPr>
              <w:pStyle w:val="TableText0"/>
              <w:spacing w:before="0" w:after="0"/>
              <w:jc w:val="center"/>
            </w:pPr>
            <w:r w:rsidRPr="00205DE0">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jc w:val="right"/>
            </w:pPr>
            <w:r w:rsidRPr="00DA3AD0">
              <w:t>82</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jc w:val="center"/>
            </w:pPr>
            <w:r w:rsidRPr="00DA3AD0">
              <w:rPr>
                <w:i/>
              </w:rPr>
              <w:t>w), x), y)</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jc w:val="center"/>
            </w:pPr>
            <w:r w:rsidRPr="00DA3AD0">
              <w:t>157,125</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jc w:val="center"/>
            </w:pPr>
            <w:r w:rsidRPr="00DA3AD0">
              <w:t>161,725</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195808" w:rsidRPr="00205DE0" w:rsidRDefault="00195808" w:rsidP="00EF38A7">
            <w:pPr>
              <w:pStyle w:val="TableText0"/>
              <w:keepNext/>
              <w:keepLines/>
              <w:spacing w:before="0" w:after="0"/>
              <w:jc w:val="center"/>
            </w:pPr>
            <w:r w:rsidRPr="00205DE0">
              <w:t>x</w:t>
            </w:r>
          </w:p>
        </w:tc>
        <w:tc>
          <w:tcPr>
            <w:tcW w:w="611" w:type="pct"/>
            <w:tcBorders>
              <w:top w:val="single" w:sz="6" w:space="0" w:color="auto"/>
              <w:left w:val="single" w:sz="6" w:space="0" w:color="auto"/>
              <w:bottom w:val="single" w:sz="6" w:space="0" w:color="auto"/>
            </w:tcBorders>
          </w:tcPr>
          <w:p w:rsidR="00195808" w:rsidRPr="00205DE0" w:rsidRDefault="00195808" w:rsidP="00EF38A7">
            <w:pPr>
              <w:pStyle w:val="TableText0"/>
              <w:keepNext/>
              <w:keepLines/>
              <w:spacing w:before="0" w:after="0"/>
              <w:jc w:val="center"/>
            </w:pPr>
            <w:r w:rsidRPr="00205DE0">
              <w:t>x</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195808" w:rsidP="00EF38A7">
            <w:pPr>
              <w:pStyle w:val="TableText0"/>
              <w:keepNext/>
              <w:keepLines/>
              <w:spacing w:before="0" w:after="0"/>
              <w:jc w:val="center"/>
            </w:pPr>
            <w:r w:rsidRPr="00205DE0">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23</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jc w:val="center"/>
            </w:pPr>
            <w:r w:rsidRPr="00DA3AD0">
              <w:rPr>
                <w:i/>
              </w:rPr>
              <w:t>w), x), y)</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jc w:val="center"/>
            </w:pPr>
            <w:r w:rsidRPr="00DA3AD0">
              <w:t>157,150</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jc w:val="center"/>
            </w:pPr>
            <w:r w:rsidRPr="00DA3AD0">
              <w:t>161,750</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195808" w:rsidRPr="00205DE0" w:rsidRDefault="00195808" w:rsidP="00EF38A7">
            <w:pPr>
              <w:pStyle w:val="TableText0"/>
              <w:keepNext/>
              <w:keepLines/>
              <w:spacing w:before="0" w:after="0"/>
              <w:jc w:val="center"/>
            </w:pPr>
            <w:r w:rsidRPr="00205DE0">
              <w:t>x</w:t>
            </w:r>
          </w:p>
        </w:tc>
        <w:tc>
          <w:tcPr>
            <w:tcW w:w="611" w:type="pct"/>
            <w:tcBorders>
              <w:top w:val="single" w:sz="6" w:space="0" w:color="auto"/>
              <w:left w:val="single" w:sz="6" w:space="0" w:color="auto"/>
              <w:bottom w:val="single" w:sz="6" w:space="0" w:color="auto"/>
            </w:tcBorders>
          </w:tcPr>
          <w:p w:rsidR="00195808" w:rsidRPr="00205DE0" w:rsidRDefault="00195808" w:rsidP="00EF38A7">
            <w:pPr>
              <w:pStyle w:val="TableText0"/>
              <w:keepNext/>
              <w:keepLines/>
              <w:spacing w:before="0" w:after="0"/>
              <w:jc w:val="center"/>
            </w:pPr>
            <w:r w:rsidRPr="00205DE0">
              <w:t>x</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195808" w:rsidP="00EF38A7">
            <w:pPr>
              <w:pStyle w:val="TableText0"/>
              <w:keepNext/>
              <w:keepLines/>
              <w:spacing w:before="0" w:after="0"/>
              <w:jc w:val="center"/>
            </w:pPr>
            <w:r w:rsidRPr="00205DE0">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jc w:val="right"/>
            </w:pPr>
            <w:r w:rsidRPr="00DA3AD0">
              <w:t>83</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keepNext/>
              <w:keepLines/>
              <w:spacing w:before="0" w:after="0"/>
              <w:jc w:val="center"/>
            </w:pPr>
            <w:r w:rsidRPr="00DA3AD0">
              <w:rPr>
                <w:i/>
              </w:rPr>
              <w:t>w), x), y)</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157,175</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161,775</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205DE0" w:rsidRDefault="00195808" w:rsidP="00EF38A7">
            <w:pPr>
              <w:pStyle w:val="TableText0"/>
              <w:spacing w:before="0" w:after="0"/>
              <w:jc w:val="center"/>
            </w:pPr>
            <w:r w:rsidRPr="00205DE0">
              <w:t>x</w:t>
            </w:r>
          </w:p>
        </w:tc>
        <w:tc>
          <w:tcPr>
            <w:tcW w:w="611" w:type="pct"/>
            <w:tcBorders>
              <w:top w:val="single" w:sz="6" w:space="0" w:color="auto"/>
              <w:left w:val="single" w:sz="6" w:space="0" w:color="auto"/>
              <w:bottom w:val="single" w:sz="6" w:space="0" w:color="auto"/>
            </w:tcBorders>
          </w:tcPr>
          <w:p w:rsidR="00195808" w:rsidRPr="00205DE0" w:rsidRDefault="00195808" w:rsidP="00EF38A7">
            <w:pPr>
              <w:pStyle w:val="TableText0"/>
              <w:spacing w:before="0" w:after="0"/>
              <w:jc w:val="center"/>
            </w:pPr>
            <w:r w:rsidRPr="00205DE0">
              <w:t>x</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195808" w:rsidP="00EF38A7">
            <w:pPr>
              <w:pStyle w:val="TableText0"/>
              <w:spacing w:before="0" w:after="0"/>
              <w:jc w:val="center"/>
            </w:pPr>
            <w:r w:rsidRPr="00205DE0">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24</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rPr>
                <w:i/>
              </w:rPr>
              <w:t>w), ww, x), y)</w:t>
            </w:r>
            <w:ins w:id="13" w:author="Gozel, Elsa" w:date="2015-10-28T23:05:00Z">
              <w:r w:rsidR="007F661C" w:rsidRPr="00DA3AD0">
                <w:rPr>
                  <w:i/>
                </w:rPr>
                <w:t>, dddd)</w:t>
              </w:r>
            </w:ins>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157,200</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161,800</w:t>
            </w:r>
          </w:p>
        </w:tc>
        <w:tc>
          <w:tcPr>
            <w:tcW w:w="660"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jc w:val="right"/>
            </w:pPr>
            <w:r w:rsidRPr="00DA3AD0">
              <w:t>84</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rPr>
                <w:i/>
              </w:rPr>
              <w:t>w), ww, x), y)</w:t>
            </w:r>
            <w:ins w:id="14" w:author="Gozel, Elsa" w:date="2015-10-28T23:05:00Z">
              <w:r w:rsidR="007F661C" w:rsidRPr="00DA3AD0">
                <w:rPr>
                  <w:i/>
                </w:rPr>
                <w:t xml:space="preserve"> , dddd)</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157,225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161,825</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25</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rPr>
                <w:i/>
              </w:rPr>
              <w:t>w), ww, x), y)</w:t>
            </w:r>
            <w:ins w:id="15" w:author="Gozel, Elsa" w:date="2015-10-28T23:06:00Z">
              <w:r w:rsidR="007F661C" w:rsidRPr="00DA3AD0">
                <w:rPr>
                  <w:i/>
                </w:rPr>
                <w:t xml:space="preserve"> , dddd)</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157,250</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161,850</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jc w:val="right"/>
            </w:pPr>
            <w:r w:rsidRPr="00DA3AD0">
              <w:t>85</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rPr>
                <w:i/>
              </w:rPr>
              <w:t>w), ww, x), y)</w:t>
            </w:r>
            <w:ins w:id="16" w:author="Gozel, Elsa" w:date="2015-10-28T23:06:00Z">
              <w:r w:rsidR="007F661C" w:rsidRPr="00DA3AD0">
                <w:rPr>
                  <w:i/>
                </w:rPr>
                <w:t xml:space="preserve"> , dddd)</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157,275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161,875</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26</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rPr>
                <w:i/>
              </w:rPr>
              <w:t>w), ww, x), y)</w:t>
            </w:r>
            <w:ins w:id="17" w:author="Gozel, Elsa" w:date="2015-10-28T23:06:00Z">
              <w:r w:rsidR="007F661C" w:rsidRPr="00DA3AD0">
                <w:rPr>
                  <w:i/>
                </w:rPr>
                <w:t xml:space="preserve"> , dddd)</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157,300</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161,900</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jc w:val="right"/>
            </w:pPr>
            <w:r w:rsidRPr="00DA3AD0">
              <w:lastRenderedPageBreak/>
              <w:t>86</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rPr>
                <w:i/>
              </w:rPr>
              <w:t>w), ww, x), y)</w:t>
            </w:r>
            <w:ins w:id="18" w:author="Gozel, Elsa" w:date="2015-10-28T23:06:00Z">
              <w:r w:rsidR="007F661C" w:rsidRPr="00DA3AD0">
                <w:rPr>
                  <w:i/>
                </w:rPr>
                <w:t xml:space="preserve"> , dddd)</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157,325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161,925</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27</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rPr>
                <w:i/>
              </w:rPr>
            </w:pPr>
            <w:r w:rsidRPr="00DA3AD0">
              <w:rPr>
                <w:i/>
              </w:rPr>
              <w:t>z)</w:t>
            </w:r>
            <w:ins w:id="19" w:author="Gozel, Elsa" w:date="2015-10-28T23:06:00Z">
              <w:r w:rsidR="007F661C" w:rsidRPr="00DA3AD0">
                <w:rPr>
                  <w:i/>
                </w:rPr>
                <w:t>, dd)</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157,350</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161,950</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7F661C"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7F661C" w:rsidRPr="00DA3AD0" w:rsidRDefault="007F661C" w:rsidP="00EF38A7">
            <w:pPr>
              <w:pStyle w:val="TableText0"/>
              <w:spacing w:before="0" w:after="0"/>
            </w:pPr>
            <w:ins w:id="20" w:author="Gozel, Elsa" w:date="2015-10-28T23:06:00Z">
              <w:r w:rsidRPr="00DA3AD0">
                <w:t>1027</w:t>
              </w:r>
            </w:ins>
          </w:p>
        </w:tc>
        <w:tc>
          <w:tcPr>
            <w:tcW w:w="629" w:type="pct"/>
            <w:tcBorders>
              <w:top w:val="single" w:sz="6" w:space="0" w:color="auto"/>
              <w:left w:val="single" w:sz="6" w:space="0" w:color="auto"/>
              <w:bottom w:val="single" w:sz="6" w:space="0" w:color="auto"/>
            </w:tcBorders>
          </w:tcPr>
          <w:p w:rsidR="007F661C" w:rsidRPr="00DA3AD0" w:rsidRDefault="007F661C" w:rsidP="00EF38A7">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7F661C" w:rsidRPr="00C91AA3" w:rsidRDefault="007F661C" w:rsidP="00EF38A7">
            <w:pPr>
              <w:pStyle w:val="TableText0"/>
              <w:spacing w:before="0" w:after="0"/>
              <w:jc w:val="center"/>
            </w:pPr>
            <w:ins w:id="21" w:author="Gozel, Elsa" w:date="2015-10-28T23:07:00Z">
              <w:r>
                <w:t>157,350</w:t>
              </w:r>
            </w:ins>
          </w:p>
        </w:tc>
        <w:tc>
          <w:tcPr>
            <w:tcW w:w="608" w:type="pct"/>
            <w:tcBorders>
              <w:top w:val="single" w:sz="6" w:space="0" w:color="auto"/>
              <w:left w:val="single" w:sz="6" w:space="0" w:color="auto"/>
              <w:bottom w:val="single" w:sz="6" w:space="0" w:color="auto"/>
            </w:tcBorders>
          </w:tcPr>
          <w:p w:rsidR="007F661C" w:rsidRPr="00C91AA3" w:rsidRDefault="007F661C" w:rsidP="00EF38A7">
            <w:pPr>
              <w:pStyle w:val="TableText0"/>
              <w:spacing w:before="0" w:after="0"/>
              <w:jc w:val="center"/>
            </w:pPr>
            <w:ins w:id="22" w:author="Gozel, Elsa" w:date="2015-10-28T23:07:00Z">
              <w:r>
                <w:t>157,350</w:t>
              </w:r>
            </w:ins>
          </w:p>
        </w:tc>
        <w:tc>
          <w:tcPr>
            <w:tcW w:w="660" w:type="pct"/>
            <w:tcBorders>
              <w:top w:val="single" w:sz="6" w:space="0" w:color="auto"/>
              <w:left w:val="single" w:sz="6" w:space="0" w:color="auto"/>
              <w:bottom w:val="single" w:sz="6" w:space="0" w:color="auto"/>
            </w:tcBorders>
          </w:tcPr>
          <w:p w:rsidR="007F661C" w:rsidRPr="00C91AA3" w:rsidRDefault="007F661C" w:rsidP="00EF38A7">
            <w:pPr>
              <w:pStyle w:val="TableText0"/>
              <w:spacing w:before="0" w:after="0"/>
            </w:pPr>
          </w:p>
        </w:tc>
        <w:tc>
          <w:tcPr>
            <w:tcW w:w="637" w:type="pct"/>
            <w:tcBorders>
              <w:top w:val="single" w:sz="6" w:space="0" w:color="auto"/>
              <w:left w:val="single" w:sz="6" w:space="0" w:color="auto"/>
              <w:bottom w:val="single" w:sz="6" w:space="0" w:color="auto"/>
            </w:tcBorders>
          </w:tcPr>
          <w:p w:rsidR="007F661C" w:rsidRPr="00C91AA3" w:rsidRDefault="007F661C" w:rsidP="00EF38A7">
            <w:pPr>
              <w:pStyle w:val="TableText0"/>
              <w:spacing w:before="0" w:after="0"/>
              <w:jc w:val="center"/>
            </w:pPr>
            <w:ins w:id="23" w:author="Gozel, Elsa" w:date="2015-10-28T23:07:00Z">
              <w:r>
                <w:t>x</w:t>
              </w:r>
            </w:ins>
          </w:p>
        </w:tc>
        <w:tc>
          <w:tcPr>
            <w:tcW w:w="611" w:type="pct"/>
            <w:tcBorders>
              <w:top w:val="single" w:sz="6" w:space="0" w:color="auto"/>
              <w:left w:val="single" w:sz="6" w:space="0" w:color="auto"/>
              <w:bottom w:val="single" w:sz="6" w:space="0" w:color="auto"/>
            </w:tcBorders>
          </w:tcPr>
          <w:p w:rsidR="007F661C" w:rsidRPr="00C91AA3" w:rsidRDefault="007F661C"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7F661C" w:rsidRPr="00C91AA3" w:rsidRDefault="007F661C" w:rsidP="00EF38A7">
            <w:pPr>
              <w:pStyle w:val="TableText0"/>
              <w:spacing w:before="0" w:after="0"/>
              <w:jc w:val="center"/>
            </w:pPr>
          </w:p>
        </w:tc>
      </w:tr>
      <w:tr w:rsidR="007A2426"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7A2426" w:rsidRPr="00DA3AD0" w:rsidRDefault="007A2426" w:rsidP="00EF38A7">
            <w:pPr>
              <w:pStyle w:val="TableText0"/>
              <w:spacing w:before="0" w:after="0"/>
              <w:jc w:val="right"/>
            </w:pPr>
            <w:ins w:id="24" w:author="Gozel, Elsa" w:date="2015-10-28T23:07:00Z">
              <w:r w:rsidRPr="00DA3AD0">
                <w:t>2027</w:t>
              </w:r>
            </w:ins>
          </w:p>
        </w:tc>
        <w:tc>
          <w:tcPr>
            <w:tcW w:w="629" w:type="pct"/>
            <w:tcBorders>
              <w:top w:val="single" w:sz="6" w:space="0" w:color="auto"/>
              <w:left w:val="single" w:sz="6" w:space="0" w:color="auto"/>
              <w:bottom w:val="single" w:sz="6" w:space="0" w:color="auto"/>
            </w:tcBorders>
          </w:tcPr>
          <w:p w:rsidR="007A2426" w:rsidRPr="00DA3AD0" w:rsidRDefault="007A2426" w:rsidP="00EF38A7">
            <w:pPr>
              <w:pStyle w:val="TableText0"/>
              <w:spacing w:before="0" w:after="0"/>
              <w:jc w:val="center"/>
              <w:rPr>
                <w:i/>
              </w:rPr>
            </w:pPr>
            <w:ins w:id="25" w:author="Gozel, Elsa" w:date="2015-10-28T23:07:00Z">
              <w:r w:rsidRPr="00DA3AD0">
                <w:rPr>
                  <w:i/>
                </w:rPr>
                <w:t>ddd)</w:t>
              </w:r>
            </w:ins>
          </w:p>
        </w:tc>
        <w:tc>
          <w:tcPr>
            <w:tcW w:w="625"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ins w:id="26" w:author="Gozel, Elsa" w:date="2015-10-28T23:07:00Z">
              <w:r>
                <w:t>161,950</w:t>
              </w:r>
            </w:ins>
          </w:p>
        </w:tc>
        <w:tc>
          <w:tcPr>
            <w:tcW w:w="608"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ins w:id="27" w:author="Gozel, Elsa" w:date="2015-10-28T23:07:00Z">
              <w:r>
                <w:t>161,950</w:t>
              </w:r>
            </w:ins>
          </w:p>
        </w:tc>
        <w:tc>
          <w:tcPr>
            <w:tcW w:w="660"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pPr>
          </w:p>
        </w:tc>
        <w:tc>
          <w:tcPr>
            <w:tcW w:w="637"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ins w:id="28" w:author="Gozel, Elsa" w:date="2015-10-28T23:07:00Z">
              <w:r>
                <w:t>x</w:t>
              </w:r>
            </w:ins>
          </w:p>
        </w:tc>
        <w:tc>
          <w:tcPr>
            <w:tcW w:w="611"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7A2426" w:rsidRPr="00C91AA3" w:rsidRDefault="007A2426"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jc w:val="right"/>
            </w:pPr>
            <w:r w:rsidRPr="00DA3AD0">
              <w:t>87</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rPr>
                <w:i/>
              </w:rPr>
            </w:pPr>
            <w:r w:rsidRPr="00DA3AD0">
              <w:rPr>
                <w:i/>
              </w:rPr>
              <w:t>z)</w:t>
            </w:r>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157,375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157,375</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28</w:t>
            </w:r>
          </w:p>
        </w:tc>
        <w:tc>
          <w:tcPr>
            <w:tcW w:w="629" w:type="pct"/>
            <w:tcBorders>
              <w:top w:val="single" w:sz="6" w:space="0" w:color="auto"/>
              <w:left w:val="single" w:sz="6" w:space="0" w:color="auto"/>
              <w:bottom w:val="single" w:sz="6" w:space="0" w:color="auto"/>
            </w:tcBorders>
          </w:tcPr>
          <w:p w:rsidR="00195808" w:rsidRPr="00DA3AD0" w:rsidRDefault="007A2426" w:rsidP="00EF38A7">
            <w:pPr>
              <w:pStyle w:val="TableText0"/>
              <w:spacing w:before="0" w:after="0"/>
              <w:jc w:val="center"/>
              <w:rPr>
                <w:i/>
              </w:rPr>
            </w:pPr>
            <w:ins w:id="29" w:author="Gozel, Elsa" w:date="2015-10-28T23:08:00Z">
              <w:r w:rsidRPr="00DA3AD0">
                <w:rPr>
                  <w:i/>
                </w:rPr>
                <w:t xml:space="preserve">dd), </w:t>
              </w:r>
            </w:ins>
            <w:r w:rsidR="00195808" w:rsidRPr="00DA3AD0">
              <w:rPr>
                <w:i/>
              </w:rPr>
              <w:t>z)</w:t>
            </w:r>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157,400</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162,000</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r w:rsidRPr="00C91AA3">
              <w:t>x</w:t>
            </w:r>
          </w:p>
        </w:tc>
      </w:tr>
      <w:tr w:rsidR="007A2426"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7A2426" w:rsidRPr="00C91AA3" w:rsidRDefault="007A2426" w:rsidP="00EF38A7">
            <w:pPr>
              <w:pStyle w:val="TableText0"/>
              <w:spacing w:before="0" w:after="0"/>
            </w:pPr>
            <w:ins w:id="30" w:author="Gozel, Elsa" w:date="2015-10-28T23:08:00Z">
              <w:r>
                <w:t>1028</w:t>
              </w:r>
            </w:ins>
          </w:p>
        </w:tc>
        <w:tc>
          <w:tcPr>
            <w:tcW w:w="629" w:type="pct"/>
            <w:tcBorders>
              <w:top w:val="single" w:sz="6" w:space="0" w:color="auto"/>
              <w:left w:val="single" w:sz="6" w:space="0" w:color="auto"/>
              <w:bottom w:val="single" w:sz="6" w:space="0" w:color="auto"/>
            </w:tcBorders>
          </w:tcPr>
          <w:p w:rsidR="007A2426" w:rsidRDefault="007A2426" w:rsidP="00EF38A7">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ins w:id="31" w:author="Gozel, Elsa" w:date="2015-10-28T23:08:00Z">
              <w:r>
                <w:t>157,400</w:t>
              </w:r>
            </w:ins>
          </w:p>
        </w:tc>
        <w:tc>
          <w:tcPr>
            <w:tcW w:w="608"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ins w:id="32" w:author="Gozel, Elsa" w:date="2015-10-28T23:08:00Z">
              <w:r>
                <w:t>157,400</w:t>
              </w:r>
            </w:ins>
          </w:p>
        </w:tc>
        <w:tc>
          <w:tcPr>
            <w:tcW w:w="660"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pPr>
          </w:p>
        </w:tc>
        <w:tc>
          <w:tcPr>
            <w:tcW w:w="637"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ins w:id="33" w:author="Gozel, Elsa" w:date="2015-10-28T23:08:00Z">
              <w:r>
                <w:t>x</w:t>
              </w:r>
            </w:ins>
          </w:p>
        </w:tc>
        <w:tc>
          <w:tcPr>
            <w:tcW w:w="611"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7A2426" w:rsidRPr="00C91AA3" w:rsidRDefault="007A2426" w:rsidP="00EF38A7">
            <w:pPr>
              <w:pStyle w:val="TableText0"/>
              <w:spacing w:before="0" w:after="0"/>
              <w:jc w:val="center"/>
            </w:pPr>
          </w:p>
        </w:tc>
      </w:tr>
      <w:tr w:rsidR="007A2426"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7A2426" w:rsidRDefault="007A2426" w:rsidP="00EF38A7">
            <w:pPr>
              <w:pStyle w:val="TableText0"/>
              <w:spacing w:before="0" w:after="0"/>
            </w:pPr>
            <w:ins w:id="34" w:author="Gozel, Elsa" w:date="2015-10-28T23:08:00Z">
              <w:r>
                <w:t>2028</w:t>
              </w:r>
            </w:ins>
          </w:p>
        </w:tc>
        <w:tc>
          <w:tcPr>
            <w:tcW w:w="629" w:type="pct"/>
            <w:tcBorders>
              <w:top w:val="single" w:sz="6" w:space="0" w:color="auto"/>
              <w:left w:val="single" w:sz="6" w:space="0" w:color="auto"/>
              <w:bottom w:val="single" w:sz="6" w:space="0" w:color="auto"/>
            </w:tcBorders>
          </w:tcPr>
          <w:p w:rsidR="007A2426" w:rsidRDefault="007A2426" w:rsidP="00EF38A7">
            <w:pPr>
              <w:pStyle w:val="TableText0"/>
              <w:spacing w:before="0" w:after="0"/>
              <w:jc w:val="center"/>
              <w:rPr>
                <w:i/>
              </w:rPr>
            </w:pPr>
            <w:ins w:id="35" w:author="Gozel, Elsa" w:date="2015-10-28T23:08:00Z">
              <w:r>
                <w:rPr>
                  <w:i/>
                </w:rPr>
                <w:t>ddd)</w:t>
              </w:r>
            </w:ins>
          </w:p>
        </w:tc>
        <w:tc>
          <w:tcPr>
            <w:tcW w:w="625" w:type="pct"/>
            <w:tcBorders>
              <w:top w:val="single" w:sz="6" w:space="0" w:color="auto"/>
              <w:left w:val="single" w:sz="6" w:space="0" w:color="auto"/>
              <w:bottom w:val="single" w:sz="6" w:space="0" w:color="auto"/>
            </w:tcBorders>
          </w:tcPr>
          <w:p w:rsidR="007A2426" w:rsidRDefault="007A2426" w:rsidP="00EF38A7">
            <w:pPr>
              <w:pStyle w:val="TableText0"/>
              <w:spacing w:before="0" w:after="0"/>
              <w:jc w:val="center"/>
            </w:pPr>
            <w:ins w:id="36" w:author="Gozel, Elsa" w:date="2015-10-28T23:08:00Z">
              <w:r>
                <w:t>162,000</w:t>
              </w:r>
            </w:ins>
          </w:p>
        </w:tc>
        <w:tc>
          <w:tcPr>
            <w:tcW w:w="608" w:type="pct"/>
            <w:tcBorders>
              <w:top w:val="single" w:sz="6" w:space="0" w:color="auto"/>
              <w:left w:val="single" w:sz="6" w:space="0" w:color="auto"/>
              <w:bottom w:val="single" w:sz="6" w:space="0" w:color="auto"/>
            </w:tcBorders>
          </w:tcPr>
          <w:p w:rsidR="007A2426" w:rsidRDefault="007A2426" w:rsidP="00EF38A7">
            <w:pPr>
              <w:pStyle w:val="TableText0"/>
              <w:spacing w:before="0" w:after="0"/>
              <w:jc w:val="center"/>
            </w:pPr>
            <w:ins w:id="37" w:author="Gozel, Elsa" w:date="2015-10-28T23:08:00Z">
              <w:r>
                <w:t>162,000</w:t>
              </w:r>
            </w:ins>
          </w:p>
        </w:tc>
        <w:tc>
          <w:tcPr>
            <w:tcW w:w="660"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pPr>
          </w:p>
        </w:tc>
        <w:tc>
          <w:tcPr>
            <w:tcW w:w="637" w:type="pct"/>
            <w:tcBorders>
              <w:top w:val="single" w:sz="6" w:space="0" w:color="auto"/>
              <w:left w:val="single" w:sz="6" w:space="0" w:color="auto"/>
              <w:bottom w:val="single" w:sz="6" w:space="0" w:color="auto"/>
            </w:tcBorders>
          </w:tcPr>
          <w:p w:rsidR="007A2426" w:rsidRDefault="007A2426" w:rsidP="00EF38A7">
            <w:pPr>
              <w:pStyle w:val="TableText0"/>
              <w:spacing w:before="0" w:after="0"/>
              <w:jc w:val="center"/>
            </w:pPr>
            <w:ins w:id="38" w:author="Gozel, Elsa" w:date="2015-10-28T23:08:00Z">
              <w:r>
                <w:t>x</w:t>
              </w:r>
            </w:ins>
          </w:p>
        </w:tc>
        <w:tc>
          <w:tcPr>
            <w:tcW w:w="611" w:type="pct"/>
            <w:tcBorders>
              <w:top w:val="single" w:sz="6" w:space="0" w:color="auto"/>
              <w:left w:val="single" w:sz="6" w:space="0" w:color="auto"/>
              <w:bottom w:val="single" w:sz="6" w:space="0" w:color="auto"/>
            </w:tcBorders>
          </w:tcPr>
          <w:p w:rsidR="007A2426" w:rsidRPr="00C91AA3" w:rsidRDefault="007A242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7A2426" w:rsidRPr="00C91AA3" w:rsidRDefault="007A2426"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C91AA3" w:rsidRDefault="00195808" w:rsidP="00EF38A7">
            <w:pPr>
              <w:pStyle w:val="TableText0"/>
              <w:spacing w:before="0" w:after="0"/>
              <w:jc w:val="right"/>
            </w:pPr>
            <w:r w:rsidRPr="00C91AA3">
              <w:t>88</w:t>
            </w:r>
          </w:p>
        </w:tc>
        <w:tc>
          <w:tcPr>
            <w:tcW w:w="629"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157,425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157,425</w:t>
            </w:r>
          </w:p>
        </w:tc>
        <w:tc>
          <w:tcPr>
            <w:tcW w:w="660"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pPr>
          </w:p>
        </w:tc>
        <w:tc>
          <w:tcPr>
            <w:tcW w:w="637"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195808"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AIS 1</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rPr>
                <w:i/>
              </w:rPr>
            </w:pPr>
            <w:r w:rsidRPr="00DA3AD0">
              <w:rPr>
                <w:i/>
              </w:rPr>
              <w:t>f), l), p)</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161,975</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161,975</w:t>
            </w:r>
          </w:p>
        </w:tc>
        <w:tc>
          <w:tcPr>
            <w:tcW w:w="660" w:type="pct"/>
            <w:tcBorders>
              <w:top w:val="single" w:sz="6" w:space="0" w:color="auto"/>
              <w:left w:val="single" w:sz="6" w:space="0" w:color="auto"/>
              <w:bottom w:val="single" w:sz="6" w:space="0" w:color="auto"/>
            </w:tcBorders>
          </w:tcPr>
          <w:p w:rsidR="00195808" w:rsidRPr="00E01921" w:rsidRDefault="00195808" w:rsidP="00EF38A7">
            <w:pPr>
              <w:pStyle w:val="TableText0"/>
              <w:spacing w:before="0" w:after="0"/>
              <w:rPr>
                <w:highlight w:val="lightGray"/>
              </w:rPr>
            </w:pPr>
          </w:p>
        </w:tc>
        <w:tc>
          <w:tcPr>
            <w:tcW w:w="637" w:type="pct"/>
            <w:tcBorders>
              <w:top w:val="single" w:sz="6" w:space="0" w:color="auto"/>
              <w:left w:val="single" w:sz="6" w:space="0" w:color="auto"/>
              <w:bottom w:val="single" w:sz="6" w:space="0" w:color="auto"/>
            </w:tcBorders>
          </w:tcPr>
          <w:p w:rsidR="00195808" w:rsidRPr="00E01921" w:rsidRDefault="00195808" w:rsidP="00EF38A7">
            <w:pPr>
              <w:pStyle w:val="TableText0"/>
              <w:spacing w:before="0" w:after="0"/>
              <w:jc w:val="center"/>
              <w:rPr>
                <w:highlight w:val="lightGray"/>
              </w:rPr>
            </w:pPr>
          </w:p>
        </w:tc>
        <w:tc>
          <w:tcPr>
            <w:tcW w:w="611" w:type="pct"/>
            <w:tcBorders>
              <w:top w:val="single" w:sz="6" w:space="0" w:color="auto"/>
              <w:left w:val="single" w:sz="6" w:space="0" w:color="auto"/>
              <w:bottom w:val="single" w:sz="6" w:space="0" w:color="auto"/>
            </w:tcBorders>
          </w:tcPr>
          <w:p w:rsidR="00195808" w:rsidRPr="00E01921" w:rsidRDefault="00195808" w:rsidP="00EF38A7">
            <w:pPr>
              <w:pStyle w:val="TableText0"/>
              <w:spacing w:before="0" w:after="0"/>
              <w:jc w:val="center"/>
              <w:rPr>
                <w:highlight w:val="lightGray"/>
              </w:rPr>
            </w:pPr>
          </w:p>
        </w:tc>
        <w:tc>
          <w:tcPr>
            <w:tcW w:w="627" w:type="pct"/>
            <w:tcBorders>
              <w:top w:val="single" w:sz="6" w:space="0" w:color="auto"/>
              <w:left w:val="single" w:sz="6" w:space="0" w:color="auto"/>
              <w:bottom w:val="single" w:sz="6" w:space="0" w:color="auto"/>
              <w:right w:val="single" w:sz="6" w:space="0" w:color="auto"/>
            </w:tcBorders>
          </w:tcPr>
          <w:p w:rsidR="00195808" w:rsidRPr="00E01921" w:rsidRDefault="00195808" w:rsidP="00EF38A7">
            <w:pPr>
              <w:pStyle w:val="TableText0"/>
              <w:spacing w:before="0" w:after="0"/>
              <w:jc w:val="center"/>
              <w:rPr>
                <w:highlight w:val="lightGray"/>
              </w:rP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DA3AD0" w:rsidRDefault="00195808" w:rsidP="00EF38A7">
            <w:pPr>
              <w:pStyle w:val="TableText0"/>
              <w:spacing w:before="0" w:after="0"/>
            </w:pPr>
            <w:r w:rsidRPr="00DA3AD0">
              <w:t>AIS 2</w:t>
            </w:r>
          </w:p>
        </w:tc>
        <w:tc>
          <w:tcPr>
            <w:tcW w:w="629"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rPr>
                <w:i/>
              </w:rPr>
            </w:pPr>
            <w:r w:rsidRPr="00DA3AD0">
              <w:rPr>
                <w:i/>
              </w:rPr>
              <w:t>f), l), p)</w:t>
            </w:r>
          </w:p>
        </w:tc>
        <w:tc>
          <w:tcPr>
            <w:tcW w:w="625"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162,025</w:t>
            </w:r>
          </w:p>
        </w:tc>
        <w:tc>
          <w:tcPr>
            <w:tcW w:w="608" w:type="pct"/>
            <w:tcBorders>
              <w:top w:val="single" w:sz="6" w:space="0" w:color="auto"/>
              <w:left w:val="single" w:sz="6" w:space="0" w:color="auto"/>
              <w:bottom w:val="single" w:sz="6" w:space="0" w:color="auto"/>
            </w:tcBorders>
          </w:tcPr>
          <w:p w:rsidR="00195808" w:rsidRPr="00DA3AD0" w:rsidRDefault="00195808" w:rsidP="00EF38A7">
            <w:pPr>
              <w:pStyle w:val="TableText0"/>
              <w:spacing w:before="0" w:after="0"/>
              <w:jc w:val="center"/>
            </w:pPr>
            <w:r w:rsidRPr="00DA3AD0">
              <w:t>162,025</w:t>
            </w:r>
          </w:p>
        </w:tc>
        <w:tc>
          <w:tcPr>
            <w:tcW w:w="660" w:type="pct"/>
            <w:tcBorders>
              <w:top w:val="single" w:sz="6" w:space="0" w:color="auto"/>
              <w:left w:val="single" w:sz="6" w:space="0" w:color="auto"/>
              <w:bottom w:val="single" w:sz="6" w:space="0" w:color="auto"/>
            </w:tcBorders>
          </w:tcPr>
          <w:p w:rsidR="00195808" w:rsidRPr="00E01921" w:rsidRDefault="00195808" w:rsidP="00EF38A7">
            <w:pPr>
              <w:pStyle w:val="TableText0"/>
              <w:spacing w:before="0" w:after="0"/>
              <w:rPr>
                <w:highlight w:val="lightGray"/>
              </w:rPr>
            </w:pPr>
          </w:p>
        </w:tc>
        <w:tc>
          <w:tcPr>
            <w:tcW w:w="637" w:type="pct"/>
            <w:tcBorders>
              <w:top w:val="single" w:sz="6" w:space="0" w:color="auto"/>
              <w:left w:val="single" w:sz="6" w:space="0" w:color="auto"/>
              <w:bottom w:val="single" w:sz="6" w:space="0" w:color="auto"/>
            </w:tcBorders>
          </w:tcPr>
          <w:p w:rsidR="00195808" w:rsidRPr="00E01921" w:rsidRDefault="00195808" w:rsidP="00EF38A7">
            <w:pPr>
              <w:pStyle w:val="TableText0"/>
              <w:spacing w:before="0" w:after="0"/>
              <w:jc w:val="center"/>
              <w:rPr>
                <w:highlight w:val="lightGray"/>
              </w:rPr>
            </w:pPr>
          </w:p>
        </w:tc>
        <w:tc>
          <w:tcPr>
            <w:tcW w:w="611" w:type="pct"/>
            <w:tcBorders>
              <w:top w:val="single" w:sz="6" w:space="0" w:color="auto"/>
              <w:left w:val="single" w:sz="6" w:space="0" w:color="auto"/>
              <w:bottom w:val="single" w:sz="6" w:space="0" w:color="auto"/>
            </w:tcBorders>
          </w:tcPr>
          <w:p w:rsidR="00195808" w:rsidRPr="00E01921" w:rsidRDefault="00195808" w:rsidP="00EF38A7">
            <w:pPr>
              <w:pStyle w:val="TableText0"/>
              <w:spacing w:before="0" w:after="0"/>
              <w:jc w:val="center"/>
              <w:rPr>
                <w:highlight w:val="lightGray"/>
              </w:rPr>
            </w:pPr>
          </w:p>
        </w:tc>
        <w:tc>
          <w:tcPr>
            <w:tcW w:w="627" w:type="pct"/>
            <w:tcBorders>
              <w:top w:val="single" w:sz="6" w:space="0" w:color="auto"/>
              <w:left w:val="single" w:sz="6" w:space="0" w:color="auto"/>
              <w:bottom w:val="single" w:sz="6" w:space="0" w:color="auto"/>
              <w:right w:val="single" w:sz="6" w:space="0" w:color="auto"/>
            </w:tcBorders>
          </w:tcPr>
          <w:p w:rsidR="00195808" w:rsidRPr="00E01921" w:rsidRDefault="00195808" w:rsidP="00EF38A7">
            <w:pPr>
              <w:pStyle w:val="TableText0"/>
              <w:spacing w:before="0" w:after="0"/>
              <w:jc w:val="center"/>
              <w:rPr>
                <w:highlight w:val="lightGray"/>
              </w:rPr>
            </w:pPr>
          </w:p>
        </w:tc>
      </w:tr>
    </w:tbl>
    <w:p w:rsidR="007F2F34" w:rsidRDefault="007F2F34" w:rsidP="00EF38A7">
      <w:pPr>
        <w:pStyle w:val="Reasons"/>
      </w:pPr>
    </w:p>
    <w:p w:rsidR="007F2F34" w:rsidRDefault="00195808" w:rsidP="00205DE0">
      <w:pPr>
        <w:pStyle w:val="Proposal"/>
        <w:keepNext w:val="0"/>
        <w:ind w:left="1134" w:hanging="1134"/>
      </w:pPr>
      <w:r>
        <w:t>MOD</w:t>
      </w:r>
      <w:r>
        <w:tab/>
        <w:t>AGL/BOT/LSO/MDG/MWI/MAU/MOZ/NMB/COD/SEY/AFS/SWZ/TZA/ZMB/</w:t>
      </w:r>
      <w:r w:rsidR="00205DE0">
        <w:br/>
      </w:r>
      <w:r>
        <w:t>ZWE/130A16/5</w:t>
      </w:r>
    </w:p>
    <w:p w:rsidR="007A2426" w:rsidRPr="00DA3AD0" w:rsidRDefault="00195808" w:rsidP="00EF38A7">
      <w:pPr>
        <w:pStyle w:val="Tablelegend"/>
      </w:pPr>
      <w:r>
        <w:rPr>
          <w:i/>
          <w:iCs/>
        </w:rPr>
        <w:t>w</w:t>
      </w:r>
      <w:r w:rsidRPr="00B93EB4">
        <w:rPr>
          <w:i/>
          <w:iCs/>
        </w:rPr>
        <w:t>)</w:t>
      </w:r>
      <w:r w:rsidRPr="00B93EB4">
        <w:rPr>
          <w:i/>
          <w:iCs/>
        </w:rPr>
        <w:tab/>
      </w:r>
      <w:r w:rsidR="007A2426" w:rsidRPr="00DA3AD0">
        <w:t>Dans les Régions 1 et 3</w:t>
      </w:r>
      <w:ins w:id="39" w:author="Manouvrier, Yves" w:date="2014-06-23T09:59:00Z">
        <w:r w:rsidR="007A2426" w:rsidRPr="00DA3AD0">
          <w:t>,</w:t>
        </w:r>
      </w:ins>
      <w:ins w:id="40" w:author="Manouvrier, Yves" w:date="2014-06-23T10:38:00Z">
        <w:r w:rsidR="007A2426" w:rsidRPr="00DA3AD0">
          <w:t xml:space="preserve"> </w:t>
        </w:r>
      </w:ins>
      <w:ins w:id="41" w:author="Manouvrier, Yves" w:date="2014-06-23T09:59:00Z">
        <w:r w:rsidR="007A2426" w:rsidRPr="00DA3AD0">
          <w:t>à l'exclusion de la Chine</w:t>
        </w:r>
      </w:ins>
      <w:r w:rsidR="007A2426" w:rsidRPr="00DA3AD0">
        <w:t>:</w:t>
      </w:r>
    </w:p>
    <w:p w:rsidR="007A2426" w:rsidRPr="00DA3AD0" w:rsidRDefault="007A2426" w:rsidP="00EF38A7">
      <w:pPr>
        <w:pStyle w:val="Tablelegend"/>
        <w:ind w:left="567" w:hanging="567"/>
      </w:pPr>
      <w:r w:rsidRPr="00DA3AD0">
        <w:tab/>
        <w:t>Jusqu'au 1er janvier 2017, les bandes de fréquences 157,025-157,325 MHz et 161,625</w:t>
      </w:r>
      <w:r w:rsidRPr="00DA3AD0">
        <w:noBreakHyphen/>
        <w:t xml:space="preserve">161,925 MHz (correspondant aux voies: 80, 21, 81, 22, 82, 23, 83, 24, 84, 25, 85, 26, 86) peuvent être utilisées pour de nouvelles technologies, </w:t>
      </w:r>
      <w:ins w:id="42" w:author="Manouvrier, Yves" w:date="2014-06-23T10:26:00Z">
        <w:r w:rsidRPr="00DA3AD0">
          <w:t>ou pour des tests et des expériences</w:t>
        </w:r>
      </w:ins>
      <w:ins w:id="43" w:author="Manouvrier, Yves" w:date="2014-06-23T10:27:00Z">
        <w:r w:rsidRPr="00DA3AD0">
          <w:t xml:space="preserve"> relatifs à</w:t>
        </w:r>
      </w:ins>
      <w:ins w:id="44" w:author="Manouvrier, Yves" w:date="2014-06-23T10:26:00Z">
        <w:r w:rsidRPr="00DA3AD0">
          <w:t xml:space="preserve"> la composante de </w:t>
        </w:r>
      </w:ins>
      <w:ins w:id="45" w:author="Manouvrier, Yves" w:date="2014-06-24T14:07:00Z">
        <w:r w:rsidRPr="00DA3AD0">
          <w:t>T</w:t>
        </w:r>
      </w:ins>
      <w:ins w:id="46" w:author="Manouvrier, Yves" w:date="2014-06-23T10:26:00Z">
        <w:r w:rsidRPr="00DA3AD0">
          <w:t xml:space="preserve">erre </w:t>
        </w:r>
      </w:ins>
      <w:ins w:id="47" w:author="Manouvrier, Yves" w:date="2014-06-23T10:38:00Z">
        <w:r w:rsidRPr="00DA3AD0">
          <w:t>du système VDES</w:t>
        </w:r>
      </w:ins>
      <w:ins w:id="48" w:author="Alidra, Patricia" w:date="2014-06-12T15:26:00Z">
        <w:r w:rsidRPr="00DA3AD0">
          <w:rPr>
            <w:lang w:eastAsia="zh-CN"/>
          </w:rPr>
          <w:t xml:space="preserve">, </w:t>
        </w:r>
      </w:ins>
      <w:r w:rsidRPr="00DA3AD0">
        <w:t xml:space="preserve">sous réserve d'une coordination avec les administrations affectées. Les stations utilisant ces voies ou ces bandes de fréquences pour de nouvelles technologies ne doivent pas causer de brouillages préjudiciables à d'autres stations fonctionnant conformément à l'Article </w:t>
      </w:r>
      <w:r w:rsidRPr="00DA3AD0">
        <w:rPr>
          <w:b/>
        </w:rPr>
        <w:t>5</w:t>
      </w:r>
      <w:r w:rsidRPr="00DA3AD0">
        <w:t>, ni demander de protection vis</w:t>
      </w:r>
      <w:r w:rsidRPr="00DA3AD0">
        <w:noBreakHyphen/>
        <w:t>à-vis de ces stations.</w:t>
      </w:r>
    </w:p>
    <w:p w:rsidR="007A2426" w:rsidRPr="0004184C" w:rsidRDefault="007A2426" w:rsidP="00EF38A7">
      <w:pPr>
        <w:pStyle w:val="Tablelegend"/>
        <w:ind w:left="567" w:hanging="567"/>
        <w:rPr>
          <w:szCs w:val="24"/>
          <w:lang w:eastAsia="zh-CN"/>
        </w:rPr>
      </w:pPr>
      <w:r w:rsidRPr="00DA3AD0">
        <w:tab/>
        <w:t>A compter du 1er janvier 2017, les bandes de fréquences 157,025-157,325 MHz et 161,625</w:t>
      </w:r>
      <w:r w:rsidRPr="00DA3AD0">
        <w:noBreakHyphen/>
        <w:t>161,925 MHz (correspondant aux voies: 80, 21, 81, 22, 82, 23, 83, 24, 84, 25, 85, 26, 86) sont identifiées pour être utilisées par les systèmes numériques décrits dans la version la plus récente de la Recommandation UIT-R M.1842. Les administrations qui le souhaitent peuvent également utiliser ces bandes pour la modulation analogique décrite dans la version la plus récente de la Recommandation UIT-R M.1084, sous réserve de ne pas demander de protection vis-à-vis d'autres stations du service mobile maritime utilisant des émissions à modulation numérique et sous réserve d'une coordination avec les administrations affectées.</w:t>
      </w:r>
      <w:r w:rsidRPr="00DA3AD0">
        <w:rPr>
          <w:sz w:val="16"/>
          <w:szCs w:val="16"/>
        </w:rPr>
        <w:t>     (CMR-</w:t>
      </w:r>
      <w:del w:id="49" w:author="胡菠" w:date="2014-04-02T14:59:00Z">
        <w:r w:rsidRPr="00DA3AD0" w:rsidDel="00261611">
          <w:rPr>
            <w:sz w:val="16"/>
            <w:szCs w:val="16"/>
          </w:rPr>
          <w:delText>12</w:delText>
        </w:r>
      </w:del>
      <w:ins w:id="50" w:author="胡菠" w:date="2014-04-02T14:59:00Z">
        <w:r w:rsidRPr="00DA3AD0">
          <w:rPr>
            <w:sz w:val="16"/>
            <w:szCs w:val="16"/>
          </w:rPr>
          <w:t>1</w:t>
        </w:r>
        <w:r w:rsidRPr="00DA3AD0">
          <w:rPr>
            <w:sz w:val="16"/>
            <w:szCs w:val="16"/>
            <w:lang w:eastAsia="zh-CN"/>
          </w:rPr>
          <w:t>5</w:t>
        </w:r>
      </w:ins>
      <w:r w:rsidRPr="00DA3AD0">
        <w:rPr>
          <w:sz w:val="16"/>
          <w:szCs w:val="16"/>
        </w:rPr>
        <w:t>)</w:t>
      </w:r>
    </w:p>
    <w:p w:rsidR="007F2F34" w:rsidRDefault="00195808" w:rsidP="00205DE0">
      <w:pPr>
        <w:pStyle w:val="Proposal"/>
        <w:ind w:left="1134" w:hanging="1134"/>
      </w:pPr>
      <w:r>
        <w:rPr>
          <w:u w:val="single"/>
        </w:rPr>
        <w:t>NOC</w:t>
      </w:r>
      <w:r>
        <w:tab/>
        <w:t>AGL/BOT/LSO/MDG/MWI/MAU/MOZ/NMB/COD/SEY/AFS/SWZ/TZA/ZMB/</w:t>
      </w:r>
      <w:r w:rsidR="00205DE0">
        <w:br/>
      </w:r>
      <w:r>
        <w:t>ZWE/130A16/6</w:t>
      </w:r>
    </w:p>
    <w:p w:rsidR="007F2F34" w:rsidRDefault="007A2426" w:rsidP="00EF38A7">
      <w:r w:rsidRPr="0004184C">
        <w:t xml:space="preserve">Remarques </w:t>
      </w:r>
      <w:r w:rsidRPr="0004184C">
        <w:rPr>
          <w:i/>
          <w:iCs/>
        </w:rPr>
        <w:t>ww)</w:t>
      </w:r>
      <w:r w:rsidRPr="0004184C">
        <w:t xml:space="preserve">, </w:t>
      </w:r>
      <w:r w:rsidRPr="0004184C">
        <w:rPr>
          <w:i/>
          <w:iCs/>
        </w:rPr>
        <w:t>x)</w:t>
      </w:r>
      <w:r w:rsidRPr="0004184C">
        <w:t xml:space="preserve">, </w:t>
      </w:r>
      <w:r w:rsidRPr="0004184C">
        <w:rPr>
          <w:i/>
          <w:iCs/>
        </w:rPr>
        <w:t>y)</w:t>
      </w:r>
      <w:r w:rsidRPr="0004184C">
        <w:t xml:space="preserve"> et </w:t>
      </w:r>
      <w:r w:rsidRPr="0004184C">
        <w:rPr>
          <w:i/>
          <w:iCs/>
        </w:rPr>
        <w:t>z)</w:t>
      </w:r>
    </w:p>
    <w:p w:rsidR="007F2F34" w:rsidRDefault="007F2F34" w:rsidP="00EF38A7">
      <w:pPr>
        <w:pStyle w:val="Reasons"/>
      </w:pPr>
    </w:p>
    <w:p w:rsidR="007F2F34" w:rsidRDefault="00195808" w:rsidP="00205DE0">
      <w:pPr>
        <w:pStyle w:val="Proposal"/>
        <w:ind w:left="1134" w:hanging="1134"/>
      </w:pPr>
      <w:r>
        <w:t>ADD</w:t>
      </w:r>
      <w:r>
        <w:tab/>
        <w:t>AGL/BOT/LSO/MDG/MWI/MAU/MOZ/NMB/COD/SEY/AFS/SWZ/TZA/ZMB/</w:t>
      </w:r>
      <w:r w:rsidR="00205DE0">
        <w:br/>
      </w:r>
      <w:r>
        <w:t>ZWE/130A16/7</w:t>
      </w:r>
    </w:p>
    <w:p w:rsidR="007F2F34" w:rsidRPr="00DA3AD0" w:rsidRDefault="007A2426" w:rsidP="00EF38A7">
      <w:r w:rsidRPr="0004184C">
        <w:rPr>
          <w:i/>
          <w:lang w:eastAsia="zh-CN"/>
        </w:rPr>
        <w:t>dddd)</w:t>
      </w:r>
      <w:r w:rsidRPr="0004184C">
        <w:rPr>
          <w:i/>
          <w:lang w:eastAsia="zh-CN"/>
        </w:rPr>
        <w:tab/>
      </w:r>
      <w:r w:rsidR="00B320CC" w:rsidRPr="00DA3AD0">
        <w:rPr>
          <w:iCs/>
          <w:lang w:eastAsia="zh-CN"/>
        </w:rPr>
        <w:t>A compter du 1er janvier 2019,</w:t>
      </w:r>
      <w:r w:rsidRPr="00DA3AD0">
        <w:rPr>
          <w:iCs/>
          <w:lang w:eastAsia="zh-CN"/>
        </w:rPr>
        <w:t xml:space="preserve"> </w:t>
      </w:r>
      <w:r w:rsidRPr="00DA3AD0">
        <w:t>les bandes de fréquences 157,200-157,325 MHz et 161,800-161,925 MHz (correspondant aux voies: 24, 84, 25, 85, 26 et 86) seront désignées pour les émissions à modulation numérique, conformément à la version la plus récente de la Recommandation UIT</w:t>
      </w:r>
      <w:r w:rsidRPr="00DA3AD0">
        <w:noBreakHyphen/>
        <w:t>R M.1842.</w:t>
      </w:r>
    </w:p>
    <w:p w:rsidR="007F2F34" w:rsidRPr="00B320CC" w:rsidRDefault="00B320CC" w:rsidP="00205DE0">
      <w:pPr>
        <w:pStyle w:val="Headingb"/>
        <w:rPr>
          <w:b w:val="0"/>
          <w:bCs/>
          <w:i/>
          <w:iCs/>
        </w:rPr>
      </w:pPr>
      <w:r w:rsidRPr="00DA3AD0">
        <w:t>Proposition</w:t>
      </w:r>
      <w:r w:rsidR="007A2426" w:rsidRPr="00DA3AD0">
        <w:t xml:space="preserve"> – </w:t>
      </w:r>
      <w:r w:rsidRPr="00DA3AD0">
        <w:t>Question C:</w:t>
      </w:r>
      <w:r w:rsidR="007A2426" w:rsidRPr="00DA3AD0">
        <w:t xml:space="preserve"> </w:t>
      </w:r>
      <w:r w:rsidR="007A2426" w:rsidRPr="00DA3AD0">
        <w:rPr>
          <w:b w:val="0"/>
          <w:bCs/>
          <w:i/>
          <w:iCs/>
        </w:rPr>
        <w:t>Nouvelles applications pour les radiocommunications maritimes – composante satellite</w:t>
      </w:r>
    </w:p>
    <w:p w:rsidR="007A2426" w:rsidRPr="00B320CC" w:rsidRDefault="00B320CC" w:rsidP="00EF38A7">
      <w:pPr>
        <w:rPr>
          <w:lang w:val="fr-CH"/>
        </w:rPr>
      </w:pPr>
      <w:r w:rsidRPr="00B320CC">
        <w:rPr>
          <w:lang w:val="fr-CH"/>
        </w:rPr>
        <w:t xml:space="preserve">Les Etats membres de la SADC appuient la Méthode C2 </w:t>
      </w:r>
      <w:r>
        <w:rPr>
          <w:lang w:val="fr-CH"/>
        </w:rPr>
        <w:t>proposée dans le</w:t>
      </w:r>
      <w:r w:rsidRPr="00B320CC">
        <w:rPr>
          <w:lang w:val="fr-CH"/>
        </w:rPr>
        <w:t xml:space="preserve"> Rapport de la RPC, à savoir: </w:t>
      </w:r>
    </w:p>
    <w:p w:rsidR="007A2426" w:rsidRPr="007A2426" w:rsidRDefault="007A2426" w:rsidP="00EF38A7">
      <w:pPr>
        <w:pStyle w:val="enumlev1"/>
        <w:rPr>
          <w:lang w:val="fr-CH"/>
        </w:rPr>
      </w:pPr>
      <w:r w:rsidRPr="007A2426">
        <w:rPr>
          <w:lang w:val="fr-CH"/>
        </w:rPr>
        <w:lastRenderedPageBreak/>
        <w:t>•</w:t>
      </w:r>
      <w:r>
        <w:rPr>
          <w:lang w:val="fr-CH"/>
        </w:rPr>
        <w:tab/>
      </w:r>
      <w:r w:rsidR="00B320CC">
        <w:t>U</w:t>
      </w:r>
      <w:r w:rsidRPr="0004184C">
        <w:t>tiliser la bande de fréquences 148</w:t>
      </w:r>
      <w:r w:rsidRPr="0004184C">
        <w:noBreakHyphen/>
        <w:t>149 MHz (Terre vers espace) pour la composante satellite du système VDES en liaison montante (amélioration de la capacité et de la couverture des communications VDE et des communications ASM), cette bande de fréquences étant déjà attribuée au SMS.</w:t>
      </w:r>
    </w:p>
    <w:p w:rsidR="007A2426" w:rsidRDefault="007A2426" w:rsidP="00EF38A7">
      <w:pPr>
        <w:pStyle w:val="enumlev1"/>
      </w:pPr>
      <w:r w:rsidRPr="007A2426">
        <w:rPr>
          <w:lang w:val="fr-CH"/>
        </w:rPr>
        <w:t>•</w:t>
      </w:r>
      <w:r w:rsidRPr="007A2426">
        <w:rPr>
          <w:lang w:val="fr-CH"/>
        </w:rPr>
        <w:tab/>
      </w:r>
      <w:r w:rsidR="00B320CC">
        <w:t>U</w:t>
      </w:r>
      <w:r w:rsidRPr="0004184C">
        <w:t>tiliser la bande de fréquences 137</w:t>
      </w:r>
      <w:r w:rsidRPr="0004184C">
        <w:noBreakHyphen/>
        <w:t>138 MHz (espace vers Terre) pour la composante satellite du système VDES en liaison descendante, cette bande étant déjà attribuée au SMS.</w:t>
      </w:r>
    </w:p>
    <w:p w:rsidR="007A2426" w:rsidRPr="003A7C1E" w:rsidRDefault="007A2426" w:rsidP="00EF38A7">
      <w:pPr>
        <w:pStyle w:val="enumlev1"/>
        <w:rPr>
          <w:lang w:val="fr-CH"/>
        </w:rPr>
      </w:pPr>
      <w:r w:rsidRPr="00B320CC">
        <w:rPr>
          <w:lang w:val="fr-CH"/>
        </w:rPr>
        <w:t>•</w:t>
      </w:r>
      <w:r w:rsidRPr="00B320CC">
        <w:rPr>
          <w:lang w:val="fr-CH"/>
        </w:rPr>
        <w:tab/>
      </w:r>
      <w:r w:rsidR="00B320CC" w:rsidRPr="00B320CC">
        <w:rPr>
          <w:lang w:val="fr-CH"/>
        </w:rPr>
        <w:t>Il ne</w:t>
      </w:r>
      <w:r w:rsidR="00122C74">
        <w:rPr>
          <w:lang w:val="fr-CH"/>
        </w:rPr>
        <w:t xml:space="preserve"> sera pas nécessaire de faire d'</w:t>
      </w:r>
      <w:r w:rsidR="00B320CC" w:rsidRPr="00B320CC">
        <w:rPr>
          <w:lang w:val="fr-CH"/>
        </w:rPr>
        <w:t xml:space="preserve">attributions additionnelles, ni de modifier le RR. </w:t>
      </w:r>
    </w:p>
    <w:p w:rsidR="007F2F34" w:rsidRPr="003A7C1E" w:rsidRDefault="00195808" w:rsidP="00205DE0">
      <w:pPr>
        <w:pStyle w:val="Proposal"/>
        <w:ind w:left="1134" w:hanging="1134"/>
        <w:rPr>
          <w:lang w:val="fr-CH"/>
        </w:rPr>
      </w:pPr>
      <w:r w:rsidRPr="003A7C1E">
        <w:rPr>
          <w:u w:val="single"/>
          <w:lang w:val="fr-CH"/>
        </w:rPr>
        <w:t>NOC</w:t>
      </w:r>
      <w:r w:rsidRPr="003A7C1E">
        <w:rPr>
          <w:lang w:val="fr-CH"/>
        </w:rPr>
        <w:tab/>
        <w:t>AGL/BOT/LSO/MDG/MWI/MAU/MOZ/NMB/COD/SEY/AFS/SWZ/TZA/ZMB/</w:t>
      </w:r>
      <w:r w:rsidR="00205DE0">
        <w:rPr>
          <w:lang w:val="fr-CH"/>
        </w:rPr>
        <w:br/>
      </w:r>
      <w:r w:rsidRPr="003A7C1E">
        <w:rPr>
          <w:lang w:val="fr-CH"/>
        </w:rPr>
        <w:t>ZWE/130A16/8</w:t>
      </w:r>
    </w:p>
    <w:p w:rsidR="00195808" w:rsidRPr="00DA3AD0" w:rsidRDefault="00195808" w:rsidP="00EF38A7">
      <w:pPr>
        <w:pStyle w:val="ArtNo"/>
      </w:pPr>
      <w:r w:rsidRPr="00DA3AD0">
        <w:t xml:space="preserve">ARTICLE </w:t>
      </w:r>
      <w:r w:rsidRPr="00DA3AD0">
        <w:rPr>
          <w:rStyle w:val="href"/>
          <w:color w:val="000000"/>
        </w:rPr>
        <w:t>5</w:t>
      </w:r>
    </w:p>
    <w:p w:rsidR="00195808" w:rsidRDefault="00195808" w:rsidP="00EF38A7">
      <w:pPr>
        <w:pStyle w:val="Arttitle"/>
        <w:rPr>
          <w:lang w:val="fr-CH"/>
        </w:rPr>
      </w:pPr>
      <w:r w:rsidRPr="00DA3AD0">
        <w:rPr>
          <w:lang w:val="fr-CH"/>
        </w:rPr>
        <w:t>Attribution des bandes de fréquences</w:t>
      </w:r>
    </w:p>
    <w:p w:rsidR="00154BE0" w:rsidRDefault="00B320CC" w:rsidP="00205DE0">
      <w:pPr>
        <w:pStyle w:val="Headingb"/>
      </w:pPr>
      <w:r>
        <w:t>Proposition</w:t>
      </w:r>
      <w:r w:rsidR="00154BE0">
        <w:t xml:space="preserve"> – </w:t>
      </w:r>
      <w:r>
        <w:t>Question D:</w:t>
      </w:r>
      <w:r w:rsidR="00154BE0" w:rsidRPr="0004184C">
        <w:t xml:space="preserve"> </w:t>
      </w:r>
      <w:r w:rsidR="00154BE0" w:rsidRPr="00DA3AD0">
        <w:rPr>
          <w:b w:val="0"/>
          <w:bCs/>
          <w:i/>
          <w:iCs/>
        </w:rPr>
        <w:t>Solution régionale pour le système VDES</w:t>
      </w:r>
      <w:r w:rsidR="00154BE0" w:rsidRPr="0004184C">
        <w:t xml:space="preserve"> </w:t>
      </w:r>
    </w:p>
    <w:p w:rsidR="00B320CC" w:rsidRPr="00B320CC" w:rsidRDefault="00B320CC" w:rsidP="00EF38A7">
      <w:pPr>
        <w:rPr>
          <w:lang w:val="fr-CH"/>
        </w:rPr>
      </w:pPr>
      <w:r w:rsidRPr="00B320CC">
        <w:rPr>
          <w:lang w:val="fr-CH"/>
        </w:rPr>
        <w:t xml:space="preserve">Les Etats membres de la SADC appuient la Méthode </w:t>
      </w:r>
      <w:r>
        <w:rPr>
          <w:lang w:val="fr-CH"/>
        </w:rPr>
        <w:t>D</w:t>
      </w:r>
      <w:r w:rsidRPr="00B320CC">
        <w:rPr>
          <w:lang w:val="fr-CH"/>
        </w:rPr>
        <w:t xml:space="preserve"> </w:t>
      </w:r>
      <w:r>
        <w:rPr>
          <w:lang w:val="fr-CH"/>
        </w:rPr>
        <w:t>proposée dans le</w:t>
      </w:r>
      <w:r w:rsidRPr="00B320CC">
        <w:rPr>
          <w:lang w:val="fr-CH"/>
        </w:rPr>
        <w:t xml:space="preserve"> Rapport de la RPC, à savoir: </w:t>
      </w:r>
    </w:p>
    <w:p w:rsidR="00154BE0" w:rsidRPr="0004184C" w:rsidRDefault="00154BE0" w:rsidP="00EF38A7">
      <w:pPr>
        <w:pStyle w:val="enumlev1"/>
        <w:rPr>
          <w:lang w:eastAsia="ja-JP"/>
        </w:rPr>
      </w:pPr>
      <w:r w:rsidRPr="00154BE0">
        <w:rPr>
          <w:lang w:eastAsia="ja-JP"/>
        </w:rPr>
        <w:t>•</w:t>
      </w:r>
      <w:r>
        <w:rPr>
          <w:lang w:eastAsia="ja-JP"/>
        </w:rPr>
        <w:tab/>
      </w:r>
      <w:r w:rsidRPr="0004184C">
        <w:rPr>
          <w:lang w:eastAsia="ja-JP"/>
        </w:rPr>
        <w:t>Les voies 80, 21, 81, 22, 82, 23 et 83 sont disponibles dans certaines Régions</w:t>
      </w:r>
      <w:r w:rsidR="000D5FF7">
        <w:rPr>
          <w:lang w:eastAsia="ja-JP"/>
        </w:rPr>
        <w:t>, selon les modalités suivantes</w:t>
      </w:r>
      <w:r w:rsidR="00E14651">
        <w:rPr>
          <w:lang w:eastAsia="ja-JP"/>
        </w:rPr>
        <w:t>:</w:t>
      </w:r>
    </w:p>
    <w:p w:rsidR="00154BE0" w:rsidRPr="0004184C" w:rsidRDefault="00154BE0" w:rsidP="00EF38A7">
      <w:pPr>
        <w:pStyle w:val="enumlev1"/>
        <w:rPr>
          <w:lang w:eastAsia="zh-CN"/>
        </w:rPr>
      </w:pPr>
      <w:r>
        <w:rPr>
          <w:lang w:eastAsia="zh-CN"/>
        </w:rPr>
        <w:t>•</w:t>
      </w:r>
      <w:r>
        <w:rPr>
          <w:lang w:eastAsia="zh-CN"/>
        </w:rPr>
        <w:tab/>
      </w:r>
      <w:r w:rsidRPr="0004184C">
        <w:rPr>
          <w:lang w:eastAsia="zh-CN"/>
        </w:rPr>
        <w:t>Les voies 80, 21, 81 et 22 peuvent être utilisées en combinant plusieurs voies contiguës de 25 kHz, pour les émissions depuis des stations de navire et des stations côtières, au niveau régional.</w:t>
      </w:r>
    </w:p>
    <w:p w:rsidR="00154BE0" w:rsidRPr="0004184C" w:rsidRDefault="00154BE0" w:rsidP="00EF38A7">
      <w:pPr>
        <w:pStyle w:val="enumlev1"/>
        <w:rPr>
          <w:lang w:eastAsia="zh-CN"/>
        </w:rPr>
      </w:pPr>
      <w:r>
        <w:rPr>
          <w:lang w:eastAsia="zh-CN"/>
        </w:rPr>
        <w:t>•</w:t>
      </w:r>
      <w:r>
        <w:rPr>
          <w:lang w:eastAsia="zh-CN"/>
        </w:rPr>
        <w:tab/>
      </w:r>
      <w:r w:rsidRPr="0004184C">
        <w:rPr>
          <w:lang w:eastAsia="zh-CN"/>
        </w:rPr>
        <w:t>La voie 82 peut être utilisée pour les émissions depuis des stations de navire et des stations côtières, au niveau régional.</w:t>
      </w:r>
    </w:p>
    <w:p w:rsidR="00154BE0" w:rsidRDefault="00154BE0" w:rsidP="00EF38A7">
      <w:pPr>
        <w:pStyle w:val="enumlev1"/>
      </w:pPr>
      <w:r>
        <w:rPr>
          <w:lang w:eastAsia="zh-CN"/>
        </w:rPr>
        <w:t>•</w:t>
      </w:r>
      <w:r>
        <w:rPr>
          <w:lang w:eastAsia="zh-CN"/>
        </w:rPr>
        <w:tab/>
      </w:r>
      <w:r w:rsidRPr="0004184C">
        <w:rPr>
          <w:lang w:eastAsia="zh-CN"/>
        </w:rPr>
        <w:t>Les voies 23 et 83 peuvent être utilisées en combinant plusieurs voies contiguës de 25 kHz, pour les émissions depuis des stations de navire et des stations côtières, au niveau régional.</w:t>
      </w:r>
    </w:p>
    <w:p w:rsidR="00706BEA" w:rsidRDefault="00B320CC" w:rsidP="00EF38A7">
      <w:pPr>
        <w:pStyle w:val="Reasons"/>
      </w:pPr>
      <w:r>
        <w:rPr>
          <w:b/>
        </w:rPr>
        <w:t>Motifs</w:t>
      </w:r>
      <w:r w:rsidR="00706BEA">
        <w:rPr>
          <w:b/>
        </w:rPr>
        <w:t>:</w:t>
      </w:r>
    </w:p>
    <w:p w:rsidR="00154BE0" w:rsidRPr="000D5FF7" w:rsidRDefault="00706BEA" w:rsidP="00EF38A7">
      <w:pPr>
        <w:pStyle w:val="enumlev1"/>
        <w:rPr>
          <w:lang w:val="fr-CH"/>
        </w:rPr>
      </w:pPr>
      <w:r w:rsidRPr="0025577F">
        <w:t>a)</w:t>
      </w:r>
      <w:r w:rsidRPr="0025577F">
        <w:tab/>
      </w:r>
      <w:r w:rsidR="0025577F" w:rsidRPr="000D5FF7">
        <w:t>Etude relative à la charge de la liaison de données en ondes métriques</w:t>
      </w:r>
    </w:p>
    <w:p w:rsidR="0025577F" w:rsidRPr="000D5FF7" w:rsidRDefault="0025577F" w:rsidP="00EF38A7">
      <w:pPr>
        <w:pStyle w:val="enumlev1"/>
        <w:tabs>
          <w:tab w:val="clear" w:pos="1134"/>
        </w:tabs>
        <w:ind w:firstLine="0"/>
      </w:pPr>
      <w:r w:rsidRPr="000D5FF7">
        <w:t>D</w:t>
      </w:r>
      <w:r w:rsidR="00E96C6E" w:rsidRPr="000D5FF7">
        <w:t>ivers</w:t>
      </w:r>
      <w:r w:rsidRPr="000D5FF7">
        <w:t>es études ont permis de conclure que les niveaux de charge dans certaines zones de fort trafic ont déjà dépassé</w:t>
      </w:r>
      <w:r w:rsidR="00E96C6E" w:rsidRPr="000D5FF7">
        <w:t xml:space="preserve"> le seuil critique de 50% et qu’</w:t>
      </w:r>
      <w:r w:rsidRPr="000D5FF7">
        <w:t xml:space="preserve">un plus grand nombre encore de zones devraient dépasser ce seuil. </w:t>
      </w:r>
      <w:r w:rsidR="00E96C6E" w:rsidRPr="000D5FF7">
        <w:t>Il est proposé de</w:t>
      </w:r>
      <w:r w:rsidRPr="000D5FF7">
        <w:t xml:space="preserve"> désigner des voies</w:t>
      </w:r>
      <w:r w:rsidR="00E96C6E" w:rsidRPr="000D5FF7">
        <w:t xml:space="preserve"> pour les messages ASM dans</w:t>
      </w:r>
      <w:r w:rsidRPr="000D5FF7">
        <w:t xml:space="preserve"> l'Appendice 18 du RR.</w:t>
      </w:r>
    </w:p>
    <w:p w:rsidR="00154BE0" w:rsidRPr="000D5FF7" w:rsidRDefault="0025577F" w:rsidP="00EF38A7">
      <w:pPr>
        <w:pStyle w:val="enumlev1"/>
      </w:pPr>
      <w:r w:rsidRPr="000D5FF7">
        <w:t>b)</w:t>
      </w:r>
      <w:r w:rsidRPr="000D5FF7">
        <w:tab/>
        <w:t>Blocage du récepteur AIS</w:t>
      </w:r>
    </w:p>
    <w:p w:rsidR="0025577F" w:rsidRPr="000D5FF7" w:rsidRDefault="0025577F" w:rsidP="00EF38A7">
      <w:pPr>
        <w:pStyle w:val="enumlev1"/>
        <w:spacing w:before="120"/>
        <w:ind w:left="1077" w:firstLine="0"/>
        <w:rPr>
          <w:szCs w:val="24"/>
        </w:rPr>
      </w:pPr>
      <w:r w:rsidRPr="000D5FF7">
        <w:rPr>
          <w:szCs w:val="24"/>
        </w:rPr>
        <w:t xml:space="preserve">Des études ont fait apparaître que, </w:t>
      </w:r>
      <w:r w:rsidR="00E96C6E" w:rsidRPr="000D5FF7">
        <w:rPr>
          <w:szCs w:val="24"/>
        </w:rPr>
        <w:t>l</w:t>
      </w:r>
      <w:r w:rsidRPr="000D5FF7">
        <w:rPr>
          <w:szCs w:val="24"/>
        </w:rPr>
        <w:t>es voies AIS 1 et AIS 2</w:t>
      </w:r>
      <w:r w:rsidR="00E96C6E" w:rsidRPr="000D5FF7">
        <w:rPr>
          <w:szCs w:val="24"/>
        </w:rPr>
        <w:t xml:space="preserve"> sont très proches</w:t>
      </w:r>
      <w:r w:rsidRPr="000D5FF7">
        <w:rPr>
          <w:szCs w:val="24"/>
        </w:rPr>
        <w:t xml:space="preserve"> des</w:t>
      </w:r>
      <w:r w:rsidR="00E96C6E" w:rsidRPr="000D5FF7">
        <w:rPr>
          <w:szCs w:val="24"/>
        </w:rPr>
        <w:t xml:space="preserve"> voies 2078, 2019, 2079 et 2020. L</w:t>
      </w:r>
      <w:r w:rsidRPr="000D5FF7">
        <w:rPr>
          <w:szCs w:val="24"/>
        </w:rPr>
        <w:t xml:space="preserve">'utilisation de ces quatre voies pour les radiocommunications maritimes risque de bloquer le récepteur AIS du navire, avec des conséquences négatives pour les fonctionnalités AIS de sûreté </w:t>
      </w:r>
      <w:r w:rsidR="00E96C6E" w:rsidRPr="000D5FF7">
        <w:rPr>
          <w:szCs w:val="24"/>
        </w:rPr>
        <w:t xml:space="preserve">et </w:t>
      </w:r>
      <w:r w:rsidRPr="000D5FF7">
        <w:rPr>
          <w:szCs w:val="24"/>
        </w:rPr>
        <w:t xml:space="preserve">de navigation du navire. </w:t>
      </w:r>
      <w:r w:rsidR="00E96C6E" w:rsidRPr="000D5FF7">
        <w:rPr>
          <w:szCs w:val="24"/>
        </w:rPr>
        <w:t>Il est proposé de</w:t>
      </w:r>
      <w:r w:rsidRPr="000D5FF7">
        <w:rPr>
          <w:szCs w:val="24"/>
        </w:rPr>
        <w:t xml:space="preserve"> modifier les dispositions de l'Appendice 18 du RR concernant les voies 2078, 2019, 2079 et 2020 en vue d'indiquer que ces voies ne sont pas disponibles pour les émissions en provenance de navires.</w:t>
      </w:r>
    </w:p>
    <w:p w:rsidR="00154BE0" w:rsidRPr="000D5FF7" w:rsidRDefault="0025577F" w:rsidP="00EF38A7">
      <w:pPr>
        <w:pStyle w:val="enumlev1"/>
      </w:pPr>
      <w:r w:rsidRPr="000D5FF7">
        <w:t>c)</w:t>
      </w:r>
      <w:r w:rsidRPr="000D5FF7">
        <w:tab/>
        <w:t>Etude relative à l'examen des voies pour la composante de Terre du système d'échange de données en ondes métriques</w:t>
      </w:r>
    </w:p>
    <w:p w:rsidR="0025577F" w:rsidRPr="0004184C" w:rsidRDefault="0025577F" w:rsidP="00EF38A7">
      <w:pPr>
        <w:pStyle w:val="enumlev1"/>
        <w:ind w:firstLine="0"/>
      </w:pPr>
      <w:r w:rsidRPr="0004184C">
        <w:lastRenderedPageBreak/>
        <w:t>Les voies adjacentes en ondes métriques peuvent être fusionnées pour former une/des voie(s) de 50 kHz ou une voie de 100 kHz</w:t>
      </w:r>
      <w:r w:rsidR="00E96C6E">
        <w:t>, formant ainsi</w:t>
      </w:r>
      <w:r w:rsidRPr="0004184C">
        <w:t xml:space="preserve"> un bloc </w:t>
      </w:r>
      <w:r w:rsidR="00E96C6E">
        <w:t>de fréquences contigües. Elles peuve</w:t>
      </w:r>
      <w:r w:rsidRPr="0004184C">
        <w:t>nt donc être protégées par un simple filtre sélectif dans le récepteur.</w:t>
      </w:r>
    </w:p>
    <w:p w:rsidR="0025577F" w:rsidRPr="0004184C" w:rsidRDefault="00DA3AD0" w:rsidP="00EF38A7">
      <w:pPr>
        <w:pStyle w:val="enumlev1"/>
        <w:ind w:firstLine="0"/>
      </w:pPr>
      <w:r>
        <w:t>D</w:t>
      </w:r>
      <w:r w:rsidR="0025577F" w:rsidRPr="0004184C">
        <w:t xml:space="preserve">es études ont montré que les niveaux de coordination déjà utilisés sont suffisants pour permettre un partage </w:t>
      </w:r>
      <w:r w:rsidR="00E96C6E">
        <w:t>du spectre entre les services maritimes de Terre et les services de Terre autres que maritimes</w:t>
      </w:r>
      <w:r w:rsidR="0025577F" w:rsidRPr="0004184C">
        <w:t>.</w:t>
      </w:r>
    </w:p>
    <w:p w:rsidR="00FD7CAB" w:rsidRDefault="0025577F" w:rsidP="00EF38A7">
      <w:pPr>
        <w:pStyle w:val="enumlev1"/>
        <w:ind w:firstLine="0"/>
      </w:pPr>
      <w:r w:rsidRPr="0004184C">
        <w:t xml:space="preserve">Conformément aux résultats de la CMR-12, les voies 24, 84, 25, 85, 26 et 86 de l'Appendice </w:t>
      </w:r>
      <w:r w:rsidRPr="0004184C">
        <w:rPr>
          <w:b/>
          <w:bCs/>
        </w:rPr>
        <w:t xml:space="preserve">18 </w:t>
      </w:r>
      <w:r w:rsidRPr="0004184C">
        <w:t xml:space="preserve">du RR </w:t>
      </w:r>
      <w:r w:rsidR="00FD7CAB">
        <w:t>pourraient être</w:t>
      </w:r>
      <w:r w:rsidRPr="0004184C">
        <w:t xml:space="preserve"> désignées pour les applications VDE harmonisées à l'échelle mondiale. </w:t>
      </w:r>
    </w:p>
    <w:p w:rsidR="0025577F" w:rsidRPr="0004184C" w:rsidRDefault="00FD7CAB" w:rsidP="00EF38A7">
      <w:pPr>
        <w:pStyle w:val="enumlev1"/>
        <w:ind w:firstLine="0"/>
      </w:pPr>
      <w:r>
        <w:t>L</w:t>
      </w:r>
      <w:r w:rsidR="0025577F" w:rsidRPr="0004184C">
        <w:t xml:space="preserve">es voies 80, 21, 81, 22, 82, 23 et 83 de l'Appendice </w:t>
      </w:r>
      <w:r w:rsidR="0025577F" w:rsidRPr="0004184C">
        <w:rPr>
          <w:b/>
          <w:bCs/>
        </w:rPr>
        <w:t>18</w:t>
      </w:r>
      <w:r w:rsidR="0025577F" w:rsidRPr="0004184C">
        <w:t xml:space="preserve"> du RR </w:t>
      </w:r>
      <w:r>
        <w:t>pourraient être</w:t>
      </w:r>
      <w:r w:rsidR="0025577F" w:rsidRPr="0004184C">
        <w:t xml:space="preserve"> désignées pour les applications VDE régionales ou nationales. </w:t>
      </w:r>
    </w:p>
    <w:p w:rsidR="0025577F" w:rsidRPr="0004184C" w:rsidRDefault="0025577F" w:rsidP="000D5FF7">
      <w:pPr>
        <w:pStyle w:val="enumlev1"/>
      </w:pPr>
      <w:r w:rsidRPr="0004184C">
        <w:tab/>
      </w:r>
      <w:r w:rsidR="00FD7CAB">
        <w:t>Des études portant sur le</w:t>
      </w:r>
      <w:r w:rsidRPr="0004184C">
        <w:t xml:space="preserve"> plan des voies A, B et C</w:t>
      </w:r>
      <w:r w:rsidR="00FD7CAB">
        <w:t xml:space="preserve"> sont présentées dans le</w:t>
      </w:r>
      <w:r w:rsidR="00FD7CAB" w:rsidRPr="00FD7CAB">
        <w:t xml:space="preserve"> </w:t>
      </w:r>
      <w:r w:rsidR="00FD7CAB" w:rsidRPr="0004184C">
        <w:t>Rapport UIT</w:t>
      </w:r>
      <w:r w:rsidR="000D5FF7">
        <w:noBreakHyphen/>
      </w:r>
      <w:r w:rsidR="00FD7CAB" w:rsidRPr="0004184C">
        <w:t>R M.[VDES SELECT]</w:t>
      </w:r>
      <w:r w:rsidRPr="0004184C">
        <w:t xml:space="preserve"> </w:t>
      </w:r>
      <w:r w:rsidR="00FD7CAB">
        <w:t xml:space="preserve">et </w:t>
      </w:r>
      <w:r w:rsidRPr="0004184C">
        <w:t>le plan des voies A</w:t>
      </w:r>
      <w:r w:rsidR="00FD7CAB">
        <w:t xml:space="preserve"> a été sélectionné pour sa qualité de fonctionnement</w:t>
      </w:r>
      <w:r w:rsidRPr="0004184C">
        <w:t>.</w:t>
      </w:r>
    </w:p>
    <w:p w:rsidR="00706BEA" w:rsidRPr="000D5FF7" w:rsidRDefault="0025577F" w:rsidP="00EF38A7">
      <w:pPr>
        <w:pStyle w:val="enumlev1"/>
      </w:pPr>
      <w:r>
        <w:t>d)</w:t>
      </w:r>
      <w:r>
        <w:tab/>
      </w:r>
      <w:r w:rsidRPr="000D5FF7">
        <w:t>Etude relative aux fréquences possibles pour la composante satellite du système d'échange de données en ondes métriques</w:t>
      </w:r>
    </w:p>
    <w:p w:rsidR="0025577F" w:rsidRPr="0004184C" w:rsidRDefault="003C3F60" w:rsidP="00EF38A7">
      <w:pPr>
        <w:pStyle w:val="enumlev1"/>
      </w:pPr>
      <w:r>
        <w:tab/>
      </w:r>
      <w:r w:rsidR="0025577F" w:rsidRPr="0004184C">
        <w:t xml:space="preserve">Pour les fréquences déjà attribuées au SMS (137-138 MHz), il ne sera pas nécessaire de réaliser des études supplémentaires </w:t>
      </w:r>
      <w:r w:rsidR="00FD7CAB">
        <w:t>ou</w:t>
      </w:r>
      <w:r w:rsidR="0025577F" w:rsidRPr="0004184C">
        <w:t xml:space="preserve"> de prendre d'aut</w:t>
      </w:r>
      <w:r w:rsidR="00EF38A7">
        <w:t>res mesures réglementaires pour</w:t>
      </w:r>
      <w:r>
        <w:t xml:space="preserve"> </w:t>
      </w:r>
      <w:r w:rsidR="0025577F" w:rsidRPr="0004184C">
        <w:t>mettre en oeuvre la composante satellite système VDES.</w:t>
      </w:r>
    </w:p>
    <w:p w:rsidR="00706BEA" w:rsidRDefault="0025577F" w:rsidP="00EF38A7">
      <w:pPr>
        <w:pStyle w:val="enumlev1"/>
        <w:ind w:firstLine="0"/>
      </w:pPr>
      <w:r w:rsidRPr="0004184C">
        <w:t xml:space="preserve">Le partage des fréquences dans la bande 156-162 MHz pour la composante satellite du système VDES entre la liaison descendante du satellite et les services de Terre montre qu'il pourrait y avoir compatibilité si </w:t>
      </w:r>
      <w:r w:rsidR="00FD7CAB">
        <w:t>des niveaux</w:t>
      </w:r>
      <w:r w:rsidRPr="0004184C">
        <w:t xml:space="preserve"> de puissance surfacique </w:t>
      </w:r>
      <w:r w:rsidR="00FD7CAB">
        <w:t>sont</w:t>
      </w:r>
      <w:r w:rsidRPr="0004184C">
        <w:t xml:space="preserve"> fixé</w:t>
      </w:r>
      <w:r w:rsidR="00FD7CAB">
        <w:t>s</w:t>
      </w:r>
      <w:r w:rsidRPr="0004184C">
        <w:t xml:space="preserve"> de manière à protéger les services primaires.</w:t>
      </w:r>
    </w:p>
    <w:p w:rsidR="00FD7CAB" w:rsidRPr="0025577F" w:rsidRDefault="00FD7CAB" w:rsidP="00A32F90">
      <w:pPr>
        <w:pStyle w:val="enumlev1"/>
        <w:rPr>
          <w:lang w:val="fr-CH"/>
        </w:rPr>
      </w:pPr>
      <w:r>
        <w:tab/>
      </w:r>
      <w:r>
        <w:rPr>
          <w:lang w:val="fr-CH"/>
        </w:rPr>
        <w:t>En outre,</w:t>
      </w:r>
      <w:r w:rsidRPr="00FD7CAB">
        <w:rPr>
          <w:lang w:val="fr-CH"/>
        </w:rPr>
        <w:t xml:space="preserve"> il convient de garantir des seuils d'epfd de –238 dB(W/m</w:t>
      </w:r>
      <w:r w:rsidRPr="000D5FF7">
        <w:rPr>
          <w:vertAlign w:val="superscript"/>
          <w:lang w:val="fr-CH"/>
        </w:rPr>
        <w:t>2</w:t>
      </w:r>
      <w:r w:rsidRPr="00FD7CAB">
        <w:rPr>
          <w:lang w:val="fr-CH"/>
        </w:rPr>
        <w:t>)/2,95 MHz</w:t>
      </w:r>
      <w:r w:rsidR="000111C2">
        <w:rPr>
          <w:lang w:val="fr-CH"/>
        </w:rPr>
        <w:t xml:space="preserve"> </w:t>
      </w:r>
      <w:r>
        <w:rPr>
          <w:lang w:val="fr-CH"/>
        </w:rPr>
        <w:t xml:space="preserve">pour protéger les </w:t>
      </w:r>
      <w:r w:rsidRPr="00FD7CAB">
        <w:rPr>
          <w:lang w:val="fr-CH"/>
        </w:rPr>
        <w:t>stations de radioastronomie contre les</w:t>
      </w:r>
      <w:r>
        <w:rPr>
          <w:lang w:val="fr-CH"/>
        </w:rPr>
        <w:t xml:space="preserve"> </w:t>
      </w:r>
      <w:r w:rsidRPr="00FD7CAB">
        <w:rPr>
          <w:lang w:val="fr-CH"/>
        </w:rPr>
        <w:t>rayonnements non désirés de stations spatiales du SMS exploité</w:t>
      </w:r>
      <w:r w:rsidR="00DA3AD0">
        <w:rPr>
          <w:lang w:val="fr-CH"/>
        </w:rPr>
        <w:t>e</w:t>
      </w:r>
      <w:r w:rsidRPr="00FD7CAB">
        <w:rPr>
          <w:lang w:val="fr-CH"/>
        </w:rPr>
        <w:t>s dans tout ou partie de la bande de</w:t>
      </w:r>
      <w:r>
        <w:rPr>
          <w:lang w:val="fr-CH"/>
        </w:rPr>
        <w:t xml:space="preserve"> fréquences 150,05</w:t>
      </w:r>
      <w:r w:rsidRPr="00FD7CAB">
        <w:rPr>
          <w:lang w:val="fr-CH"/>
        </w:rPr>
        <w:t>-1</w:t>
      </w:r>
      <w:r>
        <w:rPr>
          <w:lang w:val="fr-CH"/>
        </w:rPr>
        <w:t>53</w:t>
      </w:r>
      <w:r w:rsidR="00A32F90">
        <w:rPr>
          <w:lang w:val="fr-CH"/>
        </w:rPr>
        <w:t> </w:t>
      </w:r>
      <w:r w:rsidRPr="00FD7CAB">
        <w:rPr>
          <w:lang w:val="fr-CH"/>
        </w:rPr>
        <w:t>MHz</w:t>
      </w:r>
      <w:r>
        <w:rPr>
          <w:lang w:val="fr-CH"/>
        </w:rPr>
        <w:t xml:space="preserve"> dans la Région 1</w:t>
      </w:r>
      <w:r w:rsidRPr="00FD7CAB">
        <w:rPr>
          <w:lang w:val="fr-CH"/>
        </w:rPr>
        <w:t>.</w:t>
      </w:r>
    </w:p>
    <w:p w:rsidR="00706BEA" w:rsidRPr="003A7C1E" w:rsidRDefault="000111C2" w:rsidP="00EF38A7">
      <w:pPr>
        <w:rPr>
          <w:lang w:val="fr-CH"/>
        </w:rPr>
      </w:pPr>
      <w:r w:rsidRPr="000111C2">
        <w:rPr>
          <w:bCs/>
          <w:lang w:val="fr-CH"/>
        </w:rPr>
        <w:t xml:space="preserve">Les Etats membres de la SADC notent également que les quatre </w:t>
      </w:r>
      <w:r w:rsidR="00205DE0">
        <w:rPr>
          <w:bCs/>
          <w:lang w:val="fr-CH"/>
        </w:rPr>
        <w:t>(</w:t>
      </w:r>
      <w:r w:rsidR="00DA3AD0">
        <w:rPr>
          <w:bCs/>
          <w:lang w:val="fr-CH"/>
        </w:rPr>
        <w:t>4</w:t>
      </w:r>
      <w:r w:rsidR="00205DE0">
        <w:rPr>
          <w:bCs/>
          <w:lang w:val="fr-CH"/>
        </w:rPr>
        <w:t>)</w:t>
      </w:r>
      <w:r w:rsidR="00DA3AD0">
        <w:rPr>
          <w:bCs/>
          <w:lang w:val="fr-CH"/>
        </w:rPr>
        <w:t xml:space="preserve"> </w:t>
      </w:r>
      <w:r w:rsidRPr="000111C2">
        <w:rPr>
          <w:bCs/>
          <w:lang w:val="fr-CH"/>
        </w:rPr>
        <w:t>questions identifi</w:t>
      </w:r>
      <w:r>
        <w:rPr>
          <w:bCs/>
          <w:lang w:val="fr-CH"/>
        </w:rPr>
        <w:t>é</w:t>
      </w:r>
      <w:r w:rsidRPr="000111C2">
        <w:rPr>
          <w:bCs/>
          <w:lang w:val="fr-CH"/>
        </w:rPr>
        <w:t>es sont complémentaires.</w:t>
      </w:r>
    </w:p>
    <w:p w:rsidR="007F2F34" w:rsidRPr="003A7C1E" w:rsidRDefault="00195808" w:rsidP="00A32F90">
      <w:pPr>
        <w:pStyle w:val="Proposal"/>
        <w:keepLines/>
        <w:ind w:left="1134" w:hanging="1134"/>
        <w:rPr>
          <w:lang w:val="fr-CH"/>
        </w:rPr>
      </w:pPr>
      <w:r w:rsidRPr="003A7C1E">
        <w:rPr>
          <w:lang w:val="fr-CH"/>
        </w:rPr>
        <w:lastRenderedPageBreak/>
        <w:t>MOD</w:t>
      </w:r>
      <w:r w:rsidRPr="003A7C1E">
        <w:rPr>
          <w:lang w:val="fr-CH"/>
        </w:rPr>
        <w:tab/>
        <w:t>AGL/BOT/LSO/MDG/MWI/MAU/MOZ/NMB/COD/SEY/AFS/SWZ/TZA/ZMB/</w:t>
      </w:r>
      <w:r w:rsidR="00205DE0">
        <w:rPr>
          <w:lang w:val="fr-CH"/>
        </w:rPr>
        <w:br/>
      </w:r>
      <w:r w:rsidRPr="003A7C1E">
        <w:rPr>
          <w:lang w:val="fr-CH"/>
        </w:rPr>
        <w:t>ZWE/130A16/9</w:t>
      </w:r>
    </w:p>
    <w:p w:rsidR="00195808" w:rsidRPr="00DA3AD0" w:rsidRDefault="00195808" w:rsidP="00A32F90">
      <w:pPr>
        <w:pStyle w:val="AppendixNo"/>
        <w:rPr>
          <w:lang w:val="fr-CH"/>
        </w:rPr>
      </w:pPr>
      <w:r w:rsidRPr="00DA3AD0">
        <w:rPr>
          <w:lang w:val="fr-CH"/>
        </w:rPr>
        <w:t xml:space="preserve">APPENDICE </w:t>
      </w:r>
      <w:r w:rsidRPr="00DA3AD0">
        <w:rPr>
          <w:rStyle w:val="href"/>
          <w:lang w:val="fr-CH"/>
        </w:rPr>
        <w:t>18</w:t>
      </w:r>
      <w:r w:rsidRPr="00DA3AD0">
        <w:rPr>
          <w:lang w:val="fr-CH"/>
        </w:rPr>
        <w:t xml:space="preserve"> (R</w:t>
      </w:r>
      <w:r w:rsidRPr="00DA3AD0">
        <w:t>ÉV</w:t>
      </w:r>
      <w:r w:rsidRPr="00DA3AD0">
        <w:rPr>
          <w:lang w:val="fr-CH"/>
        </w:rPr>
        <w:t xml:space="preserve">.CMR-12) </w:t>
      </w:r>
    </w:p>
    <w:p w:rsidR="00195808" w:rsidRPr="00DA3AD0" w:rsidRDefault="00195808" w:rsidP="00A32F90">
      <w:pPr>
        <w:pStyle w:val="Appendixtitle"/>
      </w:pPr>
      <w:r w:rsidRPr="00DA3AD0">
        <w:t>Tableau des fréquences d'émission dans la bande d'ondes métriques</w:t>
      </w:r>
      <w:r w:rsidRPr="00DA3AD0">
        <w:br/>
        <w:t>attribuée au service mobile maritime</w:t>
      </w:r>
    </w:p>
    <w:p w:rsidR="00195808" w:rsidRPr="00D04000" w:rsidRDefault="00195808" w:rsidP="00A32F90">
      <w:pPr>
        <w:pStyle w:val="Appendixref"/>
      </w:pPr>
      <w:r w:rsidRPr="00DA3AD0">
        <w:rPr>
          <w:lang w:val="fr-CH"/>
        </w:rPr>
        <w:t xml:space="preserve">(Voir l'Article </w:t>
      </w:r>
      <w:r w:rsidRPr="00DA3AD0">
        <w:rPr>
          <w:rStyle w:val="Artref"/>
          <w:b/>
          <w:bCs/>
        </w:rPr>
        <w:t>52</w:t>
      </w:r>
      <w:r w:rsidRPr="00DA3AD0">
        <w:rPr>
          <w:lang w:val="fr-CH"/>
        </w:rPr>
        <w:t>)</w:t>
      </w:r>
    </w:p>
    <w:p w:rsidR="00195808" w:rsidRPr="00A80881" w:rsidRDefault="00195808" w:rsidP="00A32F90">
      <w:pPr>
        <w:pStyle w:val="Note"/>
        <w:keepNext/>
        <w:keepLines/>
        <w:rPr>
          <w:sz w:val="16"/>
          <w:szCs w:val="16"/>
          <w:lang w:val="fr-CH"/>
        </w:rPr>
      </w:pPr>
    </w:p>
    <w:p w:rsidR="00195808" w:rsidRDefault="00195808" w:rsidP="00A32F90">
      <w:pPr>
        <w:keepNext/>
        <w:keepLines/>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195808" w:rsidRPr="0059491A" w:rsidTr="00195808">
        <w:trPr>
          <w:tblHeader/>
          <w:jc w:val="center"/>
        </w:trPr>
        <w:tc>
          <w:tcPr>
            <w:tcW w:w="603" w:type="pct"/>
            <w:vMerge w:val="restart"/>
            <w:vAlign w:val="center"/>
          </w:tcPr>
          <w:p w:rsidR="00195808" w:rsidRPr="00DA3AD0" w:rsidRDefault="00195808" w:rsidP="00A32F90">
            <w:pPr>
              <w:pStyle w:val="Tablehead"/>
              <w:keepLines/>
            </w:pPr>
            <w:r w:rsidRPr="00DA3AD0">
              <w:t>Numéros</w:t>
            </w:r>
            <w:r w:rsidRPr="00DA3AD0">
              <w:br/>
              <w:t>des voies</w:t>
            </w:r>
          </w:p>
        </w:tc>
        <w:tc>
          <w:tcPr>
            <w:tcW w:w="629" w:type="pct"/>
            <w:vMerge w:val="restart"/>
            <w:vAlign w:val="center"/>
          </w:tcPr>
          <w:p w:rsidR="00195808" w:rsidRPr="00DA3AD0" w:rsidRDefault="00195808" w:rsidP="00A32F90">
            <w:pPr>
              <w:pStyle w:val="Tablehead"/>
              <w:keepLines/>
            </w:pPr>
            <w:r w:rsidRPr="00DA3AD0">
              <w:t>Remarques</w:t>
            </w:r>
          </w:p>
        </w:tc>
        <w:tc>
          <w:tcPr>
            <w:tcW w:w="1233" w:type="pct"/>
            <w:gridSpan w:val="2"/>
          </w:tcPr>
          <w:p w:rsidR="00195808" w:rsidRPr="00DA3AD0" w:rsidRDefault="00195808" w:rsidP="00A32F90">
            <w:pPr>
              <w:pStyle w:val="Tablehead"/>
              <w:keepLines/>
            </w:pPr>
            <w:r w:rsidRPr="00DA3AD0">
              <w:t>Fréquences d'émission</w:t>
            </w:r>
            <w:r w:rsidRPr="00DA3AD0">
              <w:br/>
              <w:t>(MHz)</w:t>
            </w:r>
          </w:p>
        </w:tc>
        <w:tc>
          <w:tcPr>
            <w:tcW w:w="660" w:type="pct"/>
            <w:vMerge w:val="restart"/>
            <w:vAlign w:val="center"/>
          </w:tcPr>
          <w:p w:rsidR="00195808" w:rsidRPr="00DA3AD0" w:rsidRDefault="00195808" w:rsidP="00A32F90">
            <w:pPr>
              <w:pStyle w:val="Tablehead"/>
              <w:keepLines/>
            </w:pPr>
            <w:r w:rsidRPr="00DA3AD0">
              <w:t>Navire-</w:t>
            </w:r>
            <w:r w:rsidRPr="00DA3AD0">
              <w:br/>
              <w:t>navire</w:t>
            </w:r>
          </w:p>
        </w:tc>
        <w:tc>
          <w:tcPr>
            <w:tcW w:w="1248" w:type="pct"/>
            <w:gridSpan w:val="2"/>
          </w:tcPr>
          <w:p w:rsidR="00195808" w:rsidRPr="00DA3AD0" w:rsidRDefault="00195808" w:rsidP="00A32F90">
            <w:pPr>
              <w:pStyle w:val="Tablehead"/>
              <w:keepLines/>
            </w:pPr>
            <w:r w:rsidRPr="00DA3AD0">
              <w:t>Opérations portuaires et mouvement des navires</w:t>
            </w:r>
          </w:p>
        </w:tc>
        <w:tc>
          <w:tcPr>
            <w:tcW w:w="627" w:type="pct"/>
            <w:vMerge w:val="restart"/>
            <w:vAlign w:val="center"/>
          </w:tcPr>
          <w:p w:rsidR="00195808" w:rsidRPr="00E01921" w:rsidRDefault="00195808" w:rsidP="00A32F90">
            <w:pPr>
              <w:pStyle w:val="Tablehead"/>
              <w:keepLines/>
              <w:rPr>
                <w:highlight w:val="lightGray"/>
              </w:rPr>
            </w:pPr>
            <w:r w:rsidRPr="00DA3AD0">
              <w:t>Correspon-dance</w:t>
            </w:r>
            <w:r w:rsidRPr="00DA3AD0">
              <w:br/>
              <w:t>publique</w:t>
            </w:r>
          </w:p>
        </w:tc>
      </w:tr>
      <w:tr w:rsidR="00195808" w:rsidRPr="00F903E1" w:rsidTr="00195808">
        <w:trPr>
          <w:tblHeader/>
          <w:jc w:val="center"/>
        </w:trPr>
        <w:tc>
          <w:tcPr>
            <w:tcW w:w="603" w:type="pct"/>
            <w:vMerge/>
          </w:tcPr>
          <w:p w:rsidR="00195808" w:rsidRPr="00DA3AD0" w:rsidRDefault="00195808" w:rsidP="00A32F90">
            <w:pPr>
              <w:pStyle w:val="Tablehead"/>
              <w:keepLines/>
              <w:rPr>
                <w:sz w:val="18"/>
                <w:szCs w:val="18"/>
                <w:lang w:val="fr-CH"/>
              </w:rPr>
            </w:pPr>
          </w:p>
        </w:tc>
        <w:tc>
          <w:tcPr>
            <w:tcW w:w="629" w:type="pct"/>
            <w:vMerge/>
          </w:tcPr>
          <w:p w:rsidR="00195808" w:rsidRPr="00DA3AD0" w:rsidRDefault="00195808" w:rsidP="00A32F90">
            <w:pPr>
              <w:pStyle w:val="Tablehead"/>
              <w:keepLines/>
              <w:rPr>
                <w:sz w:val="18"/>
                <w:szCs w:val="18"/>
                <w:lang w:val="fr-CH"/>
              </w:rPr>
            </w:pPr>
          </w:p>
        </w:tc>
        <w:tc>
          <w:tcPr>
            <w:tcW w:w="625" w:type="pct"/>
          </w:tcPr>
          <w:p w:rsidR="00195808" w:rsidRPr="00DA3AD0" w:rsidRDefault="00195808" w:rsidP="00A32F90">
            <w:pPr>
              <w:pStyle w:val="Tablehead"/>
              <w:keepLines/>
              <w:rPr>
                <w:sz w:val="18"/>
                <w:szCs w:val="18"/>
                <w:lang w:val="fr-CH"/>
              </w:rPr>
            </w:pPr>
            <w:r w:rsidRPr="00DA3AD0">
              <w:rPr>
                <w:sz w:val="18"/>
                <w:szCs w:val="18"/>
                <w:lang w:val="fr-CH"/>
              </w:rPr>
              <w:t>Depuis des stations de navire</w:t>
            </w:r>
          </w:p>
        </w:tc>
        <w:tc>
          <w:tcPr>
            <w:tcW w:w="608" w:type="pct"/>
          </w:tcPr>
          <w:p w:rsidR="00195808" w:rsidRPr="00DA3AD0" w:rsidRDefault="00195808" w:rsidP="00A32F90">
            <w:pPr>
              <w:pStyle w:val="Tablehead"/>
              <w:keepLines/>
              <w:rPr>
                <w:sz w:val="18"/>
                <w:szCs w:val="18"/>
                <w:lang w:val="fr-CH"/>
              </w:rPr>
            </w:pPr>
            <w:r w:rsidRPr="00DA3AD0">
              <w:rPr>
                <w:sz w:val="18"/>
                <w:szCs w:val="18"/>
                <w:lang w:val="fr-CH"/>
              </w:rPr>
              <w:t>Depuis des stations côtières</w:t>
            </w:r>
          </w:p>
        </w:tc>
        <w:tc>
          <w:tcPr>
            <w:tcW w:w="660" w:type="pct"/>
            <w:vMerge/>
          </w:tcPr>
          <w:p w:rsidR="00195808" w:rsidRPr="00DA3AD0" w:rsidRDefault="00195808" w:rsidP="00A32F90">
            <w:pPr>
              <w:pStyle w:val="Tablehead"/>
              <w:keepLines/>
              <w:rPr>
                <w:sz w:val="18"/>
                <w:szCs w:val="18"/>
                <w:lang w:val="fr-CH"/>
              </w:rPr>
            </w:pPr>
          </w:p>
        </w:tc>
        <w:tc>
          <w:tcPr>
            <w:tcW w:w="637" w:type="pct"/>
          </w:tcPr>
          <w:p w:rsidR="00195808" w:rsidRPr="00DA3AD0" w:rsidRDefault="00195808" w:rsidP="00A32F90">
            <w:pPr>
              <w:pStyle w:val="Tablehead"/>
              <w:keepLines/>
              <w:rPr>
                <w:sz w:val="18"/>
                <w:szCs w:val="18"/>
                <w:lang w:val="fr-CH"/>
              </w:rPr>
            </w:pPr>
            <w:r w:rsidRPr="00DA3AD0">
              <w:rPr>
                <w:sz w:val="18"/>
                <w:szCs w:val="18"/>
                <w:lang w:val="fr-CH"/>
              </w:rPr>
              <w:t>Une</w:t>
            </w:r>
            <w:r w:rsidRPr="00DA3AD0">
              <w:rPr>
                <w:sz w:val="18"/>
                <w:szCs w:val="18"/>
                <w:lang w:val="fr-CH"/>
              </w:rPr>
              <w:br/>
              <w:t>fréquence</w:t>
            </w:r>
          </w:p>
        </w:tc>
        <w:tc>
          <w:tcPr>
            <w:tcW w:w="611" w:type="pct"/>
          </w:tcPr>
          <w:p w:rsidR="00195808" w:rsidRPr="00DA3AD0" w:rsidRDefault="00195808" w:rsidP="00A32F90">
            <w:pPr>
              <w:pStyle w:val="Tablehead"/>
              <w:keepLines/>
              <w:ind w:left="-57" w:right="-57"/>
              <w:rPr>
                <w:sz w:val="18"/>
                <w:szCs w:val="18"/>
                <w:lang w:val="fr-CH"/>
              </w:rPr>
            </w:pPr>
            <w:r w:rsidRPr="00DA3AD0">
              <w:rPr>
                <w:sz w:val="18"/>
                <w:szCs w:val="18"/>
                <w:lang w:val="fr-CH"/>
              </w:rPr>
              <w:t>Deux fréquences</w:t>
            </w:r>
          </w:p>
        </w:tc>
        <w:tc>
          <w:tcPr>
            <w:tcW w:w="627" w:type="pct"/>
            <w:vMerge/>
          </w:tcPr>
          <w:p w:rsidR="00195808" w:rsidRPr="00E01921" w:rsidRDefault="00195808" w:rsidP="00A32F90">
            <w:pPr>
              <w:pStyle w:val="Tablehead"/>
              <w:keepLines/>
              <w:rPr>
                <w:sz w:val="18"/>
                <w:szCs w:val="18"/>
                <w:highlight w:val="lightGray"/>
                <w:lang w:val="fr-CH"/>
              </w:rP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195808" w:rsidRPr="00205DE0" w:rsidRDefault="0025577F" w:rsidP="00A32F90">
            <w:pPr>
              <w:pStyle w:val="Tabletext"/>
              <w:keepNext/>
              <w:keepLines/>
              <w:spacing w:before="0" w:after="0"/>
              <w:jc w:val="center"/>
            </w:pPr>
            <w:r w:rsidRPr="00205DE0">
              <w:t>...</w:t>
            </w:r>
          </w:p>
        </w:tc>
        <w:tc>
          <w:tcPr>
            <w:tcW w:w="629" w:type="pct"/>
            <w:tcBorders>
              <w:top w:val="single" w:sz="6" w:space="0" w:color="auto"/>
              <w:left w:val="single" w:sz="6" w:space="0" w:color="auto"/>
              <w:bottom w:val="single" w:sz="6" w:space="0" w:color="auto"/>
            </w:tcBorders>
          </w:tcPr>
          <w:p w:rsidR="00195808" w:rsidRPr="00205DE0" w:rsidRDefault="0025577F" w:rsidP="00A32F90">
            <w:pPr>
              <w:pStyle w:val="Tabletext"/>
              <w:keepNext/>
              <w:keepLines/>
              <w:spacing w:before="0" w:after="0"/>
              <w:jc w:val="center"/>
              <w:rPr>
                <w:i/>
              </w:rPr>
            </w:pPr>
            <w:r w:rsidRPr="00205DE0">
              <w:rPr>
                <w:i/>
              </w:rPr>
              <w:t>...</w:t>
            </w:r>
          </w:p>
        </w:tc>
        <w:tc>
          <w:tcPr>
            <w:tcW w:w="625" w:type="pct"/>
            <w:tcBorders>
              <w:top w:val="single" w:sz="6" w:space="0" w:color="auto"/>
              <w:left w:val="single" w:sz="6" w:space="0" w:color="auto"/>
              <w:bottom w:val="single" w:sz="6" w:space="0" w:color="auto"/>
            </w:tcBorders>
          </w:tcPr>
          <w:p w:rsidR="00195808" w:rsidRPr="00205DE0" w:rsidRDefault="0025577F" w:rsidP="00A32F90">
            <w:pPr>
              <w:pStyle w:val="Tabletext"/>
              <w:keepNext/>
              <w:keepLines/>
              <w:spacing w:before="0" w:after="0"/>
              <w:jc w:val="center"/>
            </w:pPr>
            <w:r w:rsidRPr="00205DE0">
              <w:t>...</w:t>
            </w:r>
          </w:p>
        </w:tc>
        <w:tc>
          <w:tcPr>
            <w:tcW w:w="608" w:type="pct"/>
            <w:tcBorders>
              <w:top w:val="single" w:sz="6" w:space="0" w:color="auto"/>
              <w:left w:val="single" w:sz="6" w:space="0" w:color="auto"/>
              <w:bottom w:val="single" w:sz="6" w:space="0" w:color="auto"/>
            </w:tcBorders>
          </w:tcPr>
          <w:p w:rsidR="00195808" w:rsidRPr="00205DE0" w:rsidRDefault="0025577F" w:rsidP="00A32F90">
            <w:pPr>
              <w:pStyle w:val="Tabletext"/>
              <w:keepNext/>
              <w:keepLines/>
              <w:spacing w:before="0" w:after="0"/>
              <w:jc w:val="center"/>
            </w:pPr>
            <w:r w:rsidRPr="00205DE0">
              <w:t>...</w:t>
            </w:r>
          </w:p>
        </w:tc>
        <w:tc>
          <w:tcPr>
            <w:tcW w:w="660" w:type="pct"/>
            <w:tcBorders>
              <w:top w:val="single" w:sz="6" w:space="0" w:color="auto"/>
              <w:left w:val="single" w:sz="6" w:space="0" w:color="auto"/>
              <w:bottom w:val="single" w:sz="6" w:space="0" w:color="auto"/>
            </w:tcBorders>
          </w:tcPr>
          <w:p w:rsidR="00195808" w:rsidRPr="00205DE0" w:rsidRDefault="0025577F" w:rsidP="00A32F90">
            <w:pPr>
              <w:pStyle w:val="Tabletext"/>
              <w:keepNext/>
              <w:keepLines/>
              <w:spacing w:before="0" w:after="0"/>
              <w:jc w:val="center"/>
            </w:pPr>
            <w:r w:rsidRPr="00205DE0">
              <w:t>...</w:t>
            </w:r>
          </w:p>
        </w:tc>
        <w:tc>
          <w:tcPr>
            <w:tcW w:w="637" w:type="pct"/>
            <w:tcBorders>
              <w:top w:val="single" w:sz="6" w:space="0" w:color="auto"/>
              <w:left w:val="single" w:sz="6" w:space="0" w:color="auto"/>
              <w:bottom w:val="single" w:sz="6" w:space="0" w:color="auto"/>
            </w:tcBorders>
          </w:tcPr>
          <w:p w:rsidR="00195808" w:rsidRPr="00205DE0" w:rsidRDefault="0025577F" w:rsidP="00A32F90">
            <w:pPr>
              <w:pStyle w:val="Tabletext"/>
              <w:keepNext/>
              <w:keepLines/>
              <w:spacing w:before="0" w:after="0"/>
              <w:jc w:val="center"/>
            </w:pPr>
            <w:r w:rsidRPr="00205DE0">
              <w:t>...</w:t>
            </w:r>
          </w:p>
        </w:tc>
        <w:tc>
          <w:tcPr>
            <w:tcW w:w="611" w:type="pct"/>
            <w:tcBorders>
              <w:top w:val="single" w:sz="6" w:space="0" w:color="auto"/>
              <w:left w:val="single" w:sz="6" w:space="0" w:color="auto"/>
              <w:bottom w:val="single" w:sz="6" w:space="0" w:color="auto"/>
            </w:tcBorders>
          </w:tcPr>
          <w:p w:rsidR="00195808" w:rsidRPr="00205DE0" w:rsidRDefault="0025577F" w:rsidP="00A32F90">
            <w:pPr>
              <w:pStyle w:val="Tabletext"/>
              <w:keepNext/>
              <w:keepLines/>
              <w:spacing w:before="0" w:after="0"/>
              <w:jc w:val="center"/>
            </w:pPr>
            <w:r w:rsidRPr="00205DE0">
              <w:t>...</w:t>
            </w:r>
          </w:p>
        </w:tc>
        <w:tc>
          <w:tcPr>
            <w:tcW w:w="627" w:type="pct"/>
            <w:tcBorders>
              <w:top w:val="single" w:sz="6" w:space="0" w:color="auto"/>
              <w:left w:val="single" w:sz="6" w:space="0" w:color="auto"/>
              <w:bottom w:val="single" w:sz="6" w:space="0" w:color="auto"/>
              <w:right w:val="single" w:sz="6" w:space="0" w:color="auto"/>
            </w:tcBorders>
          </w:tcPr>
          <w:p w:rsidR="00195808" w:rsidRPr="00205DE0" w:rsidRDefault="0025577F" w:rsidP="00A32F90">
            <w:pPr>
              <w:pStyle w:val="Tabletext"/>
              <w:keepNext/>
              <w:keepLines/>
              <w:spacing w:before="0" w:after="0"/>
              <w:jc w:val="center"/>
            </w:pPr>
            <w:r w:rsidRPr="00205DE0">
              <w:t>...</w:t>
            </w: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C5B61" w:rsidRDefault="00195808" w:rsidP="00EF38A7">
            <w:pPr>
              <w:pStyle w:val="Tabletext"/>
              <w:spacing w:before="0" w:after="0"/>
              <w:jc w:val="right"/>
              <w:rPr>
                <w:lang w:val="fr-CH"/>
              </w:rPr>
            </w:pPr>
            <w:r w:rsidRPr="003C5B61">
              <w:rPr>
                <w:lang w:val="fr-CH"/>
              </w:rPr>
              <w:t>80</w:t>
            </w:r>
          </w:p>
        </w:tc>
        <w:tc>
          <w:tcPr>
            <w:tcW w:w="629"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i/>
                <w:sz w:val="18"/>
                <w:szCs w:val="18"/>
                <w:lang w:val="fr-CH"/>
              </w:rPr>
            </w:pPr>
            <w:r>
              <w:rPr>
                <w:i/>
              </w:rPr>
              <w:t>w), y)</w:t>
            </w:r>
            <w:ins w:id="51" w:author="Gozel, Elsa" w:date="2015-10-28T23:24:00Z">
              <w:r w:rsidR="006D0C26">
                <w:rPr>
                  <w:i/>
                </w:rPr>
                <w:t>, xx)</w:t>
              </w:r>
            </w:ins>
          </w:p>
        </w:tc>
        <w:tc>
          <w:tcPr>
            <w:tcW w:w="625" w:type="pct"/>
            <w:tcBorders>
              <w:top w:val="single" w:sz="6" w:space="0" w:color="auto"/>
              <w:left w:val="single" w:sz="6" w:space="0" w:color="auto"/>
              <w:bottom w:val="single" w:sz="6" w:space="0" w:color="auto"/>
            </w:tcBorders>
          </w:tcPr>
          <w:p w:rsidR="00195808" w:rsidRPr="000433B9" w:rsidRDefault="00195808" w:rsidP="00EF38A7">
            <w:pPr>
              <w:pStyle w:val="Tabletext"/>
              <w:spacing w:before="0" w:after="0"/>
              <w:jc w:val="center"/>
              <w:rPr>
                <w:lang w:val="fr-CH"/>
              </w:rPr>
            </w:pPr>
            <w:r w:rsidRPr="000433B9">
              <w:rPr>
                <w:lang w:val="fr-CH"/>
              </w:rPr>
              <w:t>157,025</w:t>
            </w:r>
          </w:p>
        </w:tc>
        <w:tc>
          <w:tcPr>
            <w:tcW w:w="608" w:type="pct"/>
            <w:tcBorders>
              <w:top w:val="single" w:sz="6" w:space="0" w:color="auto"/>
              <w:left w:val="single" w:sz="6" w:space="0" w:color="auto"/>
              <w:bottom w:val="single" w:sz="6" w:space="0" w:color="auto"/>
            </w:tcBorders>
          </w:tcPr>
          <w:p w:rsidR="00195808" w:rsidRPr="000433B9" w:rsidRDefault="00195808" w:rsidP="00EF38A7">
            <w:pPr>
              <w:pStyle w:val="Tabletext"/>
              <w:spacing w:before="0" w:after="0"/>
              <w:jc w:val="center"/>
              <w:rPr>
                <w:lang w:val="fr-CH"/>
              </w:rPr>
            </w:pPr>
            <w:r w:rsidRPr="000433B9">
              <w:rPr>
                <w:lang w:val="fr-CH"/>
              </w:rPr>
              <w:t>161,625</w:t>
            </w:r>
          </w:p>
        </w:tc>
        <w:tc>
          <w:tcPr>
            <w:tcW w:w="660"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195808" w:rsidRPr="00F903E1" w:rsidRDefault="00195808" w:rsidP="00EF38A7">
            <w:pPr>
              <w:pStyle w:val="Tabletext"/>
              <w:spacing w:before="0" w:after="0"/>
              <w:jc w:val="center"/>
              <w:rPr>
                <w:sz w:val="18"/>
                <w:szCs w:val="18"/>
                <w:lang w:val="fr-CH"/>
              </w:rPr>
            </w:pPr>
            <w:r w:rsidRPr="00F903E1">
              <w:rPr>
                <w:sz w:val="18"/>
                <w:szCs w:val="18"/>
                <w:lang w:val="fr-CH"/>
              </w:rPr>
              <w:t>x</w:t>
            </w:r>
          </w:p>
        </w:tc>
      </w:tr>
      <w:tr w:rsidR="006D0C2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D0C26" w:rsidRPr="003C5B61" w:rsidRDefault="006D0C26" w:rsidP="00EF38A7">
            <w:pPr>
              <w:pStyle w:val="Tabletext"/>
              <w:spacing w:before="0" w:after="0"/>
              <w:rPr>
                <w:lang w:val="fr-CH"/>
              </w:rPr>
            </w:pPr>
            <w:ins w:id="52" w:author="Gozel, Elsa" w:date="2015-10-28T23:24:00Z">
              <w:r>
                <w:rPr>
                  <w:lang w:val="fr-CH"/>
                </w:rPr>
                <w:t>1080</w:t>
              </w:r>
            </w:ins>
          </w:p>
        </w:tc>
        <w:tc>
          <w:tcPr>
            <w:tcW w:w="629"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i/>
              </w:rPr>
            </w:pPr>
            <w:ins w:id="53" w:author="Gozel, Elsa" w:date="2015-10-28T23:24:00Z">
              <w:r>
                <w:rPr>
                  <w:i/>
                </w:rPr>
                <w:t>w), y), xx)</w:t>
              </w:r>
            </w:ins>
          </w:p>
        </w:tc>
        <w:tc>
          <w:tcPr>
            <w:tcW w:w="625" w:type="pct"/>
            <w:tcBorders>
              <w:top w:val="single" w:sz="6" w:space="0" w:color="auto"/>
              <w:left w:val="single" w:sz="6" w:space="0" w:color="auto"/>
              <w:bottom w:val="single" w:sz="6" w:space="0" w:color="auto"/>
            </w:tcBorders>
          </w:tcPr>
          <w:p w:rsidR="006D0C26" w:rsidRPr="000433B9" w:rsidRDefault="006D0C26" w:rsidP="00EF38A7">
            <w:pPr>
              <w:pStyle w:val="Tabletext"/>
              <w:spacing w:before="0" w:after="0"/>
              <w:jc w:val="center"/>
              <w:rPr>
                <w:lang w:val="fr-CH"/>
              </w:rPr>
            </w:pPr>
            <w:ins w:id="54" w:author="Gozel, Elsa" w:date="2015-10-28T23:24:00Z">
              <w:r>
                <w:rPr>
                  <w:lang w:val="fr-CH"/>
                </w:rPr>
                <w:t>157,025</w:t>
              </w:r>
            </w:ins>
          </w:p>
        </w:tc>
        <w:tc>
          <w:tcPr>
            <w:tcW w:w="608" w:type="pct"/>
            <w:tcBorders>
              <w:top w:val="single" w:sz="6" w:space="0" w:color="auto"/>
              <w:left w:val="single" w:sz="6" w:space="0" w:color="auto"/>
              <w:bottom w:val="single" w:sz="6" w:space="0" w:color="auto"/>
            </w:tcBorders>
          </w:tcPr>
          <w:p w:rsidR="006D0C26" w:rsidRPr="000433B9" w:rsidRDefault="006D0C26" w:rsidP="00EF38A7">
            <w:pPr>
              <w:pStyle w:val="Tabletext"/>
              <w:spacing w:before="0" w:after="0"/>
              <w:jc w:val="center"/>
              <w:rPr>
                <w:lang w:val="fr-CH"/>
              </w:rPr>
            </w:pPr>
            <w:ins w:id="55" w:author="Gozel, Elsa" w:date="2015-10-28T23:24:00Z">
              <w:r>
                <w:rPr>
                  <w:lang w:val="fr-CH"/>
                </w:rPr>
                <w:t>157,025</w:t>
              </w:r>
            </w:ins>
          </w:p>
        </w:tc>
        <w:tc>
          <w:tcPr>
            <w:tcW w:w="660" w:type="pct"/>
            <w:tcBorders>
              <w:top w:val="single" w:sz="6" w:space="0" w:color="auto"/>
              <w:left w:val="single" w:sz="6" w:space="0" w:color="auto"/>
              <w:bottom w:val="single" w:sz="6" w:space="0" w:color="auto"/>
            </w:tcBorders>
            <w:vAlign w:val="center"/>
          </w:tcPr>
          <w:p w:rsidR="006D0C26" w:rsidRPr="00F903E1" w:rsidRDefault="006D0C26" w:rsidP="00EF38A7">
            <w:pPr>
              <w:pStyle w:val="Tabletext"/>
              <w:spacing w:before="0" w:after="0"/>
              <w:jc w:val="center"/>
              <w:rPr>
                <w:sz w:val="18"/>
                <w:szCs w:val="18"/>
                <w:lang w:val="fr-CH"/>
              </w:rPr>
            </w:pPr>
            <w:ins w:id="56" w:author="Gozel, Elsa" w:date="2015-10-28T23:24:00Z">
              <w:r>
                <w:rPr>
                  <w:sz w:val="18"/>
                  <w:szCs w:val="18"/>
                  <w:lang w:val="fr-CH"/>
                </w:rPr>
                <w:t>x</w:t>
              </w:r>
            </w:ins>
          </w:p>
        </w:tc>
        <w:tc>
          <w:tcPr>
            <w:tcW w:w="637" w:type="pct"/>
            <w:tcBorders>
              <w:top w:val="single" w:sz="6" w:space="0" w:color="auto"/>
              <w:left w:val="single" w:sz="6" w:space="0" w:color="auto"/>
              <w:bottom w:val="single" w:sz="6" w:space="0" w:color="auto"/>
            </w:tcBorders>
            <w:vAlign w:val="center"/>
          </w:tcPr>
          <w:p w:rsidR="006D0C26" w:rsidRDefault="006D0C26" w:rsidP="00EF38A7">
            <w:pPr>
              <w:pStyle w:val="Tabletext"/>
              <w:spacing w:before="0" w:after="0"/>
              <w:jc w:val="center"/>
              <w:rPr>
                <w:sz w:val="18"/>
                <w:szCs w:val="18"/>
                <w:lang w:val="fr-CH"/>
              </w:rPr>
            </w:pPr>
            <w:ins w:id="57" w:author="Gozel, Elsa" w:date="2015-10-28T23:24:00Z">
              <w:r>
                <w:rPr>
                  <w:sz w:val="18"/>
                  <w:szCs w:val="18"/>
                  <w:lang w:val="fr-CH"/>
                </w:rPr>
                <w:t>x</w:t>
              </w:r>
            </w:ins>
          </w:p>
        </w:tc>
        <w:tc>
          <w:tcPr>
            <w:tcW w:w="611" w:type="pct"/>
            <w:tcBorders>
              <w:top w:val="single" w:sz="6" w:space="0" w:color="auto"/>
              <w:left w:val="single" w:sz="6" w:space="0" w:color="auto"/>
              <w:bottom w:val="single" w:sz="6" w:space="0" w:color="auto"/>
            </w:tcBorders>
            <w:vAlign w:val="center"/>
          </w:tcPr>
          <w:p w:rsidR="006D0C26" w:rsidRPr="00F903E1" w:rsidRDefault="006D0C26" w:rsidP="00EF38A7">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vAlign w:val="center"/>
          </w:tcPr>
          <w:p w:rsidR="006D0C26" w:rsidRPr="00F903E1" w:rsidRDefault="006D0C26" w:rsidP="00EF38A7">
            <w:pPr>
              <w:pStyle w:val="Tabletext"/>
              <w:spacing w:before="0" w:after="0"/>
              <w:jc w:val="center"/>
              <w:rPr>
                <w:sz w:val="18"/>
                <w:szCs w:val="18"/>
                <w:lang w:val="fr-CH"/>
              </w:rPr>
            </w:pPr>
          </w:p>
        </w:tc>
      </w:tr>
      <w:tr w:rsidR="006D0C2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D0C26" w:rsidRDefault="006D0C26" w:rsidP="00EF38A7">
            <w:pPr>
              <w:pStyle w:val="Tabletext"/>
              <w:spacing w:before="0" w:after="0"/>
              <w:jc w:val="right"/>
              <w:rPr>
                <w:lang w:val="fr-CH"/>
              </w:rPr>
            </w:pPr>
            <w:ins w:id="58" w:author="Gozel, Elsa" w:date="2015-10-28T23:25:00Z">
              <w:r>
                <w:rPr>
                  <w:lang w:val="fr-CH"/>
                </w:rPr>
                <w:t>2080</w:t>
              </w:r>
            </w:ins>
          </w:p>
        </w:tc>
        <w:tc>
          <w:tcPr>
            <w:tcW w:w="629"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i/>
              </w:rPr>
            </w:pPr>
            <w:ins w:id="59" w:author="Gozel, Elsa" w:date="2015-10-28T23:24:00Z">
              <w:r>
                <w:rPr>
                  <w:i/>
                </w:rPr>
                <w:t>w), y), xx)</w:t>
              </w:r>
            </w:ins>
          </w:p>
        </w:tc>
        <w:tc>
          <w:tcPr>
            <w:tcW w:w="625"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lang w:val="fr-CH"/>
              </w:rPr>
            </w:pPr>
            <w:ins w:id="60" w:author="Gozel, Elsa" w:date="2015-10-28T23:25:00Z">
              <w:r>
                <w:rPr>
                  <w:lang w:val="fr-CH"/>
                </w:rPr>
                <w:t>161,625</w:t>
              </w:r>
            </w:ins>
          </w:p>
        </w:tc>
        <w:tc>
          <w:tcPr>
            <w:tcW w:w="608"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lang w:val="fr-CH"/>
              </w:rPr>
            </w:pPr>
            <w:ins w:id="61" w:author="Gozel, Elsa" w:date="2015-10-28T23:25:00Z">
              <w:r>
                <w:rPr>
                  <w:lang w:val="fr-CH"/>
                </w:rPr>
                <w:t>161,625</w:t>
              </w:r>
            </w:ins>
          </w:p>
        </w:tc>
        <w:tc>
          <w:tcPr>
            <w:tcW w:w="660" w:type="pct"/>
            <w:tcBorders>
              <w:top w:val="single" w:sz="6" w:space="0" w:color="auto"/>
              <w:left w:val="single" w:sz="6" w:space="0" w:color="auto"/>
              <w:bottom w:val="single" w:sz="6" w:space="0" w:color="auto"/>
            </w:tcBorders>
            <w:vAlign w:val="center"/>
          </w:tcPr>
          <w:p w:rsidR="006D0C26" w:rsidRDefault="006D0C26" w:rsidP="00EF38A7">
            <w:pPr>
              <w:pStyle w:val="Tabletext"/>
              <w:spacing w:before="0" w:after="0"/>
              <w:jc w:val="center"/>
              <w:rPr>
                <w:sz w:val="18"/>
                <w:szCs w:val="18"/>
                <w:lang w:val="fr-CH"/>
              </w:rPr>
            </w:pPr>
            <w:ins w:id="62" w:author="Gozel, Elsa" w:date="2015-10-28T23:25:00Z">
              <w:r>
                <w:rPr>
                  <w:sz w:val="18"/>
                  <w:szCs w:val="18"/>
                  <w:lang w:val="fr-CH"/>
                </w:rPr>
                <w:t>x</w:t>
              </w:r>
            </w:ins>
          </w:p>
        </w:tc>
        <w:tc>
          <w:tcPr>
            <w:tcW w:w="637" w:type="pct"/>
            <w:tcBorders>
              <w:top w:val="single" w:sz="6" w:space="0" w:color="auto"/>
              <w:left w:val="single" w:sz="6" w:space="0" w:color="auto"/>
              <w:bottom w:val="single" w:sz="6" w:space="0" w:color="auto"/>
            </w:tcBorders>
            <w:vAlign w:val="center"/>
          </w:tcPr>
          <w:p w:rsidR="006D0C26" w:rsidRDefault="006D0C26" w:rsidP="00EF38A7">
            <w:pPr>
              <w:pStyle w:val="Tabletext"/>
              <w:spacing w:before="0" w:after="0"/>
              <w:jc w:val="center"/>
              <w:rPr>
                <w:sz w:val="18"/>
                <w:szCs w:val="18"/>
                <w:lang w:val="fr-CH"/>
              </w:rPr>
            </w:pPr>
            <w:ins w:id="63" w:author="Gozel, Elsa" w:date="2015-10-28T23:25:00Z">
              <w:r>
                <w:rPr>
                  <w:sz w:val="18"/>
                  <w:szCs w:val="18"/>
                  <w:lang w:val="fr-CH"/>
                </w:rPr>
                <w:t>x</w:t>
              </w:r>
            </w:ins>
          </w:p>
        </w:tc>
        <w:tc>
          <w:tcPr>
            <w:tcW w:w="611" w:type="pct"/>
            <w:tcBorders>
              <w:top w:val="single" w:sz="6" w:space="0" w:color="auto"/>
              <w:left w:val="single" w:sz="6" w:space="0" w:color="auto"/>
              <w:bottom w:val="single" w:sz="6" w:space="0" w:color="auto"/>
            </w:tcBorders>
            <w:vAlign w:val="center"/>
          </w:tcPr>
          <w:p w:rsidR="006D0C26" w:rsidRPr="00F903E1" w:rsidRDefault="006D0C26" w:rsidP="00EF38A7">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vAlign w:val="center"/>
          </w:tcPr>
          <w:p w:rsidR="006D0C26" w:rsidRPr="00F903E1" w:rsidRDefault="006D0C26" w:rsidP="00EF38A7">
            <w:pPr>
              <w:pStyle w:val="Tabletext"/>
              <w:spacing w:before="0" w:after="0"/>
              <w:jc w:val="center"/>
              <w:rPr>
                <w:sz w:val="18"/>
                <w:szCs w:val="18"/>
                <w:lang w:val="fr-CH"/>
              </w:rPr>
            </w:pPr>
          </w:p>
        </w:tc>
      </w:tr>
      <w:tr w:rsidR="00195808"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3C5B61" w:rsidRDefault="00195808" w:rsidP="00EF38A7">
            <w:pPr>
              <w:pStyle w:val="Tabletext"/>
              <w:spacing w:before="0" w:after="0"/>
              <w:rPr>
                <w:lang w:val="fr-CH"/>
              </w:rPr>
            </w:pPr>
            <w:r w:rsidRPr="003C5B61">
              <w:rPr>
                <w:lang w:val="fr-CH"/>
              </w:rPr>
              <w:t>21</w:t>
            </w:r>
          </w:p>
        </w:tc>
        <w:tc>
          <w:tcPr>
            <w:tcW w:w="629"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i/>
                <w:sz w:val="18"/>
                <w:szCs w:val="18"/>
                <w:lang w:val="fr-CH"/>
              </w:rPr>
            </w:pPr>
            <w:r>
              <w:rPr>
                <w:i/>
              </w:rPr>
              <w:t>w), y)</w:t>
            </w:r>
            <w:r w:rsidR="006D0C26">
              <w:rPr>
                <w:i/>
              </w:rPr>
              <w:t xml:space="preserve"> </w:t>
            </w:r>
            <w:ins w:id="64" w:author="Gozel, Elsa" w:date="2015-10-28T23:24:00Z">
              <w:r w:rsidR="006D0C26">
                <w:rPr>
                  <w:i/>
                </w:rPr>
                <w:t>, xx)</w:t>
              </w:r>
            </w:ins>
          </w:p>
        </w:tc>
        <w:tc>
          <w:tcPr>
            <w:tcW w:w="625"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sz w:val="18"/>
                <w:szCs w:val="18"/>
                <w:lang w:val="fr-CH"/>
              </w:rPr>
            </w:pPr>
            <w:r w:rsidRPr="00F903E1">
              <w:rPr>
                <w:sz w:val="18"/>
                <w:szCs w:val="18"/>
                <w:lang w:val="fr-CH"/>
              </w:rPr>
              <w:t>157,050</w:t>
            </w:r>
          </w:p>
        </w:tc>
        <w:tc>
          <w:tcPr>
            <w:tcW w:w="608"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sz w:val="18"/>
                <w:szCs w:val="18"/>
                <w:lang w:val="fr-CH"/>
              </w:rPr>
            </w:pPr>
            <w:r w:rsidRPr="00F903E1">
              <w:rPr>
                <w:sz w:val="18"/>
                <w:szCs w:val="18"/>
                <w:lang w:val="fr-CH"/>
              </w:rPr>
              <w:t>161,650</w:t>
            </w:r>
          </w:p>
        </w:tc>
        <w:tc>
          <w:tcPr>
            <w:tcW w:w="660" w:type="pct"/>
            <w:tcBorders>
              <w:top w:val="single" w:sz="6" w:space="0" w:color="auto"/>
              <w:left w:val="single" w:sz="6" w:space="0" w:color="auto"/>
              <w:bottom w:val="single" w:sz="6" w:space="0" w:color="auto"/>
            </w:tcBorders>
            <w:vAlign w:val="center"/>
          </w:tcPr>
          <w:p w:rsidR="00195808" w:rsidRPr="00F903E1" w:rsidRDefault="00195808" w:rsidP="00EF38A7">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vAlign w:val="center"/>
          </w:tcPr>
          <w:p w:rsidR="00195808" w:rsidRPr="00F903E1" w:rsidRDefault="00195808" w:rsidP="00EF38A7">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vAlign w:val="center"/>
          </w:tcPr>
          <w:p w:rsidR="00195808" w:rsidRPr="00F903E1" w:rsidRDefault="00195808" w:rsidP="00EF38A7">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vAlign w:val="center"/>
          </w:tcPr>
          <w:p w:rsidR="00195808" w:rsidRPr="00F903E1" w:rsidRDefault="00195808" w:rsidP="00EF38A7">
            <w:pPr>
              <w:pStyle w:val="Tabletext"/>
              <w:spacing w:before="0" w:after="0"/>
              <w:jc w:val="center"/>
              <w:rPr>
                <w:sz w:val="18"/>
                <w:szCs w:val="18"/>
                <w:lang w:val="fr-CH"/>
              </w:rPr>
            </w:pPr>
            <w:r w:rsidRPr="00F903E1">
              <w:rPr>
                <w:sz w:val="18"/>
                <w:szCs w:val="18"/>
                <w:lang w:val="fr-CH"/>
              </w:rPr>
              <w:t>x</w:t>
            </w:r>
          </w:p>
        </w:tc>
      </w:tr>
      <w:tr w:rsidR="006D0C2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D0C26" w:rsidRPr="003C5B61" w:rsidRDefault="006D0C26" w:rsidP="00EF38A7">
            <w:pPr>
              <w:pStyle w:val="Tabletext"/>
              <w:spacing w:before="0" w:after="0"/>
              <w:rPr>
                <w:lang w:val="fr-CH"/>
              </w:rPr>
            </w:pPr>
            <w:ins w:id="65" w:author="Gozel, Elsa" w:date="2015-10-28T23:25:00Z">
              <w:r>
                <w:rPr>
                  <w:lang w:val="fr-CH"/>
                </w:rPr>
                <w:t>1021</w:t>
              </w:r>
            </w:ins>
          </w:p>
        </w:tc>
        <w:tc>
          <w:tcPr>
            <w:tcW w:w="629"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i/>
              </w:rPr>
            </w:pPr>
            <w:ins w:id="66" w:author="Gozel, Elsa" w:date="2015-10-28T23:24:00Z">
              <w:r>
                <w:rPr>
                  <w:i/>
                </w:rPr>
                <w:t>w), y), xx)</w:t>
              </w:r>
            </w:ins>
          </w:p>
        </w:tc>
        <w:tc>
          <w:tcPr>
            <w:tcW w:w="625" w:type="pct"/>
            <w:tcBorders>
              <w:top w:val="single" w:sz="6" w:space="0" w:color="auto"/>
              <w:left w:val="single" w:sz="6" w:space="0" w:color="auto"/>
              <w:bottom w:val="single" w:sz="6" w:space="0" w:color="auto"/>
            </w:tcBorders>
          </w:tcPr>
          <w:p w:rsidR="006D0C26" w:rsidRPr="00F903E1" w:rsidRDefault="006D0C26" w:rsidP="00EF38A7">
            <w:pPr>
              <w:pStyle w:val="Tabletext"/>
              <w:spacing w:before="0" w:after="0"/>
              <w:jc w:val="center"/>
              <w:rPr>
                <w:sz w:val="18"/>
                <w:szCs w:val="18"/>
                <w:lang w:val="fr-CH"/>
              </w:rPr>
            </w:pPr>
            <w:ins w:id="67" w:author="Gozel, Elsa" w:date="2015-10-28T23:26:00Z">
              <w:r>
                <w:rPr>
                  <w:sz w:val="18"/>
                  <w:szCs w:val="18"/>
                  <w:lang w:val="fr-CH"/>
                </w:rPr>
                <w:t>157,050</w:t>
              </w:r>
            </w:ins>
          </w:p>
        </w:tc>
        <w:tc>
          <w:tcPr>
            <w:tcW w:w="608" w:type="pct"/>
            <w:tcBorders>
              <w:top w:val="single" w:sz="6" w:space="0" w:color="auto"/>
              <w:left w:val="single" w:sz="6" w:space="0" w:color="auto"/>
              <w:bottom w:val="single" w:sz="6" w:space="0" w:color="auto"/>
            </w:tcBorders>
          </w:tcPr>
          <w:p w:rsidR="006D0C26" w:rsidRPr="00F903E1" w:rsidRDefault="006D0C26" w:rsidP="00EF38A7">
            <w:pPr>
              <w:pStyle w:val="Tabletext"/>
              <w:spacing w:before="0" w:after="0"/>
              <w:jc w:val="center"/>
              <w:rPr>
                <w:sz w:val="18"/>
                <w:szCs w:val="18"/>
                <w:lang w:val="fr-CH"/>
              </w:rPr>
            </w:pPr>
            <w:ins w:id="68" w:author="Gozel, Elsa" w:date="2015-10-28T23:26:00Z">
              <w:r>
                <w:rPr>
                  <w:sz w:val="18"/>
                  <w:szCs w:val="18"/>
                  <w:lang w:val="fr-CH"/>
                </w:rPr>
                <w:t>157,050</w:t>
              </w:r>
            </w:ins>
          </w:p>
        </w:tc>
        <w:tc>
          <w:tcPr>
            <w:tcW w:w="660" w:type="pct"/>
            <w:tcBorders>
              <w:top w:val="single" w:sz="6" w:space="0" w:color="auto"/>
              <w:left w:val="single" w:sz="6" w:space="0" w:color="auto"/>
              <w:bottom w:val="single" w:sz="6" w:space="0" w:color="auto"/>
            </w:tcBorders>
            <w:vAlign w:val="center"/>
          </w:tcPr>
          <w:p w:rsidR="006D0C26" w:rsidRPr="00F903E1" w:rsidRDefault="006D0C26" w:rsidP="00EF38A7">
            <w:pPr>
              <w:pStyle w:val="Tabletext"/>
              <w:spacing w:before="0" w:after="0"/>
              <w:jc w:val="center"/>
              <w:rPr>
                <w:sz w:val="18"/>
                <w:szCs w:val="18"/>
                <w:lang w:val="fr-CH"/>
              </w:rPr>
            </w:pPr>
            <w:ins w:id="69" w:author="Gozel, Elsa" w:date="2015-10-28T23:26:00Z">
              <w:r>
                <w:rPr>
                  <w:sz w:val="18"/>
                  <w:szCs w:val="18"/>
                  <w:lang w:val="fr-CH"/>
                </w:rPr>
                <w:t>x</w:t>
              </w:r>
            </w:ins>
          </w:p>
        </w:tc>
        <w:tc>
          <w:tcPr>
            <w:tcW w:w="637" w:type="pct"/>
            <w:tcBorders>
              <w:top w:val="single" w:sz="6" w:space="0" w:color="auto"/>
              <w:left w:val="single" w:sz="6" w:space="0" w:color="auto"/>
              <w:bottom w:val="single" w:sz="6" w:space="0" w:color="auto"/>
            </w:tcBorders>
            <w:vAlign w:val="center"/>
          </w:tcPr>
          <w:p w:rsidR="006D0C26" w:rsidRDefault="006D0C26" w:rsidP="00EF38A7">
            <w:pPr>
              <w:pStyle w:val="Tabletext"/>
              <w:spacing w:before="0" w:after="0"/>
              <w:jc w:val="center"/>
              <w:rPr>
                <w:sz w:val="18"/>
                <w:szCs w:val="18"/>
                <w:lang w:val="fr-CH"/>
              </w:rPr>
            </w:pPr>
            <w:ins w:id="70" w:author="Gozel, Elsa" w:date="2015-10-28T23:26:00Z">
              <w:r>
                <w:rPr>
                  <w:sz w:val="18"/>
                  <w:szCs w:val="18"/>
                  <w:lang w:val="fr-CH"/>
                </w:rPr>
                <w:t>x</w:t>
              </w:r>
            </w:ins>
          </w:p>
        </w:tc>
        <w:tc>
          <w:tcPr>
            <w:tcW w:w="611" w:type="pct"/>
            <w:tcBorders>
              <w:top w:val="single" w:sz="6" w:space="0" w:color="auto"/>
              <w:left w:val="single" w:sz="6" w:space="0" w:color="auto"/>
              <w:bottom w:val="single" w:sz="6" w:space="0" w:color="auto"/>
            </w:tcBorders>
            <w:vAlign w:val="center"/>
          </w:tcPr>
          <w:p w:rsidR="006D0C26" w:rsidRPr="00F903E1" w:rsidRDefault="006D0C26" w:rsidP="00EF38A7">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vAlign w:val="center"/>
          </w:tcPr>
          <w:p w:rsidR="006D0C26" w:rsidRPr="00F903E1" w:rsidRDefault="006D0C26" w:rsidP="00EF38A7">
            <w:pPr>
              <w:pStyle w:val="Tabletext"/>
              <w:spacing w:before="0" w:after="0"/>
              <w:jc w:val="center"/>
              <w:rPr>
                <w:sz w:val="18"/>
                <w:szCs w:val="18"/>
                <w:lang w:val="fr-CH"/>
              </w:rPr>
            </w:pPr>
          </w:p>
        </w:tc>
      </w:tr>
      <w:tr w:rsidR="006D0C2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D0C26" w:rsidRPr="003C5B61" w:rsidRDefault="006D0C26" w:rsidP="00EF38A7">
            <w:pPr>
              <w:pStyle w:val="Tabletext"/>
              <w:spacing w:before="0" w:after="0"/>
              <w:jc w:val="right"/>
              <w:rPr>
                <w:lang w:val="fr-CH"/>
              </w:rPr>
            </w:pPr>
            <w:ins w:id="71" w:author="Gozel, Elsa" w:date="2015-10-28T23:26:00Z">
              <w:r>
                <w:rPr>
                  <w:lang w:val="fr-CH"/>
                </w:rPr>
                <w:t>2021</w:t>
              </w:r>
            </w:ins>
          </w:p>
        </w:tc>
        <w:tc>
          <w:tcPr>
            <w:tcW w:w="629"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i/>
              </w:rPr>
            </w:pPr>
            <w:ins w:id="72" w:author="Gozel, Elsa" w:date="2015-10-28T23:24:00Z">
              <w:r>
                <w:rPr>
                  <w:i/>
                </w:rPr>
                <w:t>w), y), xx)</w:t>
              </w:r>
            </w:ins>
          </w:p>
        </w:tc>
        <w:tc>
          <w:tcPr>
            <w:tcW w:w="625" w:type="pct"/>
            <w:tcBorders>
              <w:top w:val="single" w:sz="6" w:space="0" w:color="auto"/>
              <w:left w:val="single" w:sz="6" w:space="0" w:color="auto"/>
              <w:bottom w:val="single" w:sz="6" w:space="0" w:color="auto"/>
            </w:tcBorders>
          </w:tcPr>
          <w:p w:rsidR="006D0C26" w:rsidRPr="00F903E1" w:rsidRDefault="006D0C26" w:rsidP="00EF38A7">
            <w:pPr>
              <w:pStyle w:val="Tabletext"/>
              <w:spacing w:before="0" w:after="0"/>
              <w:jc w:val="center"/>
              <w:rPr>
                <w:sz w:val="18"/>
                <w:szCs w:val="18"/>
                <w:lang w:val="fr-CH"/>
              </w:rPr>
            </w:pPr>
            <w:ins w:id="73" w:author="Gozel, Elsa" w:date="2015-10-28T23:26:00Z">
              <w:r>
                <w:rPr>
                  <w:sz w:val="18"/>
                  <w:szCs w:val="18"/>
                  <w:lang w:val="fr-CH"/>
                </w:rPr>
                <w:t>161,650</w:t>
              </w:r>
            </w:ins>
          </w:p>
        </w:tc>
        <w:tc>
          <w:tcPr>
            <w:tcW w:w="608" w:type="pct"/>
            <w:tcBorders>
              <w:top w:val="single" w:sz="6" w:space="0" w:color="auto"/>
              <w:left w:val="single" w:sz="6" w:space="0" w:color="auto"/>
              <w:bottom w:val="single" w:sz="6" w:space="0" w:color="auto"/>
            </w:tcBorders>
          </w:tcPr>
          <w:p w:rsidR="006D0C26" w:rsidRPr="00F903E1" w:rsidRDefault="006D0C26" w:rsidP="00EF38A7">
            <w:pPr>
              <w:pStyle w:val="Tabletext"/>
              <w:spacing w:before="0" w:after="0"/>
              <w:jc w:val="center"/>
              <w:rPr>
                <w:sz w:val="18"/>
                <w:szCs w:val="18"/>
                <w:lang w:val="fr-CH"/>
              </w:rPr>
            </w:pPr>
            <w:ins w:id="74" w:author="Gozel, Elsa" w:date="2015-10-28T23:26:00Z">
              <w:r>
                <w:rPr>
                  <w:sz w:val="18"/>
                  <w:szCs w:val="18"/>
                  <w:lang w:val="fr-CH"/>
                </w:rPr>
                <w:t>161,650</w:t>
              </w:r>
            </w:ins>
          </w:p>
        </w:tc>
        <w:tc>
          <w:tcPr>
            <w:tcW w:w="660" w:type="pct"/>
            <w:tcBorders>
              <w:top w:val="single" w:sz="6" w:space="0" w:color="auto"/>
              <w:left w:val="single" w:sz="6" w:space="0" w:color="auto"/>
              <w:bottom w:val="single" w:sz="6" w:space="0" w:color="auto"/>
            </w:tcBorders>
            <w:vAlign w:val="center"/>
          </w:tcPr>
          <w:p w:rsidR="006D0C26" w:rsidRPr="00F903E1" w:rsidRDefault="006D0C26" w:rsidP="00EF38A7">
            <w:pPr>
              <w:pStyle w:val="Tabletext"/>
              <w:spacing w:before="0" w:after="0"/>
              <w:jc w:val="center"/>
              <w:rPr>
                <w:sz w:val="18"/>
                <w:szCs w:val="18"/>
                <w:lang w:val="fr-CH"/>
              </w:rPr>
            </w:pPr>
            <w:ins w:id="75" w:author="Gozel, Elsa" w:date="2015-10-28T23:26:00Z">
              <w:r>
                <w:rPr>
                  <w:sz w:val="18"/>
                  <w:szCs w:val="18"/>
                  <w:lang w:val="fr-CH"/>
                </w:rPr>
                <w:t>x</w:t>
              </w:r>
            </w:ins>
          </w:p>
        </w:tc>
        <w:tc>
          <w:tcPr>
            <w:tcW w:w="637" w:type="pct"/>
            <w:tcBorders>
              <w:top w:val="single" w:sz="6" w:space="0" w:color="auto"/>
              <w:left w:val="single" w:sz="6" w:space="0" w:color="auto"/>
              <w:bottom w:val="single" w:sz="6" w:space="0" w:color="auto"/>
            </w:tcBorders>
            <w:vAlign w:val="center"/>
          </w:tcPr>
          <w:p w:rsidR="006D0C26" w:rsidRDefault="006D0C26" w:rsidP="00EF38A7">
            <w:pPr>
              <w:pStyle w:val="Tabletext"/>
              <w:spacing w:before="0" w:after="0"/>
              <w:jc w:val="center"/>
              <w:rPr>
                <w:sz w:val="18"/>
                <w:szCs w:val="18"/>
                <w:lang w:val="fr-CH"/>
              </w:rPr>
            </w:pPr>
            <w:ins w:id="76" w:author="Gozel, Elsa" w:date="2015-10-28T23:26:00Z">
              <w:r>
                <w:rPr>
                  <w:sz w:val="18"/>
                  <w:szCs w:val="18"/>
                  <w:lang w:val="fr-CH"/>
                </w:rPr>
                <w:t>x</w:t>
              </w:r>
            </w:ins>
          </w:p>
        </w:tc>
        <w:tc>
          <w:tcPr>
            <w:tcW w:w="611" w:type="pct"/>
            <w:tcBorders>
              <w:top w:val="single" w:sz="6" w:space="0" w:color="auto"/>
              <w:left w:val="single" w:sz="6" w:space="0" w:color="auto"/>
              <w:bottom w:val="single" w:sz="6" w:space="0" w:color="auto"/>
            </w:tcBorders>
            <w:vAlign w:val="center"/>
          </w:tcPr>
          <w:p w:rsidR="006D0C26" w:rsidRPr="00F903E1" w:rsidRDefault="006D0C26" w:rsidP="00EF38A7">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vAlign w:val="center"/>
          </w:tcPr>
          <w:p w:rsidR="006D0C26" w:rsidRPr="00F903E1" w:rsidRDefault="006D0C26" w:rsidP="00EF38A7">
            <w:pPr>
              <w:pStyle w:val="Tabletext"/>
              <w:spacing w:before="0" w:after="0"/>
              <w:jc w:val="center"/>
              <w:rPr>
                <w:sz w:val="18"/>
                <w:szCs w:val="18"/>
                <w:lang w:val="fr-CH"/>
              </w:rPr>
            </w:pPr>
          </w:p>
        </w:tc>
      </w:tr>
      <w:tr w:rsidR="00195808"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C91AA3" w:rsidRDefault="00195808" w:rsidP="00EF38A7">
            <w:pPr>
              <w:pStyle w:val="TableText0"/>
              <w:spacing w:before="0" w:after="0"/>
              <w:jc w:val="right"/>
            </w:pPr>
            <w:r w:rsidRPr="00C91AA3">
              <w:t>81</w:t>
            </w:r>
          </w:p>
        </w:tc>
        <w:tc>
          <w:tcPr>
            <w:tcW w:w="629"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i/>
                <w:sz w:val="18"/>
                <w:szCs w:val="18"/>
                <w:lang w:val="fr-CH"/>
              </w:rPr>
            </w:pPr>
            <w:r>
              <w:rPr>
                <w:i/>
              </w:rPr>
              <w:t>w), y)</w:t>
            </w:r>
            <w:r w:rsidR="006D0C26">
              <w:rPr>
                <w:i/>
              </w:rPr>
              <w:t xml:space="preserve"> </w:t>
            </w:r>
            <w:ins w:id="77" w:author="Gozel, Elsa" w:date="2015-10-28T23:24:00Z">
              <w:r w:rsidR="006D0C26">
                <w:rPr>
                  <w:i/>
                </w:rPr>
                <w:t>, xx)</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157,075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161,675</w:t>
            </w:r>
          </w:p>
        </w:tc>
        <w:tc>
          <w:tcPr>
            <w:tcW w:w="660"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vAlign w:val="center"/>
          </w:tcPr>
          <w:p w:rsidR="00195808" w:rsidRPr="00C91AA3" w:rsidRDefault="00195808" w:rsidP="00EF38A7">
            <w:pPr>
              <w:pStyle w:val="TableText0"/>
              <w:spacing w:before="0" w:after="0"/>
              <w:jc w:val="center"/>
            </w:pPr>
            <w:r w:rsidRPr="00C91AA3">
              <w:t>x</w:t>
            </w:r>
          </w:p>
        </w:tc>
      </w:tr>
      <w:tr w:rsidR="006D0C2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D0C26" w:rsidRPr="00C91AA3" w:rsidRDefault="006D0C26" w:rsidP="00EF38A7">
            <w:pPr>
              <w:pStyle w:val="TableText0"/>
              <w:spacing w:before="0" w:after="0"/>
            </w:pPr>
            <w:ins w:id="78" w:author="Gozel, Elsa" w:date="2015-10-28T23:26:00Z">
              <w:r>
                <w:t>1081</w:t>
              </w:r>
            </w:ins>
          </w:p>
        </w:tc>
        <w:tc>
          <w:tcPr>
            <w:tcW w:w="629"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i/>
              </w:rPr>
            </w:pPr>
            <w:ins w:id="79" w:author="Gozel, Elsa" w:date="2015-10-28T23:24:00Z">
              <w:r>
                <w:rPr>
                  <w:i/>
                </w:rPr>
                <w:t>w), y), xx)</w:t>
              </w:r>
            </w:ins>
          </w:p>
        </w:tc>
        <w:tc>
          <w:tcPr>
            <w:tcW w:w="625" w:type="pct"/>
            <w:tcBorders>
              <w:top w:val="single" w:sz="6" w:space="0" w:color="auto"/>
              <w:left w:val="single" w:sz="6" w:space="0" w:color="auto"/>
              <w:bottom w:val="single" w:sz="6" w:space="0" w:color="auto"/>
            </w:tcBorders>
          </w:tcPr>
          <w:p w:rsidR="006D0C26" w:rsidRPr="00C91AA3" w:rsidRDefault="006D0C26" w:rsidP="00EF38A7">
            <w:pPr>
              <w:pStyle w:val="TableText0"/>
              <w:spacing w:before="0" w:after="0"/>
              <w:jc w:val="center"/>
            </w:pPr>
            <w:ins w:id="80" w:author="Gozel, Elsa" w:date="2015-10-28T23:26:00Z">
              <w:r>
                <w:t>157,075</w:t>
              </w:r>
            </w:ins>
          </w:p>
        </w:tc>
        <w:tc>
          <w:tcPr>
            <w:tcW w:w="608" w:type="pct"/>
            <w:tcBorders>
              <w:top w:val="single" w:sz="6" w:space="0" w:color="auto"/>
              <w:left w:val="single" w:sz="6" w:space="0" w:color="auto"/>
              <w:bottom w:val="single" w:sz="6" w:space="0" w:color="auto"/>
            </w:tcBorders>
          </w:tcPr>
          <w:p w:rsidR="006D0C26" w:rsidRPr="00C91AA3" w:rsidRDefault="006D0C26" w:rsidP="00EF38A7">
            <w:pPr>
              <w:pStyle w:val="TableText0"/>
              <w:spacing w:before="0" w:after="0"/>
              <w:jc w:val="center"/>
            </w:pPr>
            <w:ins w:id="81" w:author="Gozel, Elsa" w:date="2015-10-28T23:26:00Z">
              <w:r>
                <w:t>157,075</w:t>
              </w:r>
            </w:ins>
          </w:p>
        </w:tc>
        <w:tc>
          <w:tcPr>
            <w:tcW w:w="660" w:type="pct"/>
            <w:tcBorders>
              <w:top w:val="single" w:sz="6" w:space="0" w:color="auto"/>
              <w:left w:val="single" w:sz="6" w:space="0" w:color="auto"/>
              <w:bottom w:val="single" w:sz="6" w:space="0" w:color="auto"/>
            </w:tcBorders>
            <w:vAlign w:val="center"/>
          </w:tcPr>
          <w:p w:rsidR="006D0C26" w:rsidRPr="00C91AA3" w:rsidRDefault="006D0C26" w:rsidP="00EF38A7">
            <w:pPr>
              <w:pStyle w:val="TableText0"/>
              <w:spacing w:before="0" w:after="0"/>
              <w:jc w:val="center"/>
            </w:pPr>
            <w:ins w:id="82" w:author="Gozel, Elsa" w:date="2015-10-28T23:26:00Z">
              <w:r>
                <w:t>x</w:t>
              </w:r>
            </w:ins>
          </w:p>
        </w:tc>
        <w:tc>
          <w:tcPr>
            <w:tcW w:w="637" w:type="pct"/>
            <w:tcBorders>
              <w:top w:val="single" w:sz="6" w:space="0" w:color="auto"/>
              <w:left w:val="single" w:sz="6" w:space="0" w:color="auto"/>
              <w:bottom w:val="single" w:sz="6" w:space="0" w:color="auto"/>
            </w:tcBorders>
            <w:vAlign w:val="center"/>
          </w:tcPr>
          <w:p w:rsidR="006D0C26" w:rsidRPr="00C91AA3" w:rsidRDefault="006D0C26" w:rsidP="00EF38A7">
            <w:pPr>
              <w:pStyle w:val="TableText0"/>
              <w:spacing w:before="0" w:after="0"/>
              <w:jc w:val="center"/>
            </w:pPr>
            <w:ins w:id="83" w:author="Gozel, Elsa" w:date="2015-10-28T23:26:00Z">
              <w:r>
                <w:t>x</w:t>
              </w:r>
            </w:ins>
          </w:p>
        </w:tc>
        <w:tc>
          <w:tcPr>
            <w:tcW w:w="611" w:type="pct"/>
            <w:tcBorders>
              <w:top w:val="single" w:sz="6" w:space="0" w:color="auto"/>
              <w:left w:val="single" w:sz="6" w:space="0" w:color="auto"/>
              <w:bottom w:val="single" w:sz="6" w:space="0" w:color="auto"/>
            </w:tcBorders>
            <w:vAlign w:val="center"/>
          </w:tcPr>
          <w:p w:rsidR="006D0C26" w:rsidRPr="00C91AA3" w:rsidRDefault="006D0C2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6D0C26" w:rsidRPr="00C91AA3" w:rsidRDefault="006D0C26" w:rsidP="00EF38A7">
            <w:pPr>
              <w:pStyle w:val="TableText0"/>
              <w:spacing w:before="0" w:after="0"/>
              <w:jc w:val="center"/>
            </w:pPr>
          </w:p>
        </w:tc>
      </w:tr>
      <w:tr w:rsidR="006D0C2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D0C26" w:rsidRPr="00C91AA3" w:rsidRDefault="006D0C26" w:rsidP="00EF38A7">
            <w:pPr>
              <w:pStyle w:val="TableText0"/>
              <w:spacing w:before="0" w:after="0"/>
              <w:jc w:val="right"/>
            </w:pPr>
            <w:ins w:id="84" w:author="Gozel, Elsa" w:date="2015-10-28T23:27:00Z">
              <w:r>
                <w:t>2081</w:t>
              </w:r>
            </w:ins>
          </w:p>
        </w:tc>
        <w:tc>
          <w:tcPr>
            <w:tcW w:w="629" w:type="pct"/>
            <w:tcBorders>
              <w:top w:val="single" w:sz="6" w:space="0" w:color="auto"/>
              <w:left w:val="single" w:sz="6" w:space="0" w:color="auto"/>
              <w:bottom w:val="single" w:sz="6" w:space="0" w:color="auto"/>
            </w:tcBorders>
          </w:tcPr>
          <w:p w:rsidR="006D0C26" w:rsidRDefault="006D0C26" w:rsidP="00EF38A7">
            <w:pPr>
              <w:pStyle w:val="Tabletext"/>
              <w:spacing w:before="0" w:after="0"/>
              <w:jc w:val="center"/>
              <w:rPr>
                <w:i/>
              </w:rPr>
            </w:pPr>
            <w:ins w:id="85" w:author="Gozel, Elsa" w:date="2015-10-28T23:24:00Z">
              <w:r>
                <w:rPr>
                  <w:i/>
                </w:rPr>
                <w:t>w), y), xx)</w:t>
              </w:r>
            </w:ins>
          </w:p>
        </w:tc>
        <w:tc>
          <w:tcPr>
            <w:tcW w:w="625" w:type="pct"/>
            <w:tcBorders>
              <w:top w:val="single" w:sz="6" w:space="0" w:color="auto"/>
              <w:left w:val="single" w:sz="6" w:space="0" w:color="auto"/>
              <w:bottom w:val="single" w:sz="6" w:space="0" w:color="auto"/>
            </w:tcBorders>
          </w:tcPr>
          <w:p w:rsidR="006D0C26" w:rsidRPr="00C91AA3" w:rsidRDefault="006D0C26" w:rsidP="00EF38A7">
            <w:pPr>
              <w:pStyle w:val="TableText0"/>
              <w:spacing w:before="0" w:after="0"/>
              <w:jc w:val="center"/>
            </w:pPr>
            <w:ins w:id="86" w:author="Gozel, Elsa" w:date="2015-10-28T23:27:00Z">
              <w:r>
                <w:t>161,675</w:t>
              </w:r>
            </w:ins>
          </w:p>
        </w:tc>
        <w:tc>
          <w:tcPr>
            <w:tcW w:w="608" w:type="pct"/>
            <w:tcBorders>
              <w:top w:val="single" w:sz="6" w:space="0" w:color="auto"/>
              <w:left w:val="single" w:sz="6" w:space="0" w:color="auto"/>
              <w:bottom w:val="single" w:sz="6" w:space="0" w:color="auto"/>
            </w:tcBorders>
          </w:tcPr>
          <w:p w:rsidR="006D0C26" w:rsidRPr="00C91AA3" w:rsidRDefault="006D0C26" w:rsidP="00EF38A7">
            <w:pPr>
              <w:pStyle w:val="TableText0"/>
              <w:spacing w:before="0" w:after="0"/>
              <w:jc w:val="center"/>
            </w:pPr>
            <w:ins w:id="87" w:author="Gozel, Elsa" w:date="2015-10-28T23:27:00Z">
              <w:r>
                <w:t>161,675</w:t>
              </w:r>
            </w:ins>
          </w:p>
        </w:tc>
        <w:tc>
          <w:tcPr>
            <w:tcW w:w="660" w:type="pct"/>
            <w:tcBorders>
              <w:top w:val="single" w:sz="6" w:space="0" w:color="auto"/>
              <w:left w:val="single" w:sz="6" w:space="0" w:color="auto"/>
              <w:bottom w:val="single" w:sz="6" w:space="0" w:color="auto"/>
            </w:tcBorders>
            <w:vAlign w:val="center"/>
          </w:tcPr>
          <w:p w:rsidR="006D0C26" w:rsidRPr="00C91AA3" w:rsidRDefault="006D0C26" w:rsidP="00EF38A7">
            <w:pPr>
              <w:pStyle w:val="TableText0"/>
              <w:spacing w:before="0" w:after="0"/>
              <w:jc w:val="center"/>
            </w:pPr>
            <w:ins w:id="88" w:author="Gozel, Elsa" w:date="2015-10-28T23:27:00Z">
              <w:r>
                <w:t>x</w:t>
              </w:r>
            </w:ins>
          </w:p>
        </w:tc>
        <w:tc>
          <w:tcPr>
            <w:tcW w:w="637" w:type="pct"/>
            <w:tcBorders>
              <w:top w:val="single" w:sz="6" w:space="0" w:color="auto"/>
              <w:left w:val="single" w:sz="6" w:space="0" w:color="auto"/>
              <w:bottom w:val="single" w:sz="6" w:space="0" w:color="auto"/>
            </w:tcBorders>
            <w:vAlign w:val="center"/>
          </w:tcPr>
          <w:p w:rsidR="006D0C26" w:rsidRPr="00C91AA3" w:rsidRDefault="006D0C26" w:rsidP="00EF38A7">
            <w:pPr>
              <w:pStyle w:val="TableText0"/>
              <w:spacing w:before="0" w:after="0"/>
              <w:jc w:val="center"/>
            </w:pPr>
            <w:ins w:id="89" w:author="Gozel, Elsa" w:date="2015-10-28T23:27:00Z">
              <w:r>
                <w:t>x</w:t>
              </w:r>
            </w:ins>
          </w:p>
        </w:tc>
        <w:tc>
          <w:tcPr>
            <w:tcW w:w="611" w:type="pct"/>
            <w:tcBorders>
              <w:top w:val="single" w:sz="6" w:space="0" w:color="auto"/>
              <w:left w:val="single" w:sz="6" w:space="0" w:color="auto"/>
              <w:bottom w:val="single" w:sz="6" w:space="0" w:color="auto"/>
            </w:tcBorders>
            <w:vAlign w:val="center"/>
          </w:tcPr>
          <w:p w:rsidR="006D0C26" w:rsidRPr="00C91AA3" w:rsidRDefault="006D0C2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6D0C26" w:rsidRPr="00C91AA3" w:rsidRDefault="006D0C26" w:rsidP="00EF38A7">
            <w:pPr>
              <w:pStyle w:val="TableText0"/>
              <w:spacing w:before="0" w:after="0"/>
              <w:jc w:val="center"/>
            </w:pPr>
          </w:p>
        </w:tc>
      </w:tr>
      <w:tr w:rsidR="00195808"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C91AA3" w:rsidRDefault="00195808" w:rsidP="00EF38A7">
            <w:pPr>
              <w:pStyle w:val="TableText0"/>
              <w:spacing w:before="0" w:after="0"/>
            </w:pPr>
            <w:r w:rsidRPr="00C91AA3">
              <w:t>22</w:t>
            </w:r>
          </w:p>
        </w:tc>
        <w:tc>
          <w:tcPr>
            <w:tcW w:w="629" w:type="pct"/>
            <w:tcBorders>
              <w:top w:val="single" w:sz="6" w:space="0" w:color="auto"/>
              <w:left w:val="single" w:sz="6" w:space="0" w:color="auto"/>
              <w:bottom w:val="single" w:sz="6" w:space="0" w:color="auto"/>
            </w:tcBorders>
          </w:tcPr>
          <w:p w:rsidR="00195808" w:rsidRPr="00F903E1" w:rsidRDefault="00195808" w:rsidP="00EF38A7">
            <w:pPr>
              <w:pStyle w:val="Tabletext"/>
              <w:spacing w:before="0" w:after="0"/>
              <w:jc w:val="center"/>
              <w:rPr>
                <w:i/>
                <w:sz w:val="18"/>
                <w:szCs w:val="18"/>
                <w:lang w:val="fr-CH"/>
              </w:rPr>
            </w:pPr>
            <w:r>
              <w:rPr>
                <w:i/>
              </w:rPr>
              <w:t>w), y)</w:t>
            </w:r>
            <w:r w:rsidR="006D0C26">
              <w:rPr>
                <w:i/>
              </w:rPr>
              <w:t xml:space="preserve"> </w:t>
            </w:r>
            <w:ins w:id="90" w:author="Gozel, Elsa" w:date="2015-10-28T23:24:00Z">
              <w:r w:rsidR="006D0C26">
                <w:rPr>
                  <w:i/>
                </w:rPr>
                <w:t>, xx)</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157,100</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161,700</w:t>
            </w:r>
          </w:p>
        </w:tc>
        <w:tc>
          <w:tcPr>
            <w:tcW w:w="660"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vAlign w:val="center"/>
          </w:tcPr>
          <w:p w:rsidR="00195808" w:rsidRPr="00C91AA3" w:rsidRDefault="00C46636" w:rsidP="00EF38A7">
            <w:pPr>
              <w:pStyle w:val="TableText0"/>
              <w:spacing w:before="0" w:after="0"/>
              <w:jc w:val="center"/>
            </w:pPr>
            <w:ins w:id="91" w:author="Gozel, Elsa" w:date="2015-10-28T23:27:00Z">
              <w:r>
                <w:t>x</w:t>
              </w:r>
            </w:ins>
          </w:p>
        </w:tc>
        <w:tc>
          <w:tcPr>
            <w:tcW w:w="611" w:type="pct"/>
            <w:tcBorders>
              <w:top w:val="single" w:sz="6" w:space="0" w:color="auto"/>
              <w:left w:val="single" w:sz="6" w:space="0" w:color="auto"/>
              <w:bottom w:val="single" w:sz="6" w:space="0" w:color="auto"/>
            </w:tcBorders>
            <w:vAlign w:val="center"/>
          </w:tcPr>
          <w:p w:rsidR="00195808" w:rsidRPr="00C91AA3" w:rsidRDefault="00C46636" w:rsidP="00EF38A7">
            <w:pPr>
              <w:pStyle w:val="TableText0"/>
              <w:spacing w:before="0" w:after="0"/>
              <w:jc w:val="center"/>
            </w:pPr>
            <w:ins w:id="92" w:author="Gozel, Elsa" w:date="2015-10-28T23:27:00Z">
              <w:r>
                <w:t>x</w:t>
              </w:r>
            </w:ins>
          </w:p>
        </w:tc>
        <w:tc>
          <w:tcPr>
            <w:tcW w:w="627" w:type="pct"/>
            <w:tcBorders>
              <w:top w:val="single" w:sz="6" w:space="0" w:color="auto"/>
              <w:left w:val="single" w:sz="6" w:space="0" w:color="auto"/>
              <w:bottom w:val="single" w:sz="6" w:space="0" w:color="auto"/>
              <w:right w:val="single" w:sz="6" w:space="0" w:color="auto"/>
            </w:tcBorders>
            <w:vAlign w:val="center"/>
          </w:tcPr>
          <w:p w:rsidR="00195808" w:rsidRPr="00C91AA3" w:rsidRDefault="00C46636" w:rsidP="00EF38A7">
            <w:pPr>
              <w:pStyle w:val="TableText0"/>
              <w:spacing w:before="0" w:after="0"/>
              <w:jc w:val="center"/>
            </w:pPr>
            <w:ins w:id="93" w:author="Gozel, Elsa" w:date="2015-10-28T23:27:00Z">
              <w:r>
                <w:t>x</w:t>
              </w:r>
            </w:ins>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pPr>
            <w:ins w:id="94" w:author="Gozel, Elsa" w:date="2015-10-28T23:28:00Z">
              <w:r>
                <w:t>1022</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
              <w:spacing w:before="0" w:after="0"/>
              <w:jc w:val="center"/>
              <w:rPr>
                <w:i/>
              </w:rPr>
            </w:pPr>
            <w:ins w:id="95" w:author="Gozel, Elsa" w:date="2015-10-28T23:24:00Z">
              <w:r>
                <w:rPr>
                  <w:i/>
                </w:rPr>
                <w:t>w), y), xx)</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96" w:author="Gozel, Elsa" w:date="2015-10-28T23:28:00Z">
              <w:r>
                <w:t>1</w:t>
              </w:r>
            </w:ins>
            <w:ins w:id="97" w:author="Meda, Sylvie" w:date="2015-10-30T21:15:00Z">
              <w:r w:rsidR="002D5AD7">
                <w:t>5</w:t>
              </w:r>
            </w:ins>
            <w:ins w:id="98" w:author="Gozel, Elsa" w:date="2015-10-28T23:28:00Z">
              <w:r>
                <w:t>7,100</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99" w:author="Gozel, Elsa" w:date="2015-10-28T23:28:00Z">
              <w:r>
                <w:t>157,100</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ins w:id="100" w:author="Gozel, Elsa" w:date="2015-10-28T23:28:00Z">
              <w:r>
                <w:t>x</w:t>
              </w:r>
            </w:ins>
          </w:p>
        </w:tc>
        <w:tc>
          <w:tcPr>
            <w:tcW w:w="637" w:type="pct"/>
            <w:tcBorders>
              <w:top w:val="single" w:sz="6" w:space="0" w:color="auto"/>
              <w:left w:val="single" w:sz="6" w:space="0" w:color="auto"/>
              <w:bottom w:val="single" w:sz="6" w:space="0" w:color="auto"/>
            </w:tcBorders>
            <w:vAlign w:val="center"/>
          </w:tcPr>
          <w:p w:rsidR="00C46636" w:rsidRDefault="00C46636" w:rsidP="00EF38A7">
            <w:pPr>
              <w:pStyle w:val="TableText0"/>
              <w:spacing w:before="0" w:after="0"/>
              <w:jc w:val="center"/>
            </w:pPr>
            <w:ins w:id="101" w:author="Gozel, Elsa" w:date="2015-10-28T23:28:00Z">
              <w:r>
                <w:t>x</w:t>
              </w:r>
            </w:ins>
          </w:p>
        </w:tc>
        <w:tc>
          <w:tcPr>
            <w:tcW w:w="611" w:type="pct"/>
            <w:tcBorders>
              <w:top w:val="single" w:sz="6" w:space="0" w:color="auto"/>
              <w:left w:val="single" w:sz="6" w:space="0" w:color="auto"/>
              <w:bottom w:val="single" w:sz="6" w:space="0" w:color="auto"/>
            </w:tcBorders>
            <w:vAlign w:val="center"/>
          </w:tcPr>
          <w:p w:rsidR="00C46636" w:rsidRDefault="00C4663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Default="00C46636" w:rsidP="00EF38A7">
            <w:pPr>
              <w:pStyle w:val="TableText0"/>
              <w:spacing w:before="0" w:after="0"/>
              <w:jc w:val="center"/>
            </w:pPr>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jc w:val="right"/>
            </w:pPr>
            <w:ins w:id="102" w:author="Gozel, Elsa" w:date="2015-10-28T23:28:00Z">
              <w:r>
                <w:t>2022</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
              <w:spacing w:before="0" w:after="0"/>
              <w:jc w:val="center"/>
              <w:rPr>
                <w:i/>
              </w:rPr>
            </w:pPr>
            <w:ins w:id="103" w:author="Gozel, Elsa" w:date="2015-10-28T23:24:00Z">
              <w:r>
                <w:rPr>
                  <w:i/>
                </w:rPr>
                <w:t>w), y), xx)</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104" w:author="Gozel, Elsa" w:date="2015-10-28T23:28:00Z">
              <w:r>
                <w:t>161,700</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105" w:author="Gozel, Elsa" w:date="2015-10-28T23:28:00Z">
              <w:r>
                <w:t>161,700</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ins w:id="106" w:author="Gozel, Elsa" w:date="2015-10-28T23:28:00Z">
              <w:r>
                <w:t>x</w:t>
              </w:r>
            </w:ins>
          </w:p>
        </w:tc>
        <w:tc>
          <w:tcPr>
            <w:tcW w:w="637" w:type="pct"/>
            <w:tcBorders>
              <w:top w:val="single" w:sz="6" w:space="0" w:color="auto"/>
              <w:left w:val="single" w:sz="6" w:space="0" w:color="auto"/>
              <w:bottom w:val="single" w:sz="6" w:space="0" w:color="auto"/>
            </w:tcBorders>
            <w:vAlign w:val="center"/>
          </w:tcPr>
          <w:p w:rsidR="00C46636" w:rsidRDefault="00C46636" w:rsidP="00EF38A7">
            <w:pPr>
              <w:pStyle w:val="TableText0"/>
              <w:spacing w:before="0" w:after="0"/>
              <w:jc w:val="center"/>
            </w:pPr>
            <w:ins w:id="107" w:author="Gozel, Elsa" w:date="2015-10-28T23:28:00Z">
              <w:r>
                <w:t>x</w:t>
              </w:r>
            </w:ins>
          </w:p>
        </w:tc>
        <w:tc>
          <w:tcPr>
            <w:tcW w:w="611" w:type="pct"/>
            <w:tcBorders>
              <w:top w:val="single" w:sz="6" w:space="0" w:color="auto"/>
              <w:left w:val="single" w:sz="6" w:space="0" w:color="auto"/>
              <w:bottom w:val="single" w:sz="6" w:space="0" w:color="auto"/>
            </w:tcBorders>
            <w:vAlign w:val="center"/>
          </w:tcPr>
          <w:p w:rsidR="00C46636" w:rsidRDefault="00C4663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Default="00C46636" w:rsidP="00EF38A7">
            <w:pPr>
              <w:pStyle w:val="TableText0"/>
              <w:spacing w:before="0" w:after="0"/>
              <w:jc w:val="center"/>
            </w:pPr>
          </w:p>
        </w:tc>
      </w:tr>
      <w:tr w:rsidR="00195808"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C91AA3" w:rsidRDefault="00195808" w:rsidP="00EF38A7">
            <w:pPr>
              <w:pStyle w:val="TableText0"/>
              <w:spacing w:before="0" w:after="0"/>
              <w:jc w:val="right"/>
            </w:pPr>
            <w:r w:rsidRPr="00C91AA3">
              <w:t>82</w:t>
            </w:r>
          </w:p>
        </w:tc>
        <w:tc>
          <w:tcPr>
            <w:tcW w:w="629" w:type="pct"/>
            <w:tcBorders>
              <w:top w:val="single" w:sz="6" w:space="0" w:color="auto"/>
              <w:left w:val="single" w:sz="6" w:space="0" w:color="auto"/>
              <w:bottom w:val="single" w:sz="6" w:space="0" w:color="auto"/>
            </w:tcBorders>
          </w:tcPr>
          <w:p w:rsidR="00195808" w:rsidRPr="00C91AA3" w:rsidRDefault="00195808" w:rsidP="00EF38A7">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keepNext/>
              <w:keepLines/>
              <w:spacing w:before="0" w:after="0"/>
              <w:jc w:val="center"/>
            </w:pPr>
            <w:r w:rsidRPr="00C91AA3">
              <w:t>157,125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keepNext/>
              <w:keepLines/>
              <w:spacing w:before="0" w:after="0"/>
              <w:jc w:val="center"/>
            </w:pPr>
            <w:r w:rsidRPr="00C91AA3">
              <w:t>161,725</w:t>
            </w:r>
          </w:p>
        </w:tc>
        <w:tc>
          <w:tcPr>
            <w:tcW w:w="660"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keepNext/>
              <w:keepLines/>
              <w:spacing w:before="0" w:after="0"/>
              <w:jc w:val="center"/>
            </w:pPr>
          </w:p>
        </w:tc>
        <w:tc>
          <w:tcPr>
            <w:tcW w:w="637"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vAlign w:val="center"/>
          </w:tcPr>
          <w:p w:rsidR="00195808" w:rsidRPr="00C91AA3" w:rsidRDefault="00195808" w:rsidP="00EF38A7">
            <w:pPr>
              <w:pStyle w:val="TableText0"/>
              <w:keepNext/>
              <w:keepLines/>
              <w:spacing w:before="0" w:after="0"/>
              <w:jc w:val="center"/>
            </w:pPr>
            <w:r w:rsidRPr="00C91AA3">
              <w:t>x</w:t>
            </w:r>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pPr>
            <w:ins w:id="108" w:author="Gozel, Elsa" w:date="2015-10-28T23:28:00Z">
              <w:r>
                <w:t>1082</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0"/>
              <w:keepNext/>
              <w:keepLines/>
              <w:spacing w:before="0" w:after="0"/>
              <w:jc w:val="center"/>
              <w:rPr>
                <w:i/>
              </w:rPr>
            </w:pPr>
            <w:ins w:id="109" w:author="Gozel, Elsa" w:date="2015-10-28T23:24:00Z">
              <w:r>
                <w:rPr>
                  <w:i/>
                </w:rPr>
                <w:t xml:space="preserve">w), </w:t>
              </w:r>
            </w:ins>
            <w:ins w:id="110" w:author="Gozel, Elsa" w:date="2015-10-28T23:29:00Z">
              <w:r>
                <w:rPr>
                  <w:i/>
                </w:rPr>
                <w:t>x), y)</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11" w:author="Gozel, Elsa" w:date="2015-10-28T23:29:00Z">
              <w:r>
                <w:t>157,125</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12" w:author="Gozel, Elsa" w:date="2015-10-28T23:29:00Z">
              <w:r>
                <w:t>157,125</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13" w:author="Gozel, Elsa" w:date="2015-10-28T23:29:00Z">
              <w:r>
                <w:t>x</w:t>
              </w:r>
            </w:ins>
          </w:p>
        </w:tc>
        <w:tc>
          <w:tcPr>
            <w:tcW w:w="637"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14" w:author="Gozel, Elsa" w:date="2015-10-28T23:29:00Z">
              <w:r>
                <w:t>x</w:t>
              </w:r>
            </w:ins>
          </w:p>
        </w:tc>
        <w:tc>
          <w:tcPr>
            <w:tcW w:w="611"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Pr="00C91AA3" w:rsidRDefault="00C46636" w:rsidP="00EF38A7">
            <w:pPr>
              <w:pStyle w:val="TableText0"/>
              <w:keepNext/>
              <w:keepLines/>
              <w:spacing w:before="0" w:after="0"/>
              <w:jc w:val="center"/>
            </w:pPr>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jc w:val="right"/>
            </w:pPr>
            <w:ins w:id="115" w:author="Gozel, Elsa" w:date="2015-10-28T23:29:00Z">
              <w:r>
                <w:t>2082</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0"/>
              <w:keepNext/>
              <w:keepLines/>
              <w:spacing w:before="0" w:after="0"/>
              <w:jc w:val="center"/>
              <w:rPr>
                <w:i/>
              </w:rPr>
            </w:pPr>
            <w:ins w:id="116" w:author="Gozel, Elsa" w:date="2015-10-28T23:24:00Z">
              <w:r>
                <w:rPr>
                  <w:i/>
                </w:rPr>
                <w:t xml:space="preserve">w), </w:t>
              </w:r>
            </w:ins>
            <w:ins w:id="117" w:author="Gozel, Elsa" w:date="2015-10-28T23:29:00Z">
              <w:r>
                <w:rPr>
                  <w:i/>
                </w:rPr>
                <w:t>x), y)</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18" w:author="Gozel, Elsa" w:date="2015-10-28T23:29:00Z">
              <w:r>
                <w:t>161,725</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19" w:author="Gozel, Elsa" w:date="2015-10-28T23:29:00Z">
              <w:r>
                <w:t>161,725</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20" w:author="Gozel, Elsa" w:date="2015-10-28T23:29:00Z">
              <w:r>
                <w:t>x</w:t>
              </w:r>
            </w:ins>
          </w:p>
        </w:tc>
        <w:tc>
          <w:tcPr>
            <w:tcW w:w="637"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21" w:author="Gozel, Elsa" w:date="2015-10-28T23:29:00Z">
              <w:r>
                <w:t>x</w:t>
              </w:r>
            </w:ins>
          </w:p>
        </w:tc>
        <w:tc>
          <w:tcPr>
            <w:tcW w:w="611"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Pr="00C91AA3" w:rsidRDefault="00C46636" w:rsidP="00EF38A7">
            <w:pPr>
              <w:pStyle w:val="TableText0"/>
              <w:keepNext/>
              <w:keepLines/>
              <w:spacing w:before="0" w:after="0"/>
              <w:jc w:val="center"/>
            </w:pPr>
          </w:p>
        </w:tc>
      </w:tr>
      <w:tr w:rsidR="00195808"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C91AA3" w:rsidRDefault="00195808" w:rsidP="00EF38A7">
            <w:pPr>
              <w:pStyle w:val="TableText0"/>
              <w:spacing w:before="0" w:after="0"/>
            </w:pPr>
            <w:r w:rsidRPr="00C91AA3">
              <w:t>23</w:t>
            </w:r>
          </w:p>
        </w:tc>
        <w:tc>
          <w:tcPr>
            <w:tcW w:w="629" w:type="pct"/>
            <w:tcBorders>
              <w:top w:val="single" w:sz="6" w:space="0" w:color="auto"/>
              <w:left w:val="single" w:sz="6" w:space="0" w:color="auto"/>
              <w:bottom w:val="single" w:sz="6" w:space="0" w:color="auto"/>
            </w:tcBorders>
          </w:tcPr>
          <w:p w:rsidR="00195808" w:rsidRPr="00C91AA3" w:rsidRDefault="00195808" w:rsidP="00EF38A7">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ins w:id="122" w:author="Gozel, Elsa" w:date="2015-10-28T23:29:00Z">
              <w:r w:rsidR="00C46636">
                <w:rPr>
                  <w:i/>
                </w:rPr>
                <w:t>, xxx)</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keepNext/>
              <w:keepLines/>
              <w:spacing w:before="0" w:after="0"/>
              <w:jc w:val="center"/>
            </w:pPr>
            <w:r w:rsidRPr="00C91AA3">
              <w:t>157,150</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keepNext/>
              <w:keepLines/>
              <w:spacing w:before="0" w:after="0"/>
              <w:jc w:val="center"/>
            </w:pPr>
            <w:r w:rsidRPr="00C91AA3">
              <w:t>161,750</w:t>
            </w:r>
          </w:p>
        </w:tc>
        <w:tc>
          <w:tcPr>
            <w:tcW w:w="660"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keepNext/>
              <w:keepLines/>
              <w:spacing w:before="0" w:after="0"/>
              <w:jc w:val="center"/>
            </w:pPr>
          </w:p>
        </w:tc>
        <w:tc>
          <w:tcPr>
            <w:tcW w:w="637"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vAlign w:val="center"/>
          </w:tcPr>
          <w:p w:rsidR="00195808" w:rsidRPr="00C91AA3" w:rsidRDefault="00195808" w:rsidP="00EF38A7">
            <w:pPr>
              <w:pStyle w:val="TableText0"/>
              <w:keepNext/>
              <w:keepLines/>
              <w:spacing w:before="0" w:after="0"/>
              <w:jc w:val="center"/>
            </w:pPr>
            <w:r w:rsidRPr="00C91AA3">
              <w:t>x</w:t>
            </w:r>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pPr>
            <w:ins w:id="123" w:author="Gozel, Elsa" w:date="2015-10-28T23:30:00Z">
              <w:r>
                <w:t>1023</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0"/>
              <w:keepNext/>
              <w:keepLines/>
              <w:spacing w:before="0" w:after="0"/>
              <w:jc w:val="center"/>
              <w:rPr>
                <w:i/>
              </w:rPr>
            </w:pPr>
            <w:ins w:id="124" w:author="Gozel, Elsa" w:date="2015-10-28T23:30:00Z">
              <w:r>
                <w:rPr>
                  <w:i/>
                </w:rPr>
                <w:t>w), x), y), xxx)</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25" w:author="Gozel, Elsa" w:date="2015-10-28T23:30:00Z">
              <w:r>
                <w:t>157,150</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26" w:author="Gozel, Elsa" w:date="2015-10-28T23:30:00Z">
              <w:r>
                <w:t>157,150</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27" w:author="Gozel, Elsa" w:date="2015-10-28T23:30:00Z">
              <w:r>
                <w:t>x</w:t>
              </w:r>
            </w:ins>
          </w:p>
        </w:tc>
        <w:tc>
          <w:tcPr>
            <w:tcW w:w="637"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28" w:author="Gozel, Elsa" w:date="2015-10-28T23:30:00Z">
              <w:r>
                <w:t>x</w:t>
              </w:r>
            </w:ins>
          </w:p>
        </w:tc>
        <w:tc>
          <w:tcPr>
            <w:tcW w:w="611"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Pr="00C91AA3" w:rsidRDefault="00C46636" w:rsidP="00EF38A7">
            <w:pPr>
              <w:pStyle w:val="TableText0"/>
              <w:keepNext/>
              <w:keepLines/>
              <w:spacing w:before="0" w:after="0"/>
              <w:jc w:val="center"/>
            </w:pPr>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jc w:val="right"/>
            </w:pPr>
            <w:ins w:id="129" w:author="Gozel, Elsa" w:date="2015-10-28T23:30:00Z">
              <w:r>
                <w:t>2023</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0"/>
              <w:keepNext/>
              <w:keepLines/>
              <w:spacing w:before="0" w:after="0"/>
              <w:jc w:val="center"/>
              <w:rPr>
                <w:i/>
              </w:rPr>
            </w:pPr>
            <w:ins w:id="130" w:author="Gozel, Elsa" w:date="2015-10-28T23:30:00Z">
              <w:r>
                <w:rPr>
                  <w:i/>
                </w:rPr>
                <w:t>w), x), y), xxx)</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31" w:author="Gozel, Elsa" w:date="2015-10-28T23:30:00Z">
              <w:r>
                <w:t>161,750</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keepNext/>
              <w:keepLines/>
              <w:spacing w:before="0" w:after="0"/>
              <w:jc w:val="center"/>
            </w:pPr>
            <w:ins w:id="132" w:author="Gozel, Elsa" w:date="2015-10-28T23:30:00Z">
              <w:r>
                <w:t>161,750</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33" w:author="Gozel, Elsa" w:date="2015-10-28T23:30:00Z">
              <w:r>
                <w:t>x</w:t>
              </w:r>
            </w:ins>
          </w:p>
        </w:tc>
        <w:tc>
          <w:tcPr>
            <w:tcW w:w="637"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ins w:id="134" w:author="Gozel, Elsa" w:date="2015-10-28T23:30:00Z">
              <w:r>
                <w:t>x</w:t>
              </w:r>
            </w:ins>
          </w:p>
        </w:tc>
        <w:tc>
          <w:tcPr>
            <w:tcW w:w="611"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Pr="00C91AA3" w:rsidRDefault="00C46636" w:rsidP="00EF38A7">
            <w:pPr>
              <w:pStyle w:val="TableText0"/>
              <w:keepNext/>
              <w:keepLines/>
              <w:spacing w:before="0" w:after="0"/>
              <w:jc w:val="center"/>
            </w:pPr>
          </w:p>
        </w:tc>
      </w:tr>
      <w:tr w:rsidR="00195808"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C91AA3" w:rsidRDefault="00195808" w:rsidP="00EF38A7">
            <w:pPr>
              <w:pStyle w:val="TableText0"/>
              <w:spacing w:before="0" w:after="0"/>
              <w:jc w:val="right"/>
            </w:pPr>
            <w:r w:rsidRPr="00C91AA3">
              <w:t>83</w:t>
            </w:r>
          </w:p>
        </w:tc>
        <w:tc>
          <w:tcPr>
            <w:tcW w:w="629" w:type="pct"/>
            <w:tcBorders>
              <w:top w:val="single" w:sz="6" w:space="0" w:color="auto"/>
              <w:left w:val="single" w:sz="6" w:space="0" w:color="auto"/>
              <w:bottom w:val="single" w:sz="6" w:space="0" w:color="auto"/>
            </w:tcBorders>
          </w:tcPr>
          <w:p w:rsidR="00195808" w:rsidRPr="00C91AA3" w:rsidRDefault="00195808" w:rsidP="00EF38A7">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ins w:id="135" w:author="Gozel, Elsa" w:date="2015-10-28T23:29:00Z">
              <w:r w:rsidR="00C46636">
                <w:rPr>
                  <w:i/>
                </w:rPr>
                <w:t>, xxx)</w:t>
              </w:r>
            </w:ins>
          </w:p>
        </w:tc>
        <w:tc>
          <w:tcPr>
            <w:tcW w:w="625"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157,175</w:t>
            </w:r>
          </w:p>
        </w:tc>
        <w:tc>
          <w:tcPr>
            <w:tcW w:w="608" w:type="pct"/>
            <w:tcBorders>
              <w:top w:val="single" w:sz="6" w:space="0" w:color="auto"/>
              <w:left w:val="single" w:sz="6" w:space="0" w:color="auto"/>
              <w:bottom w:val="single" w:sz="6" w:space="0" w:color="auto"/>
            </w:tcBorders>
          </w:tcPr>
          <w:p w:rsidR="00195808" w:rsidRPr="00C91AA3" w:rsidRDefault="00195808" w:rsidP="00EF38A7">
            <w:pPr>
              <w:pStyle w:val="TableText0"/>
              <w:spacing w:before="0" w:after="0"/>
              <w:jc w:val="center"/>
            </w:pPr>
            <w:r w:rsidRPr="00C91AA3">
              <w:t>161,775</w:t>
            </w:r>
          </w:p>
        </w:tc>
        <w:tc>
          <w:tcPr>
            <w:tcW w:w="660"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spacing w:before="0" w:after="0"/>
              <w:jc w:val="center"/>
            </w:pPr>
          </w:p>
        </w:tc>
        <w:tc>
          <w:tcPr>
            <w:tcW w:w="637"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vAlign w:val="center"/>
          </w:tcPr>
          <w:p w:rsidR="00195808" w:rsidRPr="00C91AA3" w:rsidRDefault="00195808" w:rsidP="00EF38A7">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vAlign w:val="center"/>
          </w:tcPr>
          <w:p w:rsidR="00195808" w:rsidRPr="00C91AA3" w:rsidRDefault="00195808" w:rsidP="00EF38A7">
            <w:pPr>
              <w:pStyle w:val="TableText0"/>
              <w:spacing w:before="0" w:after="0"/>
              <w:jc w:val="center"/>
            </w:pPr>
            <w:r w:rsidRPr="00C91AA3">
              <w:t>x</w:t>
            </w:r>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pPr>
            <w:ins w:id="136" w:author="Gozel, Elsa" w:date="2015-10-28T23:31:00Z">
              <w:r>
                <w:t>1083</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0"/>
              <w:keepNext/>
              <w:keepLines/>
              <w:spacing w:before="0" w:after="0"/>
              <w:jc w:val="center"/>
              <w:rPr>
                <w:i/>
              </w:rPr>
            </w:pPr>
            <w:ins w:id="137" w:author="Gozel, Elsa" w:date="2015-10-28T23:30:00Z">
              <w:r>
                <w:rPr>
                  <w:i/>
                </w:rPr>
                <w:t>w), x), y), xxx)</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138" w:author="Gozel, Elsa" w:date="2015-10-28T23:31:00Z">
              <w:r>
                <w:t>157,175</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139" w:author="Gozel, Elsa" w:date="2015-10-28T23:31:00Z">
              <w:r>
                <w:t>157,175</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ins w:id="140" w:author="Gozel, Elsa" w:date="2015-10-28T23:31:00Z">
              <w:r>
                <w:t>x</w:t>
              </w:r>
            </w:ins>
          </w:p>
        </w:tc>
        <w:tc>
          <w:tcPr>
            <w:tcW w:w="637"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ins w:id="141" w:author="Gozel, Elsa" w:date="2015-10-28T23:31:00Z">
              <w:r>
                <w:t>x</w:t>
              </w:r>
            </w:ins>
          </w:p>
        </w:tc>
        <w:tc>
          <w:tcPr>
            <w:tcW w:w="611"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Pr="00C91AA3" w:rsidRDefault="00C46636" w:rsidP="00EF38A7">
            <w:pPr>
              <w:pStyle w:val="TableText0"/>
              <w:spacing w:before="0" w:after="0"/>
              <w:jc w:val="center"/>
            </w:pPr>
          </w:p>
        </w:tc>
      </w:tr>
      <w:tr w:rsidR="00C46636" w:rsidRPr="00F903E1" w:rsidTr="00C46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C46636" w:rsidRPr="00C91AA3" w:rsidRDefault="00C46636" w:rsidP="00EF38A7">
            <w:pPr>
              <w:pStyle w:val="TableText0"/>
              <w:spacing w:before="0" w:after="0"/>
              <w:jc w:val="right"/>
            </w:pPr>
            <w:ins w:id="142" w:author="Gozel, Elsa" w:date="2015-10-28T23:31:00Z">
              <w:r>
                <w:t>2083</w:t>
              </w:r>
            </w:ins>
          </w:p>
        </w:tc>
        <w:tc>
          <w:tcPr>
            <w:tcW w:w="629" w:type="pct"/>
            <w:tcBorders>
              <w:top w:val="single" w:sz="6" w:space="0" w:color="auto"/>
              <w:left w:val="single" w:sz="6" w:space="0" w:color="auto"/>
              <w:bottom w:val="single" w:sz="6" w:space="0" w:color="auto"/>
            </w:tcBorders>
          </w:tcPr>
          <w:p w:rsidR="00C46636" w:rsidRDefault="00C46636" w:rsidP="00EF38A7">
            <w:pPr>
              <w:pStyle w:val="TableText0"/>
              <w:keepNext/>
              <w:keepLines/>
              <w:spacing w:before="0" w:after="0"/>
              <w:jc w:val="center"/>
              <w:rPr>
                <w:i/>
              </w:rPr>
            </w:pPr>
            <w:ins w:id="143" w:author="Gozel, Elsa" w:date="2015-10-28T23:30:00Z">
              <w:r>
                <w:rPr>
                  <w:i/>
                </w:rPr>
                <w:t>w), x), y), xxx)</w:t>
              </w:r>
            </w:ins>
          </w:p>
        </w:tc>
        <w:tc>
          <w:tcPr>
            <w:tcW w:w="625"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144" w:author="Gozel, Elsa" w:date="2015-10-28T23:31:00Z">
              <w:r>
                <w:t>161,775</w:t>
              </w:r>
            </w:ins>
          </w:p>
        </w:tc>
        <w:tc>
          <w:tcPr>
            <w:tcW w:w="608" w:type="pct"/>
            <w:tcBorders>
              <w:top w:val="single" w:sz="6" w:space="0" w:color="auto"/>
              <w:left w:val="single" w:sz="6" w:space="0" w:color="auto"/>
              <w:bottom w:val="single" w:sz="6" w:space="0" w:color="auto"/>
            </w:tcBorders>
          </w:tcPr>
          <w:p w:rsidR="00C46636" w:rsidRPr="00C91AA3" w:rsidRDefault="00C46636" w:rsidP="00EF38A7">
            <w:pPr>
              <w:pStyle w:val="TableText0"/>
              <w:spacing w:before="0" w:after="0"/>
              <w:jc w:val="center"/>
            </w:pPr>
            <w:ins w:id="145" w:author="Gozel, Elsa" w:date="2015-10-28T23:31:00Z">
              <w:r>
                <w:t>161,775</w:t>
              </w:r>
            </w:ins>
          </w:p>
        </w:tc>
        <w:tc>
          <w:tcPr>
            <w:tcW w:w="660"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ins w:id="146" w:author="Gozel, Elsa" w:date="2015-10-28T23:31:00Z">
              <w:r>
                <w:t>x</w:t>
              </w:r>
            </w:ins>
          </w:p>
        </w:tc>
        <w:tc>
          <w:tcPr>
            <w:tcW w:w="637"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ins w:id="147" w:author="Gozel, Elsa" w:date="2015-10-28T23:31:00Z">
              <w:r>
                <w:t>x</w:t>
              </w:r>
            </w:ins>
          </w:p>
        </w:tc>
        <w:tc>
          <w:tcPr>
            <w:tcW w:w="611" w:type="pct"/>
            <w:tcBorders>
              <w:top w:val="single" w:sz="6" w:space="0" w:color="auto"/>
              <w:left w:val="single" w:sz="6" w:space="0" w:color="auto"/>
              <w:bottom w:val="single" w:sz="6" w:space="0" w:color="auto"/>
            </w:tcBorders>
            <w:vAlign w:val="center"/>
          </w:tcPr>
          <w:p w:rsidR="00C46636" w:rsidRPr="00C91AA3" w:rsidRDefault="00C46636" w:rsidP="00EF38A7">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C46636" w:rsidRPr="00C91AA3" w:rsidRDefault="00C46636" w:rsidP="00EF38A7">
            <w:pPr>
              <w:pStyle w:val="TableText0"/>
              <w:spacing w:before="0" w:after="0"/>
              <w:jc w:val="center"/>
            </w:pPr>
          </w:p>
        </w:tc>
      </w:tr>
      <w:tr w:rsidR="00195808" w:rsidRPr="00F903E1" w:rsidTr="00195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195808" w:rsidRPr="00C91AA3" w:rsidRDefault="00C46636" w:rsidP="00A32F90">
            <w:pPr>
              <w:pStyle w:val="TableText0"/>
              <w:spacing w:before="0" w:after="0"/>
              <w:jc w:val="center"/>
            </w:pPr>
            <w:r>
              <w:t>...</w:t>
            </w:r>
          </w:p>
        </w:tc>
        <w:tc>
          <w:tcPr>
            <w:tcW w:w="629" w:type="pct"/>
            <w:tcBorders>
              <w:top w:val="single" w:sz="6" w:space="0" w:color="auto"/>
              <w:left w:val="single" w:sz="6" w:space="0" w:color="auto"/>
              <w:bottom w:val="single" w:sz="6" w:space="0" w:color="auto"/>
            </w:tcBorders>
          </w:tcPr>
          <w:p w:rsidR="00195808" w:rsidRPr="00C91AA3" w:rsidRDefault="00C46636" w:rsidP="00A32F90">
            <w:pPr>
              <w:pStyle w:val="TableText0"/>
              <w:spacing w:before="0" w:after="0"/>
              <w:jc w:val="center"/>
            </w:pPr>
            <w:r>
              <w:t>...</w:t>
            </w:r>
          </w:p>
        </w:tc>
        <w:tc>
          <w:tcPr>
            <w:tcW w:w="625" w:type="pct"/>
            <w:tcBorders>
              <w:top w:val="single" w:sz="6" w:space="0" w:color="auto"/>
              <w:left w:val="single" w:sz="6" w:space="0" w:color="auto"/>
              <w:bottom w:val="single" w:sz="6" w:space="0" w:color="auto"/>
            </w:tcBorders>
          </w:tcPr>
          <w:p w:rsidR="00195808" w:rsidRPr="00C91AA3" w:rsidRDefault="00C46636" w:rsidP="00A32F90">
            <w:pPr>
              <w:pStyle w:val="TableText0"/>
              <w:spacing w:before="0" w:after="0"/>
              <w:jc w:val="center"/>
            </w:pPr>
            <w:r>
              <w:t>...</w:t>
            </w:r>
          </w:p>
        </w:tc>
        <w:tc>
          <w:tcPr>
            <w:tcW w:w="608" w:type="pct"/>
            <w:tcBorders>
              <w:top w:val="single" w:sz="6" w:space="0" w:color="auto"/>
              <w:left w:val="single" w:sz="6" w:space="0" w:color="auto"/>
              <w:bottom w:val="single" w:sz="6" w:space="0" w:color="auto"/>
            </w:tcBorders>
          </w:tcPr>
          <w:p w:rsidR="00195808" w:rsidRPr="00C91AA3" w:rsidRDefault="00C46636" w:rsidP="00A32F90">
            <w:pPr>
              <w:pStyle w:val="TableText0"/>
              <w:spacing w:before="0" w:after="0"/>
              <w:jc w:val="center"/>
            </w:pPr>
            <w:r>
              <w:t>...</w:t>
            </w:r>
          </w:p>
        </w:tc>
        <w:tc>
          <w:tcPr>
            <w:tcW w:w="660" w:type="pct"/>
            <w:tcBorders>
              <w:top w:val="single" w:sz="6" w:space="0" w:color="auto"/>
              <w:left w:val="single" w:sz="6" w:space="0" w:color="auto"/>
              <w:bottom w:val="single" w:sz="6" w:space="0" w:color="auto"/>
            </w:tcBorders>
          </w:tcPr>
          <w:p w:rsidR="00195808" w:rsidRPr="00C91AA3" w:rsidRDefault="00C46636" w:rsidP="00A32F90">
            <w:pPr>
              <w:pStyle w:val="TableText0"/>
              <w:spacing w:before="0" w:after="0"/>
              <w:jc w:val="center"/>
            </w:pPr>
            <w:r>
              <w:t>...</w:t>
            </w:r>
          </w:p>
        </w:tc>
        <w:tc>
          <w:tcPr>
            <w:tcW w:w="637" w:type="pct"/>
            <w:tcBorders>
              <w:top w:val="single" w:sz="6" w:space="0" w:color="auto"/>
              <w:left w:val="single" w:sz="6" w:space="0" w:color="auto"/>
              <w:bottom w:val="single" w:sz="6" w:space="0" w:color="auto"/>
            </w:tcBorders>
          </w:tcPr>
          <w:p w:rsidR="00195808" w:rsidRPr="00C91AA3" w:rsidRDefault="00C46636" w:rsidP="00A32F90">
            <w:pPr>
              <w:pStyle w:val="TableText0"/>
              <w:spacing w:before="0" w:after="0"/>
              <w:jc w:val="center"/>
            </w:pPr>
            <w:r>
              <w:t>...</w:t>
            </w:r>
          </w:p>
        </w:tc>
        <w:tc>
          <w:tcPr>
            <w:tcW w:w="611" w:type="pct"/>
            <w:tcBorders>
              <w:top w:val="single" w:sz="6" w:space="0" w:color="auto"/>
              <w:left w:val="single" w:sz="6" w:space="0" w:color="auto"/>
              <w:bottom w:val="single" w:sz="6" w:space="0" w:color="auto"/>
            </w:tcBorders>
          </w:tcPr>
          <w:p w:rsidR="00195808" w:rsidRPr="00C91AA3" w:rsidRDefault="00C46636" w:rsidP="00A32F90">
            <w:pPr>
              <w:pStyle w:val="TableText0"/>
              <w:spacing w:before="0" w:after="0"/>
              <w:jc w:val="center"/>
            </w:pPr>
            <w:r>
              <w:t>...</w:t>
            </w:r>
          </w:p>
        </w:tc>
        <w:tc>
          <w:tcPr>
            <w:tcW w:w="627" w:type="pct"/>
            <w:tcBorders>
              <w:top w:val="single" w:sz="6" w:space="0" w:color="auto"/>
              <w:left w:val="single" w:sz="6" w:space="0" w:color="auto"/>
              <w:bottom w:val="single" w:sz="6" w:space="0" w:color="auto"/>
              <w:right w:val="single" w:sz="6" w:space="0" w:color="auto"/>
            </w:tcBorders>
          </w:tcPr>
          <w:p w:rsidR="00195808" w:rsidRPr="00C91AA3" w:rsidRDefault="00C46636" w:rsidP="00A32F90">
            <w:pPr>
              <w:pStyle w:val="TableText0"/>
              <w:spacing w:before="0" w:after="0"/>
              <w:jc w:val="center"/>
            </w:pPr>
            <w:r>
              <w:t>...</w:t>
            </w:r>
          </w:p>
        </w:tc>
      </w:tr>
    </w:tbl>
    <w:p w:rsidR="007F2F34" w:rsidRDefault="007F2F34" w:rsidP="00EF38A7">
      <w:pPr>
        <w:pStyle w:val="Reasons"/>
      </w:pPr>
    </w:p>
    <w:p w:rsidR="007F2F34" w:rsidRDefault="00195808" w:rsidP="00A32F90">
      <w:pPr>
        <w:pStyle w:val="Proposal"/>
        <w:ind w:left="1134" w:hanging="1134"/>
      </w:pPr>
      <w:r>
        <w:t>ADD</w:t>
      </w:r>
      <w:r>
        <w:tab/>
        <w:t>AGL/BOT/LSO/MDG/MWI/MAU/MOZ/NMB/COD/SEY/AFS/SWZ/TZA/ZMB/</w:t>
      </w:r>
      <w:r w:rsidR="00A32F90">
        <w:br/>
      </w:r>
      <w:r>
        <w:t>ZWE/130A16/10</w:t>
      </w:r>
    </w:p>
    <w:p w:rsidR="007F2F34" w:rsidRDefault="00195808" w:rsidP="00EF38A7">
      <w:r>
        <w:rPr>
          <w:rStyle w:val="Artdef"/>
        </w:rPr>
        <w:t>xx)</w:t>
      </w:r>
      <w:r>
        <w:tab/>
      </w:r>
      <w:r w:rsidR="00C46636" w:rsidRPr="00DA3AD0">
        <w:t>Fréquences</w:t>
      </w:r>
      <w:r w:rsidR="00C46636" w:rsidRPr="00DA3AD0">
        <w:rPr>
          <w:lang w:eastAsia="ja-JP"/>
        </w:rPr>
        <w:t xml:space="preserve"> susceptibles d'être assignées pour des systèmes numériques à large bande utilisant plusieurs voies contiguës de 25 kHz.</w:t>
      </w:r>
    </w:p>
    <w:p w:rsidR="007F2F34" w:rsidRDefault="007F2F34" w:rsidP="00EF38A7">
      <w:pPr>
        <w:pStyle w:val="Reasons"/>
      </w:pPr>
    </w:p>
    <w:p w:rsidR="007F2F34" w:rsidRDefault="00195808" w:rsidP="00A32F90">
      <w:pPr>
        <w:pStyle w:val="Proposal"/>
        <w:ind w:left="1134" w:hanging="1134"/>
      </w:pPr>
      <w:r>
        <w:t>ADD</w:t>
      </w:r>
      <w:r>
        <w:tab/>
        <w:t>AGL/BOT/LSO/MDG/MWI/MAU/MOZ/NMB/COD/SEY/AFS/SWZ/TZA/ZMB/</w:t>
      </w:r>
      <w:r w:rsidR="00A32F90">
        <w:br/>
      </w:r>
      <w:r>
        <w:t>ZWE/130A16/11</w:t>
      </w:r>
    </w:p>
    <w:p w:rsidR="007F2F34" w:rsidRPr="00DA3AD0" w:rsidRDefault="00195808" w:rsidP="00EF38A7">
      <w:r>
        <w:rPr>
          <w:rStyle w:val="Artdef"/>
        </w:rPr>
        <w:t>xxx)</w:t>
      </w:r>
      <w:r>
        <w:tab/>
      </w:r>
      <w:r w:rsidR="00C46636" w:rsidRPr="00DA3AD0">
        <w:rPr>
          <w:lang w:eastAsia="zh-CN"/>
        </w:rPr>
        <w:t xml:space="preserve">Fréquences susceptibles d'être assignées pour des systèmes numériques d'une largeur de bande de 50 kHz utilisant deux </w:t>
      </w:r>
      <w:r w:rsidR="00C46636" w:rsidRPr="00DA3AD0">
        <w:rPr>
          <w:lang w:eastAsia="ja-JP"/>
        </w:rPr>
        <w:t>voies</w:t>
      </w:r>
      <w:r w:rsidR="00C46636" w:rsidRPr="00DA3AD0">
        <w:rPr>
          <w:lang w:eastAsia="zh-CN"/>
        </w:rPr>
        <w:t xml:space="preserve"> contiguës de 25 kHz.</w:t>
      </w:r>
    </w:p>
    <w:p w:rsidR="00C46636" w:rsidRDefault="00195808" w:rsidP="00EF38A7">
      <w:pPr>
        <w:pStyle w:val="Reasons"/>
        <w:rPr>
          <w:iCs/>
        </w:rPr>
      </w:pPr>
      <w:r w:rsidRPr="00DA3AD0">
        <w:rPr>
          <w:b/>
        </w:rPr>
        <w:t>Motifs:</w:t>
      </w:r>
      <w:r w:rsidRPr="00DA3AD0">
        <w:tab/>
      </w:r>
      <w:r w:rsidR="00C46636" w:rsidRPr="00DA3AD0">
        <w:rPr>
          <w:bCs/>
        </w:rPr>
        <w:t xml:space="preserve">Ces </w:t>
      </w:r>
      <w:r w:rsidR="00C46636" w:rsidRPr="00DA3AD0">
        <w:rPr>
          <w:iCs/>
        </w:rPr>
        <w:t>voies sont identifiées pour être utilisées par le système VDES au niveau régional.</w:t>
      </w:r>
    </w:p>
    <w:p w:rsidR="004D647E" w:rsidRDefault="004D647E" w:rsidP="00EF38A7">
      <w:pPr>
        <w:pStyle w:val="Reasons"/>
      </w:pPr>
    </w:p>
    <w:p w:rsidR="004D647E" w:rsidRDefault="00C46636" w:rsidP="00EF38A7">
      <w:pPr>
        <w:jc w:val="center"/>
      </w:pPr>
      <w:r>
        <w:t>______________</w:t>
      </w:r>
    </w:p>
    <w:p w:rsidR="004D647E" w:rsidRPr="004D647E" w:rsidRDefault="004D647E" w:rsidP="004D647E"/>
    <w:sectPr w:rsidR="004D647E" w:rsidRPr="004D647E">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E0" w:rsidRDefault="00205DE0">
      <w:r>
        <w:separator/>
      </w:r>
    </w:p>
  </w:endnote>
  <w:endnote w:type="continuationSeparator" w:id="0">
    <w:p w:rsidR="00205DE0" w:rsidRDefault="0020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E0" w:rsidRDefault="00205DE0">
    <w:pPr>
      <w:rPr>
        <w:lang w:val="en-US"/>
      </w:rPr>
    </w:pPr>
    <w:r>
      <w:fldChar w:fldCharType="begin"/>
    </w:r>
    <w:r>
      <w:rPr>
        <w:lang w:val="en-US"/>
      </w:rPr>
      <w:instrText xml:space="preserve"> FILENAME \p  \* MERGEFORMAT </w:instrText>
    </w:r>
    <w:r>
      <w:fldChar w:fldCharType="separate"/>
    </w:r>
    <w:r w:rsidR="00506591">
      <w:rPr>
        <w:noProof/>
        <w:lang w:val="en-US"/>
      </w:rPr>
      <w:t>P:\FRA\ITU-R\CONF-R\CMR15\100\130ADD16F.docx</w:t>
    </w:r>
    <w:r>
      <w:fldChar w:fldCharType="end"/>
    </w:r>
    <w:r>
      <w:rPr>
        <w:lang w:val="en-US"/>
      </w:rPr>
      <w:tab/>
    </w:r>
    <w:r>
      <w:fldChar w:fldCharType="begin"/>
    </w:r>
    <w:r>
      <w:instrText xml:space="preserve"> SAVEDATE \@ DD.MM.YY </w:instrText>
    </w:r>
    <w:r>
      <w:fldChar w:fldCharType="separate"/>
    </w:r>
    <w:r w:rsidR="00506591">
      <w:rPr>
        <w:noProof/>
      </w:rPr>
      <w:t>01.11.15</w:t>
    </w:r>
    <w:r>
      <w:fldChar w:fldCharType="end"/>
    </w:r>
    <w:r>
      <w:rPr>
        <w:lang w:val="en-US"/>
      </w:rPr>
      <w:tab/>
    </w:r>
    <w:r>
      <w:fldChar w:fldCharType="begin"/>
    </w:r>
    <w:r>
      <w:instrText xml:space="preserve"> PRINTDATE \@ DD.MM.YY </w:instrText>
    </w:r>
    <w:r>
      <w:fldChar w:fldCharType="separate"/>
    </w:r>
    <w:r w:rsidR="00506591">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E0" w:rsidRPr="009935B2" w:rsidRDefault="00506591" w:rsidP="009935B2">
    <w:pPr>
      <w:pStyle w:val="Footer"/>
    </w:pPr>
    <w:r>
      <w:fldChar w:fldCharType="begin"/>
    </w:r>
    <w:r>
      <w:instrText xml:space="preserve"> FILENAME \p  \* MERGEFORMAT </w:instrText>
    </w:r>
    <w:r>
      <w:fldChar w:fldCharType="separate"/>
    </w:r>
    <w:r>
      <w:t>P:\FRA\ITU-R\CONF-R\CMR15\100\130ADD16F.docx</w:t>
    </w:r>
    <w:r>
      <w:fldChar w:fldCharType="end"/>
    </w:r>
    <w:r w:rsidR="00205DE0">
      <w:t xml:space="preserve"> (389010)</w:t>
    </w:r>
    <w:r w:rsidR="00205DE0">
      <w:tab/>
    </w:r>
    <w:r w:rsidR="00205DE0">
      <w:fldChar w:fldCharType="begin"/>
    </w:r>
    <w:r w:rsidR="00205DE0">
      <w:instrText xml:space="preserve"> SAVEDATE \@ DD.MM.YY </w:instrText>
    </w:r>
    <w:r w:rsidR="00205DE0">
      <w:fldChar w:fldCharType="separate"/>
    </w:r>
    <w:r>
      <w:t>01.11.15</w:t>
    </w:r>
    <w:r w:rsidR="00205DE0">
      <w:fldChar w:fldCharType="end"/>
    </w:r>
    <w:r w:rsidR="00205DE0">
      <w:tab/>
    </w:r>
    <w:r w:rsidR="00205DE0">
      <w:fldChar w:fldCharType="begin"/>
    </w:r>
    <w:r w:rsidR="00205DE0">
      <w:instrText xml:space="preserve"> PRINTDATE \@ DD.MM.YY </w:instrText>
    </w:r>
    <w:r w:rsidR="00205DE0">
      <w:fldChar w:fldCharType="separate"/>
    </w:r>
    <w:r>
      <w:t>01.11.15</w:t>
    </w:r>
    <w:r w:rsidR="00205DE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E0" w:rsidRPr="009935B2" w:rsidRDefault="00506591" w:rsidP="009935B2">
    <w:pPr>
      <w:pStyle w:val="Footer"/>
    </w:pPr>
    <w:r>
      <w:fldChar w:fldCharType="begin"/>
    </w:r>
    <w:r>
      <w:instrText xml:space="preserve"> FILENAME \p  \* MERGEFORMAT </w:instrText>
    </w:r>
    <w:r>
      <w:fldChar w:fldCharType="separate"/>
    </w:r>
    <w:r>
      <w:t>P:\FRA\ITU-R\CONF-R\CMR15\100\130ADD16F.docx</w:t>
    </w:r>
    <w:r>
      <w:fldChar w:fldCharType="end"/>
    </w:r>
    <w:r w:rsidR="00205DE0">
      <w:t xml:space="preserve"> (389010)</w:t>
    </w:r>
    <w:r w:rsidR="00205DE0">
      <w:tab/>
    </w:r>
    <w:r w:rsidR="00205DE0">
      <w:fldChar w:fldCharType="begin"/>
    </w:r>
    <w:r w:rsidR="00205DE0">
      <w:instrText xml:space="preserve"> SAVEDATE \@ DD.MM.YY </w:instrText>
    </w:r>
    <w:r w:rsidR="00205DE0">
      <w:fldChar w:fldCharType="separate"/>
    </w:r>
    <w:r>
      <w:t>01.11.15</w:t>
    </w:r>
    <w:r w:rsidR="00205DE0">
      <w:fldChar w:fldCharType="end"/>
    </w:r>
    <w:r w:rsidR="00205DE0">
      <w:tab/>
    </w:r>
    <w:r w:rsidR="00205DE0">
      <w:fldChar w:fldCharType="begin"/>
    </w:r>
    <w:r w:rsidR="00205DE0">
      <w:instrText xml:space="preserve"> PRINTDATE \@ DD.MM.YY </w:instrText>
    </w:r>
    <w:r w:rsidR="00205DE0">
      <w:fldChar w:fldCharType="separate"/>
    </w:r>
    <w:r>
      <w:t>01.11.15</w:t>
    </w:r>
    <w:r w:rsidR="00205DE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E0" w:rsidRDefault="00205DE0">
      <w:r>
        <w:rPr>
          <w:b/>
        </w:rPr>
        <w:t>_______________</w:t>
      </w:r>
    </w:p>
  </w:footnote>
  <w:footnote w:type="continuationSeparator" w:id="0">
    <w:p w:rsidR="00205DE0" w:rsidRDefault="00205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E0" w:rsidRDefault="00205DE0" w:rsidP="004F1F8E">
    <w:pPr>
      <w:pStyle w:val="Header"/>
    </w:pPr>
    <w:r>
      <w:fldChar w:fldCharType="begin"/>
    </w:r>
    <w:r>
      <w:instrText xml:space="preserve"> PAGE </w:instrText>
    </w:r>
    <w:r>
      <w:fldChar w:fldCharType="separate"/>
    </w:r>
    <w:r w:rsidR="00506591">
      <w:rPr>
        <w:noProof/>
      </w:rPr>
      <w:t>9</w:t>
    </w:r>
    <w:r>
      <w:fldChar w:fldCharType="end"/>
    </w:r>
  </w:p>
  <w:p w:rsidR="00205DE0" w:rsidRDefault="00205DE0" w:rsidP="002C28A4">
    <w:pPr>
      <w:pStyle w:val="Header"/>
    </w:pPr>
    <w:r>
      <w:t>CMR15/130(Add.16)-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7461694"/>
    <w:multiLevelType w:val="hybridMultilevel"/>
    <w:tmpl w:val="6D5A71BC"/>
    <w:lvl w:ilvl="0" w:tplc="F134170C">
      <w:start w:val="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Alidra, Patricia">
    <w15:presenceInfo w15:providerId="AD" w15:userId="S-1-5-21-8740799-900759487-1415713722-5940"/>
  </w15:person>
  <w15:person w15:author="Meda, Sylvie">
    <w15:presenceInfo w15:providerId="AD" w15:userId="S-1-5-21-8740799-900759487-1415713722-49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11C2"/>
    <w:rsid w:val="00016648"/>
    <w:rsid w:val="0003522F"/>
    <w:rsid w:val="00080E2C"/>
    <w:rsid w:val="000A4755"/>
    <w:rsid w:val="000B2E0C"/>
    <w:rsid w:val="000B3D0C"/>
    <w:rsid w:val="000D1F37"/>
    <w:rsid w:val="000D5FF7"/>
    <w:rsid w:val="00112CFA"/>
    <w:rsid w:val="001153F0"/>
    <w:rsid w:val="001167B9"/>
    <w:rsid w:val="00122C74"/>
    <w:rsid w:val="001267A0"/>
    <w:rsid w:val="0015203F"/>
    <w:rsid w:val="00154BE0"/>
    <w:rsid w:val="00160C64"/>
    <w:rsid w:val="0018169B"/>
    <w:rsid w:val="0019352B"/>
    <w:rsid w:val="00195808"/>
    <w:rsid w:val="001960D0"/>
    <w:rsid w:val="001A46D3"/>
    <w:rsid w:val="001F17E8"/>
    <w:rsid w:val="00204306"/>
    <w:rsid w:val="00205DE0"/>
    <w:rsid w:val="00232FD2"/>
    <w:rsid w:val="0025577F"/>
    <w:rsid w:val="0026554E"/>
    <w:rsid w:val="002A4622"/>
    <w:rsid w:val="002A6F8F"/>
    <w:rsid w:val="002B17E5"/>
    <w:rsid w:val="002C0EBF"/>
    <w:rsid w:val="002C28A4"/>
    <w:rsid w:val="002D5AD7"/>
    <w:rsid w:val="00315AFE"/>
    <w:rsid w:val="003606A6"/>
    <w:rsid w:val="0036650C"/>
    <w:rsid w:val="00393ACD"/>
    <w:rsid w:val="003A583E"/>
    <w:rsid w:val="003A7C1E"/>
    <w:rsid w:val="003C3F60"/>
    <w:rsid w:val="003E112B"/>
    <w:rsid w:val="003E1D1C"/>
    <w:rsid w:val="003E7B05"/>
    <w:rsid w:val="00466211"/>
    <w:rsid w:val="004834A9"/>
    <w:rsid w:val="004D01FC"/>
    <w:rsid w:val="004D647E"/>
    <w:rsid w:val="004E28C3"/>
    <w:rsid w:val="004F1F8E"/>
    <w:rsid w:val="00506591"/>
    <w:rsid w:val="00512A32"/>
    <w:rsid w:val="00586CF2"/>
    <w:rsid w:val="005C3768"/>
    <w:rsid w:val="005C5B09"/>
    <w:rsid w:val="005C6C3F"/>
    <w:rsid w:val="00613635"/>
    <w:rsid w:val="0062093D"/>
    <w:rsid w:val="00637ECF"/>
    <w:rsid w:val="00647B59"/>
    <w:rsid w:val="00690C7B"/>
    <w:rsid w:val="006A4B45"/>
    <w:rsid w:val="006D0C26"/>
    <w:rsid w:val="006D12D8"/>
    <w:rsid w:val="006D4724"/>
    <w:rsid w:val="00701BAE"/>
    <w:rsid w:val="00706BEA"/>
    <w:rsid w:val="00721F04"/>
    <w:rsid w:val="00730E95"/>
    <w:rsid w:val="007426B9"/>
    <w:rsid w:val="00764342"/>
    <w:rsid w:val="00774362"/>
    <w:rsid w:val="00786598"/>
    <w:rsid w:val="007A04E8"/>
    <w:rsid w:val="007A2426"/>
    <w:rsid w:val="007F05C2"/>
    <w:rsid w:val="007F2F34"/>
    <w:rsid w:val="007F661C"/>
    <w:rsid w:val="00851625"/>
    <w:rsid w:val="00863C0A"/>
    <w:rsid w:val="008A3120"/>
    <w:rsid w:val="008D41BE"/>
    <w:rsid w:val="008D58D3"/>
    <w:rsid w:val="00923064"/>
    <w:rsid w:val="00930FFD"/>
    <w:rsid w:val="00936D25"/>
    <w:rsid w:val="00941EA5"/>
    <w:rsid w:val="0095329F"/>
    <w:rsid w:val="00961468"/>
    <w:rsid w:val="00964700"/>
    <w:rsid w:val="00966C16"/>
    <w:rsid w:val="0098732F"/>
    <w:rsid w:val="009935B2"/>
    <w:rsid w:val="009A045F"/>
    <w:rsid w:val="009C7E7C"/>
    <w:rsid w:val="00A00473"/>
    <w:rsid w:val="00A03C9B"/>
    <w:rsid w:val="00A32F90"/>
    <w:rsid w:val="00A37105"/>
    <w:rsid w:val="00A606C3"/>
    <w:rsid w:val="00A83B09"/>
    <w:rsid w:val="00A84541"/>
    <w:rsid w:val="00A85E86"/>
    <w:rsid w:val="00AE36A0"/>
    <w:rsid w:val="00B00294"/>
    <w:rsid w:val="00B04ED6"/>
    <w:rsid w:val="00B320CC"/>
    <w:rsid w:val="00B54541"/>
    <w:rsid w:val="00B64FD0"/>
    <w:rsid w:val="00BA5BD0"/>
    <w:rsid w:val="00BA785C"/>
    <w:rsid w:val="00BB1D82"/>
    <w:rsid w:val="00BF26E7"/>
    <w:rsid w:val="00C46636"/>
    <w:rsid w:val="00C53FCA"/>
    <w:rsid w:val="00C76BAF"/>
    <w:rsid w:val="00C814B9"/>
    <w:rsid w:val="00CD516F"/>
    <w:rsid w:val="00D05F9F"/>
    <w:rsid w:val="00D119A7"/>
    <w:rsid w:val="00D25FBA"/>
    <w:rsid w:val="00D32B28"/>
    <w:rsid w:val="00D42954"/>
    <w:rsid w:val="00D66EAC"/>
    <w:rsid w:val="00D730DF"/>
    <w:rsid w:val="00D772F0"/>
    <w:rsid w:val="00D77BDC"/>
    <w:rsid w:val="00DA3AD0"/>
    <w:rsid w:val="00DB2249"/>
    <w:rsid w:val="00DB7DA4"/>
    <w:rsid w:val="00DC402B"/>
    <w:rsid w:val="00DE0932"/>
    <w:rsid w:val="00E01921"/>
    <w:rsid w:val="00E03A27"/>
    <w:rsid w:val="00E049F1"/>
    <w:rsid w:val="00E14651"/>
    <w:rsid w:val="00E37A25"/>
    <w:rsid w:val="00E537FF"/>
    <w:rsid w:val="00E6539B"/>
    <w:rsid w:val="00E70A31"/>
    <w:rsid w:val="00E96C6E"/>
    <w:rsid w:val="00EA3F38"/>
    <w:rsid w:val="00EA5AB6"/>
    <w:rsid w:val="00EB60C3"/>
    <w:rsid w:val="00EC7615"/>
    <w:rsid w:val="00ED16AA"/>
    <w:rsid w:val="00EF38A7"/>
    <w:rsid w:val="00EF662E"/>
    <w:rsid w:val="00F148F1"/>
    <w:rsid w:val="00F24C30"/>
    <w:rsid w:val="00FA3BBF"/>
    <w:rsid w:val="00FC234D"/>
    <w:rsid w:val="00FC41F8"/>
    <w:rsid w:val="00FD7CA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D326D1-19A9-4402-A9C4-EC1E5110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legendChar">
    <w:name w:val="Table_legend Char"/>
    <w:basedOn w:val="DefaultParagraphFont"/>
    <w:link w:val="Tablelegend"/>
    <w:locked/>
    <w:rsid w:val="007A2426"/>
    <w:rPr>
      <w:rFonts w:ascii="Times New Roman" w:hAnsi="Times New Roman"/>
      <w:lang w:val="fr-FR" w:eastAsia="en-US"/>
    </w:rPr>
  </w:style>
  <w:style w:type="character" w:customStyle="1" w:styleId="enumlev1Char">
    <w:name w:val="enumlev1 Char"/>
    <w:basedOn w:val="DefaultParagraphFont"/>
    <w:link w:val="enumlev1"/>
    <w:locked/>
    <w:rsid w:val="00154BE0"/>
    <w:rPr>
      <w:rFonts w:ascii="Times New Roman" w:hAnsi="Times New Roman"/>
      <w:sz w:val="24"/>
      <w:lang w:val="fr-FR" w:eastAsia="en-US"/>
    </w:rPr>
  </w:style>
  <w:style w:type="character" w:customStyle="1" w:styleId="ReasonsChar">
    <w:name w:val="Reasons Char"/>
    <w:basedOn w:val="DefaultParagraphFont"/>
    <w:link w:val="Reasons"/>
    <w:locked/>
    <w:rsid w:val="00706BE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R15-WRC15-C-0130!A16!MSW-F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B272D-C781-432F-9B57-1AF0F9912965}">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53FEC362-9243-4208-AE66-09E8086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2775</Words>
  <Characters>14949</Characters>
  <Application>Microsoft Office Word</Application>
  <DocSecurity>0</DocSecurity>
  <Lines>914</Lines>
  <Paragraphs>555</Paragraphs>
  <ScaleCrop>false</ScaleCrop>
  <HeadingPairs>
    <vt:vector size="2" baseType="variant">
      <vt:variant>
        <vt:lpstr>Title</vt:lpstr>
      </vt:variant>
      <vt:variant>
        <vt:i4>1</vt:i4>
      </vt:variant>
    </vt:vector>
  </HeadingPairs>
  <TitlesOfParts>
    <vt:vector size="1" baseType="lpstr">
      <vt:lpstr>R15-WRC15-C-0130!A16!MSW-F</vt:lpstr>
    </vt:vector>
  </TitlesOfParts>
  <Manager>Secrétariat général - Pool</Manager>
  <Company>Union internationale des télécommunications (UIT)</Company>
  <LinksUpToDate>false</LinksUpToDate>
  <CharactersWithSpaces>17216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R15-WRC15-C-0130!A16!MSW-F</dc:title>
  <dc:subject>Conférence mondiale des radiocommunications - 2015</dc:subject>
  <dc:creator>Documents Proposals Manager (DPM)</dc:creator>
  <cp:keywords>DPM_v5.2015.10.280_prod</cp:keywords>
  <dc:description/>
  <cp:lastModifiedBy>Brice, Corinne</cp:lastModifiedBy>
  <cp:revision>9</cp:revision>
  <cp:lastPrinted>2015-11-01T17:29:00Z</cp:lastPrinted>
  <dcterms:created xsi:type="dcterms:W3CDTF">2015-10-30T20:17:00Z</dcterms:created>
  <dcterms:modified xsi:type="dcterms:W3CDTF">2015-11-01T17:30:00Z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