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15 au</w:t>
            </w:r>
            <w:r>
              <w:rPr>
                <w:rFonts w:ascii="Verdana" w:eastAsia="SimSun" w:hAnsi="Verdana" w:cs="Traditional Arabic"/>
                <w:b/>
                <w:sz w:val="20"/>
                <w:lang w:val="en-US"/>
              </w:rPr>
              <w:br/>
              <w:t>Document 130</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16 </w:t>
            </w:r>
            <w:proofErr w:type="spellStart"/>
            <w:r w:rsidRPr="002A6F8F">
              <w:rPr>
                <w:rFonts w:ascii="Verdana" w:hAnsi="Verdana"/>
                <w:b/>
                <w:sz w:val="20"/>
                <w:lang w:val="en-US"/>
              </w:rPr>
              <w:t>octobre</w:t>
            </w:r>
            <w:proofErr w:type="spellEnd"/>
            <w:r w:rsidRPr="002A6F8F">
              <w:rPr>
                <w:rFonts w:ascii="Verdana" w:hAnsi="Verdana"/>
                <w:b/>
                <w:sz w:val="20"/>
                <w:lang w:val="en-US"/>
              </w:rPr>
              <w:t xml:space="preserv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Original: </w:t>
            </w:r>
            <w:proofErr w:type="spellStart"/>
            <w:r w:rsidRPr="002A6F8F">
              <w:rPr>
                <w:rFonts w:ascii="Verdana" w:hAnsi="Verdana"/>
                <w:b/>
                <w:sz w:val="20"/>
                <w:lang w:val="en-US"/>
              </w:rPr>
              <w:t>anglais</w:t>
            </w:r>
            <w:proofErr w:type="spellEnd"/>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1F46C3" w:rsidRDefault="00690C7B" w:rsidP="00983644">
            <w:pPr>
              <w:pStyle w:val="Source"/>
              <w:rPr>
                <w:lang w:val="fr-CH"/>
              </w:rPr>
            </w:pPr>
            <w:bookmarkStart w:id="2" w:name="dsource" w:colFirst="0" w:colLast="0"/>
            <w:r w:rsidRPr="001F46C3">
              <w:rPr>
                <w:lang w:val="fr-CH"/>
              </w:rPr>
              <w:t>Angola (République d')/Botswana (République du)/Lesotho (Royaume du)/Madagascar (République de)/Malawi/Maurice (République de)/Mozambique (République du)/Namibie (République de)/</w:t>
            </w:r>
            <w:r w:rsidR="00983644" w:rsidRPr="001F46C3">
              <w:rPr>
                <w:lang w:val="fr-CH"/>
              </w:rPr>
              <w:t>République démocratique du Congo/</w:t>
            </w:r>
            <w:r w:rsidRPr="001F46C3">
              <w:rPr>
                <w:lang w:val="fr-CH"/>
              </w:rPr>
              <w:t>Seychelles (République des)/</w:t>
            </w:r>
            <w:proofErr w:type="spellStart"/>
            <w:r w:rsidRPr="001F46C3">
              <w:rPr>
                <w:lang w:val="fr-CH"/>
              </w:rPr>
              <w:t>Sudafricaine</w:t>
            </w:r>
            <w:proofErr w:type="spellEnd"/>
            <w:r w:rsidRPr="001F46C3">
              <w:rPr>
                <w:lang w:val="fr-CH"/>
              </w:rPr>
              <w:t xml:space="preserve"> (République)/</w:t>
            </w:r>
            <w:r w:rsidR="00124035">
              <w:rPr>
                <w:lang w:val="fr-CH"/>
              </w:rPr>
              <w:br/>
            </w:r>
            <w:r w:rsidRPr="001F46C3">
              <w:rPr>
                <w:lang w:val="fr-CH"/>
              </w:rPr>
              <w:t>Swaziland (Royaume du)/Tanzanie (République-Unie de)/</w:t>
            </w:r>
            <w:r w:rsidR="00124035">
              <w:rPr>
                <w:lang w:val="fr-CH"/>
              </w:rPr>
              <w:br/>
            </w:r>
            <w:r w:rsidRPr="001F46C3">
              <w:rPr>
                <w:lang w:val="fr-CH"/>
              </w:rPr>
              <w:t>Zambie (République de)/Zimbabwe (République du)</w:t>
            </w:r>
          </w:p>
        </w:tc>
      </w:tr>
      <w:tr w:rsidR="00690C7B" w:rsidRPr="002A6F8F" w:rsidTr="0050008E">
        <w:trPr>
          <w:cantSplit/>
        </w:trPr>
        <w:tc>
          <w:tcPr>
            <w:tcW w:w="10031" w:type="dxa"/>
            <w:gridSpan w:val="2"/>
          </w:tcPr>
          <w:p w:rsidR="00690C7B" w:rsidRPr="001F46C3" w:rsidRDefault="00690C7B" w:rsidP="001F46C3">
            <w:pPr>
              <w:pStyle w:val="Title1"/>
              <w:rPr>
                <w:lang w:val="fr-CH"/>
              </w:rPr>
            </w:pPr>
            <w:bookmarkStart w:id="3" w:name="dtitle1" w:colFirst="0" w:colLast="0"/>
            <w:bookmarkEnd w:id="2"/>
            <w:r w:rsidRPr="001F46C3">
              <w:rPr>
                <w:lang w:val="fr-CH"/>
              </w:rPr>
              <w:t>Propos</w:t>
            </w:r>
            <w:r w:rsidR="001F46C3" w:rsidRPr="001F46C3">
              <w:rPr>
                <w:lang w:val="fr-CH"/>
              </w:rPr>
              <w:t xml:space="preserve">itions pour les travaux de la </w:t>
            </w:r>
            <w:r w:rsidRPr="001F46C3">
              <w:rPr>
                <w:lang w:val="fr-CH"/>
              </w:rPr>
              <w:t>conf</w:t>
            </w:r>
            <w:r w:rsidR="001F46C3" w:rsidRPr="001F46C3">
              <w:rPr>
                <w:lang w:val="fr-CH"/>
              </w:rPr>
              <w:t>é</w:t>
            </w:r>
            <w:r w:rsidRPr="001F46C3">
              <w:rPr>
                <w:lang w:val="fr-CH"/>
              </w:rPr>
              <w:t>rence</w:t>
            </w:r>
          </w:p>
        </w:tc>
      </w:tr>
      <w:tr w:rsidR="00690C7B" w:rsidRPr="002A6F8F" w:rsidTr="0050008E">
        <w:trPr>
          <w:cantSplit/>
        </w:trPr>
        <w:tc>
          <w:tcPr>
            <w:tcW w:w="10031" w:type="dxa"/>
            <w:gridSpan w:val="2"/>
          </w:tcPr>
          <w:p w:rsidR="00690C7B" w:rsidRPr="001F46C3"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1.15 de l'ordre du jour</w:t>
            </w:r>
          </w:p>
        </w:tc>
      </w:tr>
    </w:tbl>
    <w:bookmarkEnd w:id="5"/>
    <w:p w:rsidR="001C0E40" w:rsidRPr="00FE7D2A" w:rsidRDefault="00C01BB0" w:rsidP="00BE6229">
      <w:pPr>
        <w:rPr>
          <w:lang w:val="fr-CA"/>
        </w:rPr>
      </w:pPr>
      <w:r w:rsidRPr="00FE7D2A">
        <w:rPr>
          <w:lang w:val="fr-CA"/>
        </w:rPr>
        <w:t>1.15</w:t>
      </w:r>
      <w:r w:rsidRPr="00FE7D2A">
        <w:rPr>
          <w:lang w:val="fr-CA"/>
        </w:rPr>
        <w:tab/>
        <w:t xml:space="preserve">examiner les besoins de spectre des stations de communication de bord du service mobile maritime, conformément à la Résolution </w:t>
      </w:r>
      <w:r w:rsidRPr="000E0D54">
        <w:rPr>
          <w:b/>
          <w:bCs/>
          <w:lang w:val="fr-CA"/>
        </w:rPr>
        <w:t>358 (CMR-12)</w:t>
      </w:r>
      <w:r w:rsidRPr="00FE7D2A">
        <w:rPr>
          <w:lang w:val="fr-CA"/>
        </w:rPr>
        <w:t>;</w:t>
      </w:r>
    </w:p>
    <w:p w:rsidR="001F46C3" w:rsidRDefault="00034F90" w:rsidP="00BE6229">
      <w:r>
        <w:t xml:space="preserve">Aux termes de la </w:t>
      </w:r>
      <w:r w:rsidR="001F46C3" w:rsidRPr="00082F89">
        <w:t>R</w:t>
      </w:r>
      <w:r>
        <w:t>é</w:t>
      </w:r>
      <w:r w:rsidR="001F46C3" w:rsidRPr="00082F89">
        <w:t>solution 358 (</w:t>
      </w:r>
      <w:r>
        <w:t>CMR</w:t>
      </w:r>
      <w:r w:rsidR="001F46C3" w:rsidRPr="00082F89">
        <w:t>-12)</w:t>
      </w:r>
      <w:r>
        <w:t>, la CMR</w:t>
      </w:r>
      <w:r w:rsidR="001F46C3" w:rsidRPr="00082F89">
        <w:t>-15</w:t>
      </w:r>
      <w:r w:rsidR="001F46C3">
        <w:t xml:space="preserve"> </w:t>
      </w:r>
      <w:r>
        <w:t>est invitée à examiner, sur la base des résultats des études de l'UIT</w:t>
      </w:r>
      <w:r>
        <w:noBreakHyphen/>
        <w:t>R, s'il est nécessaire d'identifier des canaux additionnels en ondes décimétriques dans les bandes déjà attribuées au service mobile maritime pour les stations de communication de bord, l'UIT</w:t>
      </w:r>
      <w:r>
        <w:noBreakHyphen/>
        <w:t xml:space="preserve">R ayant été invité </w:t>
      </w:r>
      <w:r w:rsidR="001F46C3" w:rsidRPr="00FB18D7">
        <w:t>à procéder, à temps pour la CMR-15, à des études visant à</w:t>
      </w:r>
      <w:r w:rsidR="001F46C3">
        <w:t xml:space="preserve"> </w:t>
      </w:r>
      <w:r w:rsidR="001F46C3" w:rsidRPr="00FB18D7">
        <w:t xml:space="preserve">déterminer les besoins de spectre et les bandes de fréquences envisageables pour les stations de communication de bord, compte tenu de la protection des </w:t>
      </w:r>
      <w:r>
        <w:t>attributions existantes</w:t>
      </w:r>
      <w:r w:rsidR="001F46C3" w:rsidRPr="00082F89">
        <w:t>.</w:t>
      </w:r>
    </w:p>
    <w:p w:rsidR="001F46C3" w:rsidRPr="00075BA0" w:rsidRDefault="001F46C3" w:rsidP="00BE6229">
      <w:pPr>
        <w:pStyle w:val="Headingb"/>
        <w:rPr>
          <w:lang w:val="fr-CH"/>
        </w:rPr>
      </w:pPr>
      <w:r w:rsidRPr="00075BA0">
        <w:rPr>
          <w:lang w:val="fr-CH"/>
        </w:rPr>
        <w:t>Introduction</w:t>
      </w:r>
    </w:p>
    <w:p w:rsidR="00075BA0" w:rsidRPr="0004184C" w:rsidRDefault="00075BA0" w:rsidP="00BE6229">
      <w:r w:rsidRPr="0004184C">
        <w:t xml:space="preserve">On considère que l'utilisation des fréquences de la bande des ondes décimétriques pour les communications de bord est très importante, dans la mesure où ces communications sont indispensables pour mener à bien de manière efficace certaines fonctions essentielles sur un navire en eaux resserrées (ancrage, accostage, contrôle du système anti-incendie, contrôles de sécurité, gestion des menaces terroristes, etc.). </w:t>
      </w:r>
      <w:r w:rsidR="00B512A6">
        <w:t>Dans cette bande, s</w:t>
      </w:r>
      <w:r w:rsidRPr="0004184C">
        <w:t>eules six fréquences</w:t>
      </w:r>
      <w:r w:rsidR="00B512A6">
        <w:t xml:space="preserve"> </w:t>
      </w:r>
      <w:r w:rsidRPr="0004184C">
        <w:t xml:space="preserve">sont actuellement identifiées dans le </w:t>
      </w:r>
      <w:r w:rsidRPr="00C01BB0">
        <w:t xml:space="preserve">numéro 5.287 du RR pour les stations de communication de bord avec un espacement des </w:t>
      </w:r>
      <w:r w:rsidR="00124035">
        <w:t>voies</w:t>
      </w:r>
      <w:r w:rsidRPr="00C01BB0">
        <w:t xml:space="preserve"> de 25 kHz. </w:t>
      </w:r>
      <w:r w:rsidRPr="0004184C">
        <w:t>Au besoin, il est possible d'</w:t>
      </w:r>
      <w:r w:rsidR="004239F0">
        <w:t xml:space="preserve">utiliser également quatre </w:t>
      </w:r>
      <w:r w:rsidRPr="0004184C">
        <w:t xml:space="preserve">fréquences additionnelles </w:t>
      </w:r>
      <w:r w:rsidR="004239F0" w:rsidRPr="00C01BB0">
        <w:t xml:space="preserve">avec un espacement des </w:t>
      </w:r>
      <w:r w:rsidR="00124035">
        <w:t>voies</w:t>
      </w:r>
      <w:r w:rsidR="004239F0" w:rsidRPr="00C01BB0">
        <w:t xml:space="preserve"> de</w:t>
      </w:r>
      <w:r w:rsidR="004239F0" w:rsidRPr="0004184C">
        <w:t xml:space="preserve"> </w:t>
      </w:r>
      <w:r w:rsidR="004239F0">
        <w:t xml:space="preserve">12,5 kHz </w:t>
      </w:r>
      <w:r w:rsidR="004239F0" w:rsidRPr="00C01BB0">
        <w:t>pour les communication</w:t>
      </w:r>
      <w:r w:rsidR="00124035">
        <w:t>s</w:t>
      </w:r>
      <w:r w:rsidR="004239F0" w:rsidRPr="00C01BB0">
        <w:t xml:space="preserve"> de bord</w:t>
      </w:r>
      <w:r w:rsidRPr="0004184C">
        <w:t>.</w:t>
      </w:r>
    </w:p>
    <w:p w:rsidR="00075BA0" w:rsidRPr="0004184C" w:rsidRDefault="00075BA0" w:rsidP="00BE6229">
      <w:r w:rsidRPr="0004184C">
        <w:t xml:space="preserve">L'utilisation de ces fréquences peut être soumise à la réglementation nationale de l'administration </w:t>
      </w:r>
      <w:r w:rsidR="00F46A26">
        <w:t xml:space="preserve">concernée </w:t>
      </w:r>
      <w:r w:rsidRPr="0004184C">
        <w:t>lorsque ces fréquences sont utilisées dans les eaux territoriales de son pays. Les</w:t>
      </w:r>
      <w:r w:rsidR="009C53B2">
        <w:t> </w:t>
      </w:r>
      <w:r w:rsidR="00F46A26">
        <w:t xml:space="preserve">spécifications </w:t>
      </w:r>
      <w:r w:rsidRPr="0004184C">
        <w:t xml:space="preserve">des appareils doivent être conformes </w:t>
      </w:r>
      <w:r w:rsidR="00F46A26">
        <w:t xml:space="preserve">à </w:t>
      </w:r>
      <w:r w:rsidRPr="0004184C">
        <w:t>la Recommandation UIT-R M.1174-2.</w:t>
      </w:r>
      <w:r w:rsidR="00F46A26">
        <w:t xml:space="preserve"> </w:t>
      </w:r>
      <w:r w:rsidRPr="0004184C">
        <w:t xml:space="preserve">Une étude menée à l'échelle mondiale montre que, dans plusieurs zones géographiques, les </w:t>
      </w:r>
      <w:r w:rsidRPr="0004184C">
        <w:lastRenderedPageBreak/>
        <w:t>communications d'un navire dans la bande des ondes décimétriques sont rendues impossibles dans certain</w:t>
      </w:r>
      <w:r w:rsidR="00124035">
        <w:t>e</w:t>
      </w:r>
      <w:r w:rsidRPr="0004184C">
        <w:t xml:space="preserve">s </w:t>
      </w:r>
      <w:r w:rsidR="00124035">
        <w:t>voies</w:t>
      </w:r>
      <w:r w:rsidRPr="0004184C">
        <w:t xml:space="preserve"> en raison du trafic d'autres navires ou d'autres utilisations à terre, ou subissent des brouillages importants.</w:t>
      </w:r>
    </w:p>
    <w:p w:rsidR="00F46A26" w:rsidRPr="00A85071" w:rsidRDefault="00F46A26" w:rsidP="00BE6229">
      <w:pPr>
        <w:tabs>
          <w:tab w:val="clear" w:pos="1134"/>
          <w:tab w:val="clear" w:pos="1871"/>
          <w:tab w:val="clear" w:pos="2268"/>
        </w:tabs>
        <w:overflowPunct/>
        <w:autoSpaceDE/>
        <w:autoSpaceDN/>
        <w:adjustRightInd/>
        <w:spacing w:before="160"/>
        <w:textAlignment w:val="auto"/>
      </w:pPr>
      <w:r w:rsidRPr="00A85071">
        <w:t xml:space="preserve">Il a par ailleurs été noté que </w:t>
      </w:r>
      <w:r w:rsidR="00124035">
        <w:t>plusieurs</w:t>
      </w:r>
      <w:r w:rsidRPr="00A85071">
        <w:t xml:space="preserve"> administrations utilisent activement ces fréquences pour les communications mobiles terrestres. </w:t>
      </w:r>
    </w:p>
    <w:p w:rsidR="00075BA0" w:rsidRPr="00124035" w:rsidRDefault="00F46A26" w:rsidP="00BE6229">
      <w:pPr>
        <w:tabs>
          <w:tab w:val="clear" w:pos="1134"/>
          <w:tab w:val="clear" w:pos="1871"/>
          <w:tab w:val="clear" w:pos="2268"/>
        </w:tabs>
        <w:overflowPunct/>
        <w:autoSpaceDE/>
        <w:autoSpaceDN/>
        <w:adjustRightInd/>
        <w:textAlignment w:val="auto"/>
      </w:pPr>
      <w:r w:rsidRPr="00A85071">
        <w:t xml:space="preserve">Conformément au numéro </w:t>
      </w:r>
      <w:r w:rsidR="00075BA0" w:rsidRPr="00A85071">
        <w:t>5.286AA</w:t>
      </w:r>
      <w:r w:rsidRPr="00A85071">
        <w:t xml:space="preserve"> du RR</w:t>
      </w:r>
      <w:r w:rsidR="00075BA0" w:rsidRPr="00A85071">
        <w:t xml:space="preserve">, </w:t>
      </w:r>
      <w:r w:rsidRPr="00A85071">
        <w:t xml:space="preserve">la bande de fréquences </w:t>
      </w:r>
      <w:r w:rsidR="00075BA0" w:rsidRPr="00A85071">
        <w:t>450-470</w:t>
      </w:r>
      <w:r w:rsidRPr="00A85071">
        <w:t> </w:t>
      </w:r>
      <w:r w:rsidR="00075BA0" w:rsidRPr="00A85071">
        <w:t xml:space="preserve">MHz </w:t>
      </w:r>
      <w:r w:rsidRPr="00A85071">
        <w:t>est identifiée</w:t>
      </w:r>
      <w:r w:rsidR="00075BA0" w:rsidRPr="00A85071">
        <w:t xml:space="preserve"> </w:t>
      </w:r>
      <w:r w:rsidRPr="00A85071">
        <w:t xml:space="preserve">pour </w:t>
      </w:r>
      <w:r w:rsidR="00124035">
        <w:t xml:space="preserve">permettre à </w:t>
      </w:r>
      <w:r w:rsidRPr="00A85071">
        <w:t>certaines a</w:t>
      </w:r>
      <w:r w:rsidR="00075BA0" w:rsidRPr="00A85071">
        <w:t>dministrations</w:t>
      </w:r>
      <w:r w:rsidR="00124035">
        <w:t xml:space="preserve"> de l'utiliser</w:t>
      </w:r>
      <w:r w:rsidR="00075BA0" w:rsidRPr="00A85071">
        <w:t xml:space="preserve"> </w:t>
      </w:r>
      <w:r w:rsidRPr="00A85071">
        <w:t xml:space="preserve">pour les </w:t>
      </w:r>
      <w:r w:rsidR="00075BA0" w:rsidRPr="00A85071">
        <w:t xml:space="preserve">IMT. </w:t>
      </w:r>
      <w:r w:rsidRPr="00124035">
        <w:t xml:space="preserve">Dans les pays de la </w:t>
      </w:r>
      <w:r w:rsidR="00075BA0" w:rsidRPr="00124035">
        <w:t xml:space="preserve">SADC, </w:t>
      </w:r>
      <w:r w:rsidRPr="00124035">
        <w:t>la plupart des bandes de fréquences concernées sont attribuées au service mobile terrestre et largement utilisées par ce service</w:t>
      </w:r>
      <w:r w:rsidR="00075BA0" w:rsidRPr="00124035">
        <w:t xml:space="preserve">, </w:t>
      </w:r>
      <w:r w:rsidRPr="00124035">
        <w:t xml:space="preserve">ce qui signifie que cette </w:t>
      </w:r>
      <w:r w:rsidR="00075BA0" w:rsidRPr="00124035">
        <w:t>band</w:t>
      </w:r>
      <w:r w:rsidRPr="00124035">
        <w:t>e</w:t>
      </w:r>
      <w:r w:rsidR="00075BA0" w:rsidRPr="00124035">
        <w:t xml:space="preserve"> </w:t>
      </w:r>
      <w:r w:rsidRPr="00124035">
        <w:t xml:space="preserve">est utilisée en partage entre des services de Terre et </w:t>
      </w:r>
      <w:r w:rsidR="00075BA0" w:rsidRPr="00124035">
        <w:t>maritime</w:t>
      </w:r>
      <w:r w:rsidRPr="00124035">
        <w:t>s</w:t>
      </w:r>
      <w:r w:rsidR="00075BA0" w:rsidRPr="00124035">
        <w:t>.</w:t>
      </w:r>
    </w:p>
    <w:p w:rsidR="00075BA0" w:rsidRPr="00765D6F" w:rsidRDefault="00075BA0" w:rsidP="00BE6229">
      <w:pPr>
        <w:pStyle w:val="Headingb"/>
        <w:spacing w:before="240"/>
      </w:pPr>
      <w:r>
        <w:t>Propositions</w:t>
      </w:r>
    </w:p>
    <w:p w:rsidR="00C95BA9" w:rsidRDefault="00C01BB0" w:rsidP="00983644">
      <w:pPr>
        <w:pStyle w:val="Proposal"/>
        <w:ind w:left="1134" w:hanging="1134"/>
      </w:pPr>
      <w:r>
        <w:tab/>
        <w:t>AGL/BOT/LSO/MDG/MWI/MAU/MOZ/NMB/</w:t>
      </w:r>
      <w:r w:rsidR="00983644">
        <w:t>COD/</w:t>
      </w:r>
      <w:r>
        <w:t>SEY/AFS/SWZ/TZA/</w:t>
      </w:r>
      <w:r w:rsidR="00983644">
        <w:br/>
      </w:r>
      <w:r>
        <w:t>ZMB/ZWE/130A15/1</w:t>
      </w:r>
    </w:p>
    <w:p w:rsidR="00C95BA9" w:rsidRPr="00A85071" w:rsidRDefault="00C01BB0" w:rsidP="00BE6229">
      <w:r>
        <w:tab/>
      </w:r>
      <w:r w:rsidR="0094787B" w:rsidRPr="00A85071">
        <w:t xml:space="preserve">Les pays membres de la </w:t>
      </w:r>
      <w:r w:rsidR="00075BA0" w:rsidRPr="00A85071">
        <w:t xml:space="preserve">SADC </w:t>
      </w:r>
      <w:r w:rsidR="0094787B" w:rsidRPr="00A85071">
        <w:t>sont favorables à la méthode proposée dans le Rapport de la RPC</w:t>
      </w:r>
      <w:r w:rsidR="00075BA0" w:rsidRPr="00A85071">
        <w:t xml:space="preserve">, </w:t>
      </w:r>
      <w:r w:rsidR="0094787B" w:rsidRPr="00A85071">
        <w:t>selon laquelle l'</w:t>
      </w:r>
      <w:r w:rsidR="00075BA0" w:rsidRPr="00A85071">
        <w:t xml:space="preserve">identification </w:t>
      </w:r>
      <w:r w:rsidR="0094787B" w:rsidRPr="00A85071">
        <w:t xml:space="preserve">de nouvelles fréquences pour les </w:t>
      </w:r>
      <w:r w:rsidR="00075BA0" w:rsidRPr="00A85071">
        <w:t xml:space="preserve">communications </w:t>
      </w:r>
      <w:r w:rsidR="0094787B" w:rsidRPr="00A85071">
        <w:t>de bord dans la bande d'ondes décimétriques n'est pas justifiée et n'est donc pas nécessaire</w:t>
      </w:r>
      <w:r w:rsidR="00075BA0" w:rsidRPr="00A85071">
        <w:t xml:space="preserve">. </w:t>
      </w:r>
      <w:r w:rsidR="0094787B" w:rsidRPr="00A85071">
        <w:t xml:space="preserve">Il est </w:t>
      </w:r>
      <w:r w:rsidR="00075BA0" w:rsidRPr="00A85071">
        <w:t xml:space="preserve">important </w:t>
      </w:r>
      <w:r w:rsidR="0094787B" w:rsidRPr="00A85071">
        <w:t>que les a</w:t>
      </w:r>
      <w:r w:rsidR="00075BA0" w:rsidRPr="00A85071">
        <w:t xml:space="preserve">dministrations </w:t>
      </w:r>
      <w:r w:rsidR="0094787B" w:rsidRPr="00A85071">
        <w:t xml:space="preserve">mettent en </w:t>
      </w:r>
      <w:proofErr w:type="spellStart"/>
      <w:r w:rsidR="0094787B" w:rsidRPr="00A85071">
        <w:t>oeuvre</w:t>
      </w:r>
      <w:proofErr w:type="spellEnd"/>
      <w:r w:rsidR="0094787B" w:rsidRPr="00A85071">
        <w:t xml:space="preserve"> des </w:t>
      </w:r>
      <w:r w:rsidR="00124035">
        <w:t>dispositions</w:t>
      </w:r>
      <w:r w:rsidR="0094787B" w:rsidRPr="00A85071">
        <w:t xml:space="preserve"> des voies </w:t>
      </w:r>
      <w:r w:rsidR="00124035">
        <w:t xml:space="preserve">avec des espacements </w:t>
      </w:r>
      <w:r w:rsidR="0094787B" w:rsidRPr="00A85071">
        <w:t xml:space="preserve">de </w:t>
      </w:r>
      <w:r w:rsidR="00075BA0" w:rsidRPr="00A85071">
        <w:t>12</w:t>
      </w:r>
      <w:r w:rsidR="0094787B" w:rsidRPr="00A85071">
        <w:t>,</w:t>
      </w:r>
      <w:r w:rsidR="00075BA0" w:rsidRPr="00A85071">
        <w:t xml:space="preserve">5 </w:t>
      </w:r>
      <w:r w:rsidR="0094787B" w:rsidRPr="00A85071">
        <w:t xml:space="preserve">et de </w:t>
      </w:r>
      <w:r w:rsidR="00075BA0" w:rsidRPr="00A85071">
        <w:t>6</w:t>
      </w:r>
      <w:r w:rsidR="0094787B" w:rsidRPr="00A85071">
        <w:t>,</w:t>
      </w:r>
      <w:r w:rsidR="00075BA0" w:rsidRPr="00A85071">
        <w:t>25</w:t>
      </w:r>
      <w:r w:rsidR="0094787B" w:rsidRPr="00A85071">
        <w:t> </w:t>
      </w:r>
      <w:r w:rsidR="00075BA0" w:rsidRPr="00A85071">
        <w:t xml:space="preserve">kHz </w:t>
      </w:r>
      <w:r w:rsidR="0094787B" w:rsidRPr="00A85071">
        <w:t xml:space="preserve">et des technologies numériques dans la </w:t>
      </w:r>
      <w:r w:rsidR="00075BA0" w:rsidRPr="00A85071">
        <w:t>band</w:t>
      </w:r>
      <w:r w:rsidR="0094787B" w:rsidRPr="00A85071">
        <w:t>e</w:t>
      </w:r>
      <w:r w:rsidR="00075BA0" w:rsidRPr="00A85071">
        <w:t xml:space="preserve"> </w:t>
      </w:r>
      <w:r w:rsidR="00124035" w:rsidRPr="00A85071">
        <w:t>déjà</w:t>
      </w:r>
      <w:r w:rsidR="0094787B" w:rsidRPr="00A85071">
        <w:t xml:space="preserve"> attribuée au SMM</w:t>
      </w:r>
      <w:r w:rsidR="00075BA0" w:rsidRPr="00A85071">
        <w:t>.</w:t>
      </w:r>
    </w:p>
    <w:p w:rsidR="004A6A8C" w:rsidRDefault="00C01BB0" w:rsidP="00BE6229">
      <w:pPr>
        <w:pStyle w:val="ArtNo"/>
      </w:pPr>
      <w:r>
        <w:t xml:space="preserve">ARTICLE </w:t>
      </w:r>
      <w:r>
        <w:rPr>
          <w:rStyle w:val="href"/>
          <w:color w:val="000000"/>
        </w:rPr>
        <w:t>5</w:t>
      </w:r>
    </w:p>
    <w:p w:rsidR="004A6A8C" w:rsidRDefault="00C01BB0" w:rsidP="00BE6229">
      <w:pPr>
        <w:pStyle w:val="Arttitle"/>
        <w:rPr>
          <w:lang w:val="fr-CH"/>
        </w:rPr>
      </w:pPr>
      <w:r>
        <w:rPr>
          <w:lang w:val="fr-CH"/>
        </w:rPr>
        <w:t>Attribution des bandes de fréquences</w:t>
      </w:r>
    </w:p>
    <w:p w:rsidR="004A6A8C" w:rsidRPr="00375EEA" w:rsidRDefault="00C01BB0" w:rsidP="00BE6229">
      <w:pPr>
        <w:pStyle w:val="Section1"/>
        <w:keepNext/>
      </w:pPr>
      <w:r>
        <w:t>Section IV –</w:t>
      </w:r>
      <w:r w:rsidRPr="00375EEA">
        <w:t xml:space="preserve"> Tableau d'attribution des bandes de fréquences</w:t>
      </w:r>
      <w:r w:rsidRPr="00375EEA">
        <w:br/>
      </w:r>
      <w:r w:rsidRPr="00075BA0">
        <w:rPr>
          <w:b w:val="0"/>
          <w:bCs/>
        </w:rPr>
        <w:t>(Voir le numéro</w:t>
      </w:r>
      <w:r w:rsidRPr="00260AE5">
        <w:t xml:space="preserve"> 2.1</w:t>
      </w:r>
      <w:r w:rsidRPr="00075BA0">
        <w:rPr>
          <w:b w:val="0"/>
          <w:bCs/>
        </w:rPr>
        <w:t>)</w:t>
      </w:r>
      <w:r>
        <w:rPr>
          <w:b w:val="0"/>
          <w:color w:val="000000"/>
        </w:rPr>
        <w:br/>
      </w:r>
      <w:r>
        <w:rPr>
          <w:b w:val="0"/>
          <w:color w:val="000000"/>
        </w:rPr>
        <w:br/>
      </w:r>
    </w:p>
    <w:p w:rsidR="00C95BA9" w:rsidRDefault="00C01BB0" w:rsidP="00983644">
      <w:pPr>
        <w:pStyle w:val="Proposal"/>
        <w:ind w:left="1134" w:hanging="1134"/>
      </w:pPr>
      <w:r>
        <w:t>MOD</w:t>
      </w:r>
      <w:r>
        <w:tab/>
        <w:t>AGL/BOT/LSO/MDG/MWI/MAU/MOZ/NMB/</w:t>
      </w:r>
      <w:r w:rsidR="00983644">
        <w:t>COD/</w:t>
      </w:r>
      <w:r>
        <w:t>SEY/AFS/SWZ/TZA/</w:t>
      </w:r>
      <w:r w:rsidR="00983644">
        <w:br/>
      </w:r>
      <w:r>
        <w:t>ZMB/ZWE/130A15/2</w:t>
      </w:r>
    </w:p>
    <w:p w:rsidR="00C95BA9" w:rsidRDefault="00C01BB0" w:rsidP="00BE6229">
      <w:pPr>
        <w:pStyle w:val="Note"/>
        <w:rPr>
          <w:sz w:val="16"/>
          <w:szCs w:val="16"/>
        </w:rPr>
      </w:pPr>
      <w:r w:rsidRPr="001B48E4">
        <w:rPr>
          <w:rStyle w:val="Artdef"/>
        </w:rPr>
        <w:t>5.287</w:t>
      </w:r>
      <w:r w:rsidRPr="0061407F">
        <w:tab/>
      </w:r>
      <w:del w:id="6" w:author="Manouvrier, Yves" w:date="2014-06-25T11:40:00Z">
        <w:r w:rsidR="00075BA0" w:rsidRPr="0004184C" w:rsidDel="007966FB">
          <w:delText>Dans</w:delText>
        </w:r>
      </w:del>
      <w:ins w:id="7" w:author="Manouvrier, Yves" w:date="2014-06-25T11:38:00Z">
        <w:r w:rsidR="00075BA0" w:rsidRPr="0004184C">
          <w:rPr>
            <w:rStyle w:val="Artdef"/>
            <w:b w:val="0"/>
            <w:bCs/>
            <w:szCs w:val="24"/>
            <w:rPrChange w:id="8" w:author="Manouvrier, Yves" w:date="2014-06-25T11:39:00Z">
              <w:rPr>
                <w:rStyle w:val="Artdef"/>
                <w:szCs w:val="24"/>
                <w:lang w:val="fr-CH"/>
              </w:rPr>
            </w:rPrChange>
          </w:rPr>
          <w:t xml:space="preserve">L'utilisation des </w:t>
        </w:r>
      </w:ins>
      <w:ins w:id="9" w:author="Manouvrier, Yves" w:date="2014-06-25T11:39:00Z">
        <w:r w:rsidR="00075BA0" w:rsidRPr="0004184C">
          <w:t xml:space="preserve">bandes </w:t>
        </w:r>
      </w:ins>
      <w:ins w:id="10" w:author="Manouvrier, Yves" w:date="2014-09-10T15:22:00Z">
        <w:r w:rsidR="00075BA0" w:rsidRPr="0004184C">
          <w:t xml:space="preserve">de fréquences </w:t>
        </w:r>
      </w:ins>
      <w:ins w:id="11" w:author="Manouvrier, Yves" w:date="2014-06-25T11:39:00Z">
        <w:r w:rsidR="00075BA0" w:rsidRPr="0004184C">
          <w:t>457,5125</w:t>
        </w:r>
        <w:r w:rsidR="00075BA0" w:rsidRPr="0004184C">
          <w:noBreakHyphen/>
          <w:t>457,5875 MHz et 467,5125</w:t>
        </w:r>
        <w:r w:rsidR="00075BA0" w:rsidRPr="0004184C">
          <w:noBreakHyphen/>
          <w:t>467,5875 MHz par</w:t>
        </w:r>
      </w:ins>
      <w:r w:rsidR="00075BA0" w:rsidRPr="0004184C">
        <w:t xml:space="preserve"> le service mobile maritime</w:t>
      </w:r>
      <w:del w:id="12" w:author="saxod" w:date="2014-06-27T15:13:00Z">
        <w:r w:rsidR="00075BA0" w:rsidRPr="0004184C" w:rsidDel="007D0751">
          <w:delText>, l</w:delText>
        </w:r>
      </w:del>
      <w:del w:id="13" w:author="Manouvrier, Yves" w:date="2014-06-25T11:37:00Z">
        <w:r w:rsidR="00075BA0" w:rsidRPr="0004184C" w:rsidDel="007966FB">
          <w:delText xml:space="preserve">es fréquences 457,525 MHz, 457,550 MHz, 457,575 MHz, 467,525 MHz, 467,550 MHz et 467,575 MHz peuvent être utilisées par </w:delText>
        </w:r>
      </w:del>
      <w:del w:id="14" w:author="Manouvrier, Yves" w:date="2014-06-25T11:40:00Z">
        <w:r w:rsidR="00075BA0" w:rsidRPr="0004184C" w:rsidDel="007966FB">
          <w:delText>les</w:delText>
        </w:r>
      </w:del>
      <w:ins w:id="15" w:author="saxod" w:date="2014-06-27T15:14:00Z">
        <w:r w:rsidR="00075BA0" w:rsidRPr="0004184C">
          <w:t xml:space="preserve"> </w:t>
        </w:r>
      </w:ins>
      <w:ins w:id="16" w:author="Manouvrier, Yves" w:date="2014-06-25T11:40:00Z">
        <w:r w:rsidR="00075BA0" w:rsidRPr="0004184C">
          <w:t>est limité</w:t>
        </w:r>
      </w:ins>
      <w:ins w:id="17" w:author="Manouvrier, Yves" w:date="2014-06-25T11:48:00Z">
        <w:r w:rsidR="00075BA0" w:rsidRPr="0004184C">
          <w:t>e</w:t>
        </w:r>
      </w:ins>
      <w:ins w:id="18" w:author="Manouvrier, Yves" w:date="2014-06-25T11:40:00Z">
        <w:r w:rsidR="00075BA0" w:rsidRPr="0004184C">
          <w:t xml:space="preserve"> aux</w:t>
        </w:r>
      </w:ins>
      <w:r w:rsidR="00075BA0" w:rsidRPr="0004184C">
        <w:t xml:space="preserve"> stations de communication</w:t>
      </w:r>
      <w:del w:id="19" w:author="Manouvrier, Yves" w:date="2014-06-25T11:41:00Z">
        <w:r w:rsidR="00075BA0" w:rsidRPr="0004184C" w:rsidDel="007966FB">
          <w:delText>s</w:delText>
        </w:r>
      </w:del>
      <w:r w:rsidR="00075BA0" w:rsidRPr="0004184C">
        <w:t xml:space="preserve"> de bord.</w:t>
      </w:r>
      <w:del w:id="20" w:author="saxod" w:date="2014-06-27T15:16:00Z">
        <w:r w:rsidR="00075BA0" w:rsidRPr="0004184C" w:rsidDel="0052767A">
          <w:delText xml:space="preserve"> A</w:delText>
        </w:r>
      </w:del>
      <w:del w:id="21" w:author="Manouvrier, Yves" w:date="2014-06-25T11:37:00Z">
        <w:r w:rsidR="00075BA0" w:rsidRPr="0004184C" w:rsidDel="007966FB">
          <w:delText>u besoin, il est possible d'employer pour les communications de bord des équipements conçus pour un espacement des canaux de 12,5 kHz et utilisant également les fréquences additionnelles 457,5375 MHz, 457,5625 MHz, 467,5375 MHz et 467,5625 MHz. L'utilisation de ces fréquences peut être soumise à la réglementation nationale de l'administration intéressée lorsque ces fréquences sont utilisées dans les eaux territoriales de son pays.</w:delText>
        </w:r>
      </w:del>
      <w:r w:rsidR="00075BA0" w:rsidRPr="0004184C">
        <w:t xml:space="preserve"> Les caractéristiques des appareils </w:t>
      </w:r>
      <w:del w:id="22" w:author="Manouvrier, Yves" w:date="2014-06-25T11:38:00Z">
        <w:r w:rsidR="00075BA0" w:rsidRPr="0004184C" w:rsidDel="007966FB">
          <w:delText xml:space="preserve">utilisés </w:delText>
        </w:r>
      </w:del>
      <w:ins w:id="23" w:author="Manouvrier, Yves" w:date="2014-06-25T11:42:00Z">
        <w:r w:rsidR="00075BA0" w:rsidRPr="0004184C">
          <w:t xml:space="preserve">et la disposition des voies </w:t>
        </w:r>
      </w:ins>
      <w:r w:rsidR="00075BA0" w:rsidRPr="0004184C">
        <w:t xml:space="preserve">doivent être conformes </w:t>
      </w:r>
      <w:del w:id="24" w:author="Manouvrier, Yves" w:date="2014-06-25T11:38:00Z">
        <w:r w:rsidR="00075BA0" w:rsidRPr="0004184C" w:rsidDel="007966FB">
          <w:delText xml:space="preserve">aux spécifications </w:delText>
        </w:r>
      </w:del>
      <w:del w:id="25" w:author="Manouvrier, Yves" w:date="2014-06-25T11:43:00Z">
        <w:r w:rsidR="00075BA0" w:rsidRPr="0004184C" w:rsidDel="007966FB">
          <w:delText>de</w:delText>
        </w:r>
      </w:del>
      <w:ins w:id="26" w:author="Manouvrier, Yves" w:date="2014-06-25T11:43:00Z">
        <w:r w:rsidR="00075BA0" w:rsidRPr="0004184C">
          <w:t>à</w:t>
        </w:r>
      </w:ins>
      <w:r w:rsidR="00075BA0" w:rsidRPr="0004184C">
        <w:t xml:space="preserve"> la Recommandation UIT</w:t>
      </w:r>
      <w:r w:rsidR="00075BA0" w:rsidRPr="0004184C">
        <w:noBreakHyphen/>
        <w:t>R M.1174</w:t>
      </w:r>
      <w:r w:rsidR="00075BA0" w:rsidRPr="0004184C">
        <w:noBreakHyphen/>
      </w:r>
      <w:del w:id="27" w:author="Manouvrier, Yves" w:date="2014-06-25T11:38:00Z">
        <w:r w:rsidR="00075BA0" w:rsidRPr="0004184C" w:rsidDel="007966FB">
          <w:delText>2</w:delText>
        </w:r>
      </w:del>
      <w:ins w:id="28" w:author="Manouvrier, Yves" w:date="2014-06-25T11:38:00Z">
        <w:r w:rsidR="00075BA0" w:rsidRPr="0004184C">
          <w:t>3</w:t>
        </w:r>
      </w:ins>
      <w:r w:rsidR="00075BA0" w:rsidRPr="0004184C">
        <w:t>.</w:t>
      </w:r>
      <w:ins w:id="29" w:author="Manouvrier, Yves" w:date="2014-06-25T11:43:00Z">
        <w:r w:rsidR="00075BA0" w:rsidRPr="0004184C">
          <w:t xml:space="preserve"> </w:t>
        </w:r>
      </w:ins>
      <w:ins w:id="30" w:author="Manouvrier, Yves" w:date="2014-06-25T11:46:00Z">
        <w:r w:rsidR="00075BA0" w:rsidRPr="0004184C">
          <w:t>L</w:t>
        </w:r>
      </w:ins>
      <w:ins w:id="31" w:author="Manouvrier, Yves" w:date="2014-06-25T11:44:00Z">
        <w:r w:rsidR="00075BA0" w:rsidRPr="0004184C">
          <w:t xml:space="preserve">'utilisation de ces bandes de fréquences </w:t>
        </w:r>
      </w:ins>
      <w:ins w:id="32" w:author="Manouvrier, Yves" w:date="2014-06-25T11:45:00Z">
        <w:r w:rsidR="00075BA0" w:rsidRPr="0004184C">
          <w:t xml:space="preserve">peut </w:t>
        </w:r>
      </w:ins>
      <w:ins w:id="33" w:author="Manouvrier, Yves" w:date="2014-06-25T11:47:00Z">
        <w:r w:rsidR="00075BA0" w:rsidRPr="0004184C">
          <w:t xml:space="preserve">également </w:t>
        </w:r>
      </w:ins>
      <w:ins w:id="34" w:author="Manouvrier, Yves" w:date="2014-06-25T11:45:00Z">
        <w:r w:rsidR="00075BA0" w:rsidRPr="0004184C">
          <w:t xml:space="preserve">être soumise à la réglementation nationale de l'administration </w:t>
        </w:r>
      </w:ins>
      <w:ins w:id="35" w:author="Bouchard, Isabelle" w:date="2015-10-27T09:21:00Z">
        <w:r w:rsidR="00FC5605">
          <w:t xml:space="preserve">concernée </w:t>
        </w:r>
      </w:ins>
      <w:ins w:id="36" w:author="Manouvrier, Yves" w:date="2014-06-25T11:45:00Z">
        <w:r w:rsidR="00075BA0" w:rsidRPr="0004184C">
          <w:t xml:space="preserve">lorsque cette utilisation a lieu </w:t>
        </w:r>
      </w:ins>
      <w:ins w:id="37" w:author="Manouvrier, Yves" w:date="2014-06-25T11:44:00Z">
        <w:r w:rsidR="00075BA0" w:rsidRPr="0004184C">
          <w:t xml:space="preserve">dans les eaux territoriales </w:t>
        </w:r>
      </w:ins>
      <w:ins w:id="38" w:author="Manouvrier, Yves" w:date="2014-06-25T11:46:00Z">
        <w:r w:rsidR="00075BA0" w:rsidRPr="0004184C">
          <w:t>de son pays.</w:t>
        </w:r>
      </w:ins>
      <w:r>
        <w:rPr>
          <w:sz w:val="16"/>
          <w:szCs w:val="16"/>
        </w:rPr>
        <w:t>    </w:t>
      </w:r>
      <w:r w:rsidR="00075BA0" w:rsidRPr="0004184C">
        <w:rPr>
          <w:sz w:val="16"/>
          <w:szCs w:val="16"/>
        </w:rPr>
        <w:t> (CMR-</w:t>
      </w:r>
      <w:del w:id="39" w:author="Manouvrier, Yves" w:date="2014-06-25T11:38:00Z">
        <w:r w:rsidR="00075BA0" w:rsidRPr="0004184C" w:rsidDel="007966FB">
          <w:rPr>
            <w:sz w:val="16"/>
            <w:szCs w:val="16"/>
          </w:rPr>
          <w:delText>07</w:delText>
        </w:r>
      </w:del>
      <w:ins w:id="40" w:author="Manouvrier, Yves" w:date="2014-06-25T11:38:00Z">
        <w:r w:rsidR="00075BA0" w:rsidRPr="0004184C">
          <w:rPr>
            <w:sz w:val="16"/>
            <w:szCs w:val="16"/>
          </w:rPr>
          <w:t>15</w:t>
        </w:r>
      </w:ins>
      <w:r w:rsidR="00075BA0" w:rsidRPr="0004184C">
        <w:rPr>
          <w:sz w:val="16"/>
          <w:szCs w:val="16"/>
        </w:rPr>
        <w:t>)</w:t>
      </w:r>
    </w:p>
    <w:p w:rsidR="00E544E5" w:rsidRDefault="00E544E5" w:rsidP="00BE6229">
      <w:pPr>
        <w:pStyle w:val="Reasons"/>
      </w:pPr>
    </w:p>
    <w:p w:rsidR="00C95BA9" w:rsidRDefault="00C01BB0" w:rsidP="00983644">
      <w:pPr>
        <w:pStyle w:val="Proposal"/>
        <w:ind w:left="1134" w:hanging="1134"/>
      </w:pPr>
      <w:r>
        <w:lastRenderedPageBreak/>
        <w:t>SUP</w:t>
      </w:r>
      <w:r>
        <w:tab/>
        <w:t>AGL/BOT/LSO/MDG/MWI/MAU/MOZ/NMB/</w:t>
      </w:r>
      <w:r w:rsidR="00983644">
        <w:t>COD/</w:t>
      </w:r>
      <w:r>
        <w:t>SEY/AFS/SWZ/TZA/</w:t>
      </w:r>
      <w:r w:rsidR="00983644">
        <w:br/>
      </w:r>
      <w:bookmarkStart w:id="41" w:name="_GoBack"/>
      <w:bookmarkEnd w:id="41"/>
      <w:r>
        <w:t>ZMB/ZWE/130A15/3</w:t>
      </w:r>
    </w:p>
    <w:p w:rsidR="00DD4258" w:rsidRPr="00FB18D7" w:rsidRDefault="00C01BB0" w:rsidP="00BE6229">
      <w:pPr>
        <w:pStyle w:val="ResNo"/>
        <w:rPr>
          <w:lang w:eastAsia="nl-NL"/>
        </w:rPr>
      </w:pPr>
      <w:r w:rsidRPr="00FB18D7">
        <w:rPr>
          <w:lang w:eastAsia="nl-NL"/>
        </w:rPr>
        <w:t>R</w:t>
      </w:r>
      <w:r w:rsidRPr="00520C96">
        <w:t>É</w:t>
      </w:r>
      <w:r w:rsidRPr="00FB18D7">
        <w:rPr>
          <w:lang w:eastAsia="nl-NL"/>
        </w:rPr>
        <w:t xml:space="preserve">SOLUTION </w:t>
      </w:r>
      <w:r w:rsidRPr="000F6F9A">
        <w:rPr>
          <w:rStyle w:val="href"/>
        </w:rPr>
        <w:t>358</w:t>
      </w:r>
      <w:r w:rsidRPr="00FB18D7">
        <w:rPr>
          <w:lang w:eastAsia="nl-NL"/>
        </w:rPr>
        <w:t xml:space="preserve"> (CMR</w:t>
      </w:r>
      <w:r w:rsidRPr="00FB18D7">
        <w:rPr>
          <w:lang w:eastAsia="nl-NL"/>
        </w:rPr>
        <w:noBreakHyphen/>
        <w:t>12)</w:t>
      </w:r>
    </w:p>
    <w:p w:rsidR="00DD4258" w:rsidRPr="009C7CEE" w:rsidRDefault="00C01BB0" w:rsidP="00BE6229">
      <w:pPr>
        <w:pStyle w:val="Restitle"/>
        <w:rPr>
          <w:lang w:eastAsia="nl-NL"/>
        </w:rPr>
      </w:pPr>
      <w:r w:rsidRPr="009C7CEE">
        <w:rPr>
          <w:lang w:eastAsia="nl-NL"/>
        </w:rPr>
        <w:t>Examen de l'amélioration et du développement des stations de communication de bord du service mobile maritime dans les bandes d'ondes décimétriques</w:t>
      </w:r>
    </w:p>
    <w:p w:rsidR="00075BA0" w:rsidRDefault="00075BA0" w:rsidP="00BE6229">
      <w:pPr>
        <w:pStyle w:val="Reasons"/>
      </w:pPr>
    </w:p>
    <w:p w:rsidR="00BE6229" w:rsidRDefault="00BE6229">
      <w:pPr>
        <w:jc w:val="center"/>
      </w:pPr>
      <w:r>
        <w:t>______________</w:t>
      </w:r>
    </w:p>
    <w:sectPr w:rsidR="00BE6229">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BE6229">
      <w:rPr>
        <w:noProof/>
        <w:lang w:val="en-US"/>
      </w:rPr>
      <w:t>P:\FRA\ITU-R\CONF-R\CMR15\100\130ADD15F.docx</w:t>
    </w:r>
    <w:r>
      <w:fldChar w:fldCharType="end"/>
    </w:r>
    <w:r>
      <w:rPr>
        <w:lang w:val="en-US"/>
      </w:rPr>
      <w:tab/>
    </w:r>
    <w:r>
      <w:fldChar w:fldCharType="begin"/>
    </w:r>
    <w:r>
      <w:instrText xml:space="preserve"> SAVEDATE \@ DD.MM.YY </w:instrText>
    </w:r>
    <w:r>
      <w:fldChar w:fldCharType="separate"/>
    </w:r>
    <w:r w:rsidR="00983644">
      <w:rPr>
        <w:noProof/>
      </w:rPr>
      <w:t>28.10.15</w:t>
    </w:r>
    <w:r>
      <w:fldChar w:fldCharType="end"/>
    </w:r>
    <w:r>
      <w:rPr>
        <w:lang w:val="en-US"/>
      </w:rPr>
      <w:tab/>
    </w:r>
    <w:r>
      <w:fldChar w:fldCharType="begin"/>
    </w:r>
    <w:r>
      <w:instrText xml:space="preserve"> PRINTDATE \@ DD.MM.YY </w:instrText>
    </w:r>
    <w:r>
      <w:fldChar w:fldCharType="separate"/>
    </w:r>
    <w:r w:rsidR="00BE6229">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C01BB0">
    <w:pPr>
      <w:pStyle w:val="Footer"/>
      <w:rPr>
        <w:lang w:val="en-US"/>
      </w:rPr>
    </w:pPr>
    <w:r>
      <w:fldChar w:fldCharType="begin"/>
    </w:r>
    <w:r>
      <w:rPr>
        <w:lang w:val="en-US"/>
      </w:rPr>
      <w:instrText xml:space="preserve"> FILENAME \p  \* MERGEFORMAT </w:instrText>
    </w:r>
    <w:r>
      <w:fldChar w:fldCharType="separate"/>
    </w:r>
    <w:r w:rsidR="00BE6229">
      <w:rPr>
        <w:lang w:val="en-US"/>
      </w:rPr>
      <w:t>P:\FRA\ITU-R\CONF-R\CMR15\100\130ADD15F.docx</w:t>
    </w:r>
    <w:r>
      <w:fldChar w:fldCharType="end"/>
    </w:r>
    <w:r w:rsidR="00C01BB0">
      <w:t xml:space="preserve"> (389009)</w:t>
    </w:r>
    <w:r>
      <w:rPr>
        <w:lang w:val="en-US"/>
      </w:rPr>
      <w:tab/>
    </w:r>
    <w:r>
      <w:fldChar w:fldCharType="begin"/>
    </w:r>
    <w:r>
      <w:instrText xml:space="preserve"> SAVEDATE \@ DD.MM.YY </w:instrText>
    </w:r>
    <w:r>
      <w:fldChar w:fldCharType="separate"/>
    </w:r>
    <w:r w:rsidR="00983644">
      <w:t>28.10.15</w:t>
    </w:r>
    <w:r>
      <w:fldChar w:fldCharType="end"/>
    </w:r>
    <w:r>
      <w:rPr>
        <w:lang w:val="en-US"/>
      </w:rPr>
      <w:tab/>
    </w:r>
    <w:r w:rsidR="00C01BB0">
      <w:t>26.10.15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C01BB0">
    <w:pPr>
      <w:pStyle w:val="Footer"/>
      <w:rPr>
        <w:lang w:val="en-US"/>
      </w:rPr>
    </w:pPr>
    <w:r>
      <w:fldChar w:fldCharType="begin"/>
    </w:r>
    <w:r>
      <w:rPr>
        <w:lang w:val="en-US"/>
      </w:rPr>
      <w:instrText xml:space="preserve"> FILENAME \p  \* MERGEFORMAT </w:instrText>
    </w:r>
    <w:r>
      <w:fldChar w:fldCharType="separate"/>
    </w:r>
    <w:r w:rsidR="00BE6229">
      <w:rPr>
        <w:lang w:val="en-US"/>
      </w:rPr>
      <w:t>P:\FRA\ITU-R\CONF-R\CMR15\100\130ADD15F.docx</w:t>
    </w:r>
    <w:r>
      <w:fldChar w:fldCharType="end"/>
    </w:r>
    <w:r w:rsidR="00C01BB0">
      <w:t xml:space="preserve"> (389009)</w:t>
    </w:r>
    <w:r>
      <w:rPr>
        <w:lang w:val="en-US"/>
      </w:rPr>
      <w:tab/>
    </w:r>
    <w:r>
      <w:fldChar w:fldCharType="begin"/>
    </w:r>
    <w:r>
      <w:instrText xml:space="preserve"> SAVEDATE \@ DD.MM.YY </w:instrText>
    </w:r>
    <w:r>
      <w:fldChar w:fldCharType="separate"/>
    </w:r>
    <w:r w:rsidR="00983644">
      <w:t>28.10.15</w:t>
    </w:r>
    <w:r>
      <w:fldChar w:fldCharType="end"/>
    </w:r>
    <w:r>
      <w:rPr>
        <w:lang w:val="en-US"/>
      </w:rPr>
      <w:tab/>
    </w:r>
    <w:r w:rsidR="00C01BB0">
      <w:t>26.10.15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983644">
      <w:rPr>
        <w:noProof/>
      </w:rPr>
      <w:t>3</w:t>
    </w:r>
    <w:r>
      <w:fldChar w:fldCharType="end"/>
    </w:r>
  </w:p>
  <w:p w:rsidR="004F1F8E" w:rsidRDefault="004F1F8E" w:rsidP="002C28A4">
    <w:pPr>
      <w:pStyle w:val="Header"/>
    </w:pPr>
    <w:r>
      <w:t>CMR1</w:t>
    </w:r>
    <w:r w:rsidR="002C28A4">
      <w:t>5</w:t>
    </w:r>
    <w:r>
      <w:t>/</w:t>
    </w:r>
    <w:r w:rsidR="006A4B45">
      <w:t>130(Add.15)-</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ard, Isabelle">
    <w15:presenceInfo w15:providerId="AD" w15:userId="S-1-5-21-8740799-900759487-1415713722-3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4F90"/>
    <w:rsid w:val="0003522F"/>
    <w:rsid w:val="00075BA0"/>
    <w:rsid w:val="00080E2C"/>
    <w:rsid w:val="000A4755"/>
    <w:rsid w:val="000B2E0C"/>
    <w:rsid w:val="000B3D0C"/>
    <w:rsid w:val="001167B9"/>
    <w:rsid w:val="00124035"/>
    <w:rsid w:val="001267A0"/>
    <w:rsid w:val="0015203F"/>
    <w:rsid w:val="00160C64"/>
    <w:rsid w:val="0018169B"/>
    <w:rsid w:val="0019352B"/>
    <w:rsid w:val="001960D0"/>
    <w:rsid w:val="001F17E8"/>
    <w:rsid w:val="001F46C3"/>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239F0"/>
    <w:rsid w:val="00466211"/>
    <w:rsid w:val="004834A9"/>
    <w:rsid w:val="004D01FC"/>
    <w:rsid w:val="004D5442"/>
    <w:rsid w:val="004E28C3"/>
    <w:rsid w:val="004F1F8E"/>
    <w:rsid w:val="00512A32"/>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4787B"/>
    <w:rsid w:val="00964700"/>
    <w:rsid w:val="00966C16"/>
    <w:rsid w:val="00983644"/>
    <w:rsid w:val="0098732F"/>
    <w:rsid w:val="009A045F"/>
    <w:rsid w:val="009A3E5E"/>
    <w:rsid w:val="009C53B2"/>
    <w:rsid w:val="009C7E7C"/>
    <w:rsid w:val="00A00473"/>
    <w:rsid w:val="00A03C9B"/>
    <w:rsid w:val="00A37105"/>
    <w:rsid w:val="00A606C3"/>
    <w:rsid w:val="00A83B09"/>
    <w:rsid w:val="00A84541"/>
    <w:rsid w:val="00A85071"/>
    <w:rsid w:val="00AE36A0"/>
    <w:rsid w:val="00B00294"/>
    <w:rsid w:val="00B512A6"/>
    <w:rsid w:val="00B64FD0"/>
    <w:rsid w:val="00BA5BD0"/>
    <w:rsid w:val="00BB1D82"/>
    <w:rsid w:val="00BE6229"/>
    <w:rsid w:val="00BF26E7"/>
    <w:rsid w:val="00C01BB0"/>
    <w:rsid w:val="00C53FCA"/>
    <w:rsid w:val="00C76BAF"/>
    <w:rsid w:val="00C814B9"/>
    <w:rsid w:val="00C95BA9"/>
    <w:rsid w:val="00CB154A"/>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544E5"/>
    <w:rsid w:val="00E6539B"/>
    <w:rsid w:val="00E70A31"/>
    <w:rsid w:val="00EA3F38"/>
    <w:rsid w:val="00EA5AB6"/>
    <w:rsid w:val="00EC7615"/>
    <w:rsid w:val="00ED16AA"/>
    <w:rsid w:val="00EF662E"/>
    <w:rsid w:val="00F148F1"/>
    <w:rsid w:val="00F46A26"/>
    <w:rsid w:val="00FA3BBF"/>
    <w:rsid w:val="00FC41F8"/>
    <w:rsid w:val="00FC5605"/>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5ACBEE8-FFED-42C2-BA1B-81993541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R15-WRC15-C-0130!A15!MSW-F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A012FCB-8A37-4B20-A52D-5CFAA1222469}">
  <ds:schemaRefs>
    <ds:schemaRef ds:uri="http://purl.org/dc/elements/1.1/"/>
    <ds:schemaRef ds:uri="996b2e75-67fd-4955-a3b0-5ab9934cb50b"/>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2a1a8c5-2265-4ebc-b7a0-2071e2c5c9b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658</Words>
  <Characters>4763</Characters>
  <Application>Microsoft Office Word</Application>
  <DocSecurity>0</DocSecurity>
  <Lines>88</Lines>
  <Paragraphs>51</Paragraphs>
  <ScaleCrop>false</ScaleCrop>
  <HeadingPairs>
    <vt:vector size="2" baseType="variant">
      <vt:variant>
        <vt:lpstr>Title</vt:lpstr>
      </vt:variant>
      <vt:variant>
        <vt:i4>1</vt:i4>
      </vt:variant>
    </vt:vector>
  </HeadingPairs>
  <TitlesOfParts>
    <vt:vector size="1" baseType="lpstr">
      <vt:lpstr>R15-WRC15-C-0130!A15!MSW-F</vt:lpstr>
    </vt:vector>
  </TitlesOfParts>
  <Manager>Secrétariat général - Pool</Manager>
  <Company>Union internationale des télécommunications (UIT)</Company>
  <LinksUpToDate>false</LinksUpToDate>
  <CharactersWithSpaces>5370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R15-WRC15-C-0130!A15!MSW-F</dc:title>
  <dc:subject>Conférence mondiale des radiocommunications - 2015</dc:subject>
  <dc:creator>Documents Proposals Manager (DPM)</dc:creator>
  <cp:keywords>DPM_v5.2015.10.230_prod</cp:keywords>
  <dc:description/>
  <cp:lastModifiedBy>Murphy, Margaret</cp:lastModifiedBy>
  <cp:revision>8</cp:revision>
  <cp:lastPrinted>2015-10-27T12:15:00Z</cp:lastPrinted>
  <dcterms:created xsi:type="dcterms:W3CDTF">2015-10-27T12:02:00Z</dcterms:created>
  <dcterms:modified xsi:type="dcterms:W3CDTF">2015-10-30T21:01:00Z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