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130 (Add.15)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2F7130" w:rsidP="008221A4">
            <w:pPr>
              <w:pStyle w:val="Source"/>
              <w:rPr>
                <w:lang w:eastAsia="zh-CN"/>
              </w:rPr>
            </w:pPr>
            <w:bookmarkStart w:id="4" w:name="dsource" w:colFirst="0" w:colLast="0"/>
            <w:r w:rsidRPr="002F7130">
              <w:rPr>
                <w:rFonts w:ascii="Times New Roman Bold" w:hAnsi="Times New Roman Bold" w:cs="Times New Roman Bold"/>
                <w:spacing w:val="-2"/>
                <w:lang w:eastAsia="zh-CN"/>
              </w:rPr>
              <w:t>安哥拉（共和国）</w:t>
            </w:r>
            <w:r w:rsidRPr="002F7130">
              <w:rPr>
                <w:rFonts w:ascii="Times New Roman Bold" w:hAnsi="Times New Roman Bold" w:cs="Times New Roman Bold"/>
                <w:spacing w:val="-2"/>
                <w:lang w:eastAsia="zh-CN"/>
              </w:rPr>
              <w:t>/</w:t>
            </w:r>
            <w:r w:rsidRPr="002F7130">
              <w:rPr>
                <w:rFonts w:ascii="Times New Roman Bold" w:hAnsi="Times New Roman Bold" w:cs="Times New Roman Bold"/>
                <w:spacing w:val="-2"/>
                <w:lang w:eastAsia="zh-CN"/>
              </w:rPr>
              <w:t>博茨瓦纳（共和国）</w:t>
            </w:r>
            <w:r w:rsidRPr="002F7130">
              <w:rPr>
                <w:rFonts w:ascii="Times New Roman Bold" w:hAnsi="Times New Roman Bold" w:cs="Times New Roman Bold"/>
                <w:spacing w:val="-2"/>
                <w:lang w:eastAsia="zh-CN"/>
              </w:rPr>
              <w:t>/</w:t>
            </w:r>
            <w:r w:rsidRPr="002F7130">
              <w:rPr>
                <w:rFonts w:ascii="Times New Roman Bold" w:hAnsi="Times New Roman Bold" w:cs="Times New Roman Bold"/>
                <w:spacing w:val="-2"/>
                <w:lang w:eastAsia="zh-CN"/>
              </w:rPr>
              <w:t>莱索托（王国）</w:t>
            </w:r>
            <w:r w:rsidRPr="002F7130">
              <w:rPr>
                <w:rFonts w:ascii="Times New Roman Bold" w:hAnsi="Times New Roman Bold" w:cs="Times New Roman Bold"/>
                <w:spacing w:val="-2"/>
                <w:lang w:eastAsia="zh-CN"/>
              </w:rPr>
              <w:t>/</w:t>
            </w:r>
            <w:r w:rsidRPr="002F7130">
              <w:rPr>
                <w:rFonts w:ascii="Times New Roman Bold" w:hAnsi="Times New Roman Bold" w:cs="Times New Roman Bold"/>
                <w:spacing w:val="-2"/>
                <w:lang w:eastAsia="zh-CN"/>
              </w:rPr>
              <w:t>马达加斯加（共和国）</w:t>
            </w:r>
            <w:r w:rsidRPr="002F7130">
              <w:rPr>
                <w:rFonts w:ascii="Times New Roman Bold" w:hAnsi="Times New Roman Bold" w:cs="Times New Roman Bold"/>
                <w:spacing w:val="-2"/>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Pr="000273B7">
              <w:rPr>
                <w:lang w:eastAsia="zh-CN"/>
              </w:rPr>
              <w:t>纳米比亚（共和国）</w:t>
            </w:r>
            <w:r w:rsidRPr="000273B7">
              <w:rPr>
                <w:lang w:eastAsia="zh-CN"/>
              </w:rPr>
              <w:t>/</w:t>
            </w:r>
            <w:r>
              <w:rPr>
                <w:lang w:eastAsia="zh-CN"/>
              </w:rPr>
              <w:br/>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Pr="000273B7">
              <w:rPr>
                <w:lang w:eastAsia="zh-CN"/>
              </w:rPr>
              <w:t>斯威士兰（王国）</w:t>
            </w:r>
            <w:r w:rsidRPr="000273B7">
              <w:rPr>
                <w:lang w:eastAsia="zh-CN"/>
              </w:rPr>
              <w:t>/</w:t>
            </w:r>
            <w:r>
              <w:rPr>
                <w:lang w:eastAsia="zh-CN"/>
              </w:rPr>
              <w:br/>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trPr>
          <w:cantSplit/>
        </w:trPr>
        <w:tc>
          <w:tcPr>
            <w:tcW w:w="10031" w:type="dxa"/>
            <w:gridSpan w:val="2"/>
          </w:tcPr>
          <w:p w:rsidR="008221A4" w:rsidRDefault="002D1B65" w:rsidP="002D1B65">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rPr>
                <w:lang w:eastAsia="zh-CN"/>
              </w:rPr>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1.15</w:t>
            </w:r>
          </w:p>
        </w:tc>
      </w:tr>
    </w:tbl>
    <w:bookmarkEnd w:id="7"/>
    <w:p w:rsidR="008B60D0" w:rsidRDefault="00EA2F36" w:rsidP="00D556E6">
      <w:pPr>
        <w:rPr>
          <w:lang w:eastAsia="zh-CN"/>
        </w:rPr>
      </w:pPr>
      <w:r w:rsidRPr="009C33AA">
        <w:rPr>
          <w:lang w:eastAsia="zh-CN"/>
        </w:rPr>
        <w:t>1.15</w:t>
      </w:r>
      <w:r w:rsidRPr="009C33AA">
        <w:rPr>
          <w:lang w:eastAsia="zh-CN"/>
        </w:rPr>
        <w:tab/>
      </w:r>
      <w:r w:rsidRPr="009C33AA">
        <w:rPr>
          <w:rFonts w:hint="eastAsia"/>
          <w:lang w:eastAsia="zh-CN"/>
        </w:rPr>
        <w:t>根据第</w:t>
      </w:r>
      <w:r w:rsidRPr="009C33AA">
        <w:rPr>
          <w:b/>
          <w:bCs/>
          <w:lang w:eastAsia="zh-CN"/>
        </w:rPr>
        <w:t>358</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考虑水上移动业务船载通信电台的频谱需求；</w:t>
      </w:r>
    </w:p>
    <w:p w:rsidR="002D1B65" w:rsidRPr="00D556E6" w:rsidRDefault="002D1B65" w:rsidP="00D556E6">
      <w:pPr>
        <w:rPr>
          <w:lang w:eastAsia="zh-CN"/>
        </w:rPr>
      </w:pPr>
    </w:p>
    <w:p w:rsidR="002D1B65" w:rsidRPr="00082F89" w:rsidRDefault="00323E41" w:rsidP="00006125">
      <w:pPr>
        <w:tabs>
          <w:tab w:val="clear" w:pos="1134"/>
          <w:tab w:val="clear" w:pos="1871"/>
          <w:tab w:val="clear" w:pos="2268"/>
        </w:tabs>
        <w:overflowPunct/>
        <w:autoSpaceDE/>
        <w:autoSpaceDN/>
        <w:adjustRightInd/>
        <w:ind w:firstLineChars="200" w:firstLine="480"/>
        <w:textAlignment w:val="auto"/>
        <w:rPr>
          <w:lang w:val="en-US" w:eastAsia="zh-CN"/>
        </w:rPr>
      </w:pPr>
      <w:r>
        <w:rPr>
          <w:rFonts w:hint="eastAsia"/>
          <w:lang w:eastAsia="zh-CN"/>
        </w:rPr>
        <w:t>第</w:t>
      </w:r>
      <w:r w:rsidR="002D1B65" w:rsidRPr="00082F89">
        <w:rPr>
          <w:lang w:eastAsia="zh-CN"/>
        </w:rPr>
        <w:t>358</w:t>
      </w:r>
      <w:r>
        <w:rPr>
          <w:rFonts w:hint="eastAsia"/>
          <w:lang w:eastAsia="zh-CN"/>
        </w:rPr>
        <w:t>号决议</w:t>
      </w:r>
      <w:r w:rsidR="00006125">
        <w:rPr>
          <w:lang w:eastAsia="zh-CN"/>
        </w:rPr>
        <w:t>（</w:t>
      </w:r>
      <w:r w:rsidR="002D1B65" w:rsidRPr="00082F89">
        <w:rPr>
          <w:lang w:eastAsia="zh-CN"/>
        </w:rPr>
        <w:t>WRC-12</w:t>
      </w:r>
      <w:r w:rsidR="00006125">
        <w:rPr>
          <w:lang w:eastAsia="zh-CN"/>
        </w:rPr>
        <w:t>）</w:t>
      </w:r>
      <w:r>
        <w:rPr>
          <w:rFonts w:hint="eastAsia"/>
          <w:lang w:eastAsia="zh-CN"/>
        </w:rPr>
        <w:t>请</w:t>
      </w:r>
      <w:r w:rsidR="002D1B65" w:rsidRPr="00082F89">
        <w:rPr>
          <w:lang w:eastAsia="zh-CN"/>
        </w:rPr>
        <w:t>WRC-15</w:t>
      </w:r>
      <w:r w:rsidR="000B3006">
        <w:rPr>
          <w:rFonts w:hint="eastAsia"/>
          <w:lang w:eastAsia="zh-CN"/>
        </w:rPr>
        <w:t>根据</w:t>
      </w:r>
      <w:r w:rsidR="000B3006">
        <w:rPr>
          <w:lang w:eastAsia="zh-CN"/>
        </w:rPr>
        <w:t>ITU-R</w:t>
      </w:r>
      <w:r w:rsidR="000B3006">
        <w:rPr>
          <w:rFonts w:hint="eastAsia"/>
          <w:lang w:eastAsia="zh-CN"/>
        </w:rPr>
        <w:t>的研究结果审议是否有在已划分给水上移动业务的频段内为船载通信台站增加特高频信道的必要性，</w:t>
      </w:r>
      <w:r>
        <w:rPr>
          <w:rFonts w:hint="eastAsia"/>
          <w:lang w:eastAsia="zh-CN"/>
        </w:rPr>
        <w:t>并为迎接</w:t>
      </w:r>
      <w:r w:rsidRPr="00082F89">
        <w:rPr>
          <w:lang w:eastAsia="zh-CN"/>
        </w:rPr>
        <w:t>WRC-15</w:t>
      </w:r>
      <w:r>
        <w:rPr>
          <w:rFonts w:hint="eastAsia"/>
          <w:lang w:eastAsia="zh-CN"/>
        </w:rPr>
        <w:t>开展研究，</w:t>
      </w:r>
      <w:r w:rsidRPr="00323E41">
        <w:rPr>
          <w:lang w:eastAsia="zh-CN"/>
        </w:rPr>
        <w:t>以确定</w:t>
      </w:r>
      <w:r w:rsidR="00B4065B" w:rsidRPr="00B4065B">
        <w:rPr>
          <w:rFonts w:hint="eastAsia"/>
          <w:lang w:eastAsia="zh-CN"/>
        </w:rPr>
        <w:t>船载通信台站</w:t>
      </w:r>
      <w:r w:rsidRPr="00323E41">
        <w:rPr>
          <w:lang w:eastAsia="zh-CN"/>
        </w:rPr>
        <w:t>的频谱需求和潜在频</w:t>
      </w:r>
      <w:r>
        <w:rPr>
          <w:rFonts w:hint="eastAsia"/>
          <w:lang w:eastAsia="zh-CN"/>
        </w:rPr>
        <w:t>段</w:t>
      </w:r>
      <w:r w:rsidRPr="00323E41">
        <w:rPr>
          <w:lang w:eastAsia="zh-CN"/>
        </w:rPr>
        <w:t>，</w:t>
      </w:r>
      <w:r>
        <w:rPr>
          <w:rFonts w:hint="eastAsia"/>
          <w:lang w:eastAsia="zh-CN"/>
        </w:rPr>
        <w:t>并</w:t>
      </w:r>
      <w:r w:rsidRPr="00323E41">
        <w:rPr>
          <w:lang w:eastAsia="zh-CN"/>
        </w:rPr>
        <w:t>考虑到</w:t>
      </w:r>
      <w:r>
        <w:rPr>
          <w:rFonts w:hint="eastAsia"/>
          <w:lang w:eastAsia="zh-CN"/>
        </w:rPr>
        <w:t>对</w:t>
      </w:r>
      <w:r w:rsidRPr="00323E41">
        <w:rPr>
          <w:lang w:eastAsia="zh-CN"/>
        </w:rPr>
        <w:t>当前</w:t>
      </w:r>
      <w:r>
        <w:rPr>
          <w:rFonts w:hint="eastAsia"/>
          <w:lang w:eastAsia="zh-CN"/>
        </w:rPr>
        <w:t>划分</w:t>
      </w:r>
      <w:r w:rsidRPr="00323E41">
        <w:rPr>
          <w:lang w:eastAsia="zh-CN"/>
        </w:rPr>
        <w:t>的保护。</w:t>
      </w:r>
    </w:p>
    <w:p w:rsidR="002D1B65" w:rsidRPr="00082F89" w:rsidRDefault="00323E41" w:rsidP="00006125">
      <w:pPr>
        <w:pStyle w:val="Headingb"/>
        <w:rPr>
          <w:lang w:val="en-US" w:eastAsia="zh-CN"/>
        </w:rPr>
      </w:pPr>
      <w:r>
        <w:rPr>
          <w:rFonts w:hint="eastAsia"/>
          <w:lang w:val="en-US" w:eastAsia="zh-CN"/>
        </w:rPr>
        <w:t>引言</w:t>
      </w:r>
    </w:p>
    <w:p w:rsidR="002D1B65" w:rsidRPr="007E32D9" w:rsidRDefault="002D1B65" w:rsidP="00B4065B">
      <w:pPr>
        <w:ind w:firstLineChars="200" w:firstLine="480"/>
        <w:rPr>
          <w:lang w:eastAsia="zh-CN"/>
        </w:rPr>
      </w:pPr>
      <w:r w:rsidRPr="007E32D9">
        <w:rPr>
          <w:lang w:eastAsia="zh-CN"/>
        </w:rPr>
        <w:t>UHF</w:t>
      </w:r>
      <w:r w:rsidRPr="00F96580">
        <w:rPr>
          <w:rFonts w:hint="eastAsia"/>
          <w:lang w:eastAsia="zh-CN"/>
        </w:rPr>
        <w:t>频率用于船载通信被视为极为重要。没有这些通信，船舶在限制水域就无法有效发挥重要的功能。这些功能包括锚泊、停泊、消防</w:t>
      </w:r>
      <w:r w:rsidRPr="00F96580">
        <w:rPr>
          <w:rFonts w:hint="eastAsia"/>
          <w:lang w:eastAsia="zh-CN"/>
        </w:rPr>
        <w:t>/</w:t>
      </w:r>
      <w:r w:rsidRPr="00F96580">
        <w:rPr>
          <w:rFonts w:hint="eastAsia"/>
          <w:lang w:eastAsia="zh-CN"/>
        </w:rPr>
        <w:t>损管队的控制、安全巡逻、恐怖威胁等。</w:t>
      </w:r>
      <w:r w:rsidR="00323E41">
        <w:rPr>
          <w:rFonts w:hint="eastAsia"/>
          <w:lang w:eastAsia="zh-CN"/>
        </w:rPr>
        <w:t>目前</w:t>
      </w:r>
      <w:r w:rsidR="00323E41">
        <w:rPr>
          <w:lang w:eastAsia="zh-CN"/>
        </w:rPr>
        <w:t>，</w:t>
      </w:r>
      <w:r w:rsidR="00323E41" w:rsidRPr="00F96580">
        <w:rPr>
          <w:rFonts w:hint="eastAsia"/>
          <w:lang w:eastAsia="zh-CN"/>
        </w:rPr>
        <w:t>无线电规则》</w:t>
      </w:r>
      <w:r w:rsidR="00323E41">
        <w:rPr>
          <w:rFonts w:eastAsiaTheme="minorEastAsia" w:hint="eastAsia"/>
          <w:lang w:eastAsia="zh-CN"/>
        </w:rPr>
        <w:t>第</w:t>
      </w:r>
      <w:r w:rsidR="00323E41" w:rsidRPr="00006125">
        <w:rPr>
          <w:lang w:eastAsia="zh-CN"/>
        </w:rPr>
        <w:t>5.287</w:t>
      </w:r>
      <w:r w:rsidR="00323E41">
        <w:rPr>
          <w:rFonts w:eastAsiaTheme="minorEastAsia" w:hint="eastAsia"/>
          <w:lang w:eastAsia="zh-CN"/>
        </w:rPr>
        <w:t>款</w:t>
      </w:r>
      <w:r w:rsidR="00323E41" w:rsidRPr="00F96580">
        <w:rPr>
          <w:rFonts w:hint="eastAsia"/>
          <w:lang w:eastAsia="zh-CN"/>
        </w:rPr>
        <w:t>在</w:t>
      </w:r>
      <w:r w:rsidR="00323E41" w:rsidRPr="00F96580">
        <w:rPr>
          <w:rFonts w:hint="eastAsia"/>
          <w:lang w:eastAsia="zh-CN"/>
        </w:rPr>
        <w:t>450-470 MHz</w:t>
      </w:r>
      <w:r w:rsidR="00323E41" w:rsidRPr="00F96580">
        <w:rPr>
          <w:rFonts w:hint="eastAsia"/>
          <w:lang w:eastAsia="zh-CN"/>
        </w:rPr>
        <w:t>频率范围内，《的频率。</w:t>
      </w:r>
      <w:r w:rsidR="00323E41">
        <w:rPr>
          <w:rFonts w:hint="eastAsia"/>
          <w:lang w:eastAsia="zh-CN"/>
        </w:rPr>
        <w:t>此</w:t>
      </w:r>
      <w:r w:rsidR="00323E41">
        <w:rPr>
          <w:lang w:eastAsia="zh-CN"/>
        </w:rPr>
        <w:t>频段</w:t>
      </w:r>
      <w:r w:rsidR="00323E41">
        <w:rPr>
          <w:rFonts w:hint="eastAsia"/>
          <w:lang w:eastAsia="zh-CN"/>
        </w:rPr>
        <w:t>仅确定将</w:t>
      </w:r>
      <w:r w:rsidR="00323E41">
        <w:rPr>
          <w:rFonts w:hint="eastAsia"/>
          <w:lang w:eastAsia="zh-CN"/>
        </w:rPr>
        <w:t>6</w:t>
      </w:r>
      <w:r w:rsidR="00323E41">
        <w:rPr>
          <w:lang w:eastAsia="zh-CN"/>
        </w:rPr>
        <w:t>个频</w:t>
      </w:r>
      <w:r w:rsidR="00323E41">
        <w:rPr>
          <w:rFonts w:hint="eastAsia"/>
          <w:lang w:eastAsia="zh-CN"/>
        </w:rPr>
        <w:t>率</w:t>
      </w:r>
      <w:r w:rsidR="00323E41">
        <w:rPr>
          <w:rFonts w:eastAsiaTheme="minorEastAsia" w:hint="eastAsia"/>
          <w:lang w:eastAsia="zh-CN"/>
        </w:rPr>
        <w:t>用</w:t>
      </w:r>
      <w:r w:rsidR="003A10E2">
        <w:rPr>
          <w:rFonts w:eastAsiaTheme="minorEastAsia" w:hint="eastAsia"/>
          <w:lang w:eastAsia="zh-CN"/>
        </w:rPr>
        <w:t>于</w:t>
      </w:r>
      <w:r w:rsidR="003A10E2">
        <w:rPr>
          <w:rFonts w:eastAsiaTheme="minorEastAsia"/>
          <w:lang w:eastAsia="zh-CN"/>
        </w:rPr>
        <w:t>采用</w:t>
      </w:r>
      <w:r w:rsidR="00323E41" w:rsidRPr="007E32D9">
        <w:rPr>
          <w:lang w:eastAsia="zh-CN"/>
        </w:rPr>
        <w:t>25 kHz</w:t>
      </w:r>
      <w:r w:rsidR="00323E41" w:rsidRPr="00F96580">
        <w:rPr>
          <w:rFonts w:hint="eastAsia"/>
          <w:lang w:eastAsia="zh-CN"/>
        </w:rPr>
        <w:t>频道间隔</w:t>
      </w:r>
      <w:r w:rsidR="003A10E2">
        <w:rPr>
          <w:rFonts w:hint="eastAsia"/>
          <w:lang w:eastAsia="zh-CN"/>
        </w:rPr>
        <w:t>的</w:t>
      </w:r>
      <w:r w:rsidR="00B4065B" w:rsidRPr="00B4065B">
        <w:rPr>
          <w:rFonts w:hint="eastAsia"/>
          <w:lang w:eastAsia="zh-CN"/>
        </w:rPr>
        <w:t>船载通信台站</w:t>
      </w:r>
      <w:r w:rsidR="003A10E2">
        <w:rPr>
          <w:lang w:eastAsia="zh-CN"/>
        </w:rPr>
        <w:t>。</w:t>
      </w:r>
      <w:r w:rsidR="003A10E2" w:rsidRPr="00F96580">
        <w:rPr>
          <w:rFonts w:hint="eastAsia"/>
          <w:lang w:eastAsia="zh-CN"/>
        </w:rPr>
        <w:t>需要时，</w:t>
      </w:r>
      <w:r w:rsidR="003A10E2">
        <w:rPr>
          <w:rFonts w:hint="eastAsia"/>
          <w:lang w:eastAsia="zh-CN"/>
        </w:rPr>
        <w:t>还有四个采用</w:t>
      </w:r>
      <w:r w:rsidR="003A10E2" w:rsidRPr="00974163">
        <w:rPr>
          <w:lang w:eastAsia="zh-CN"/>
        </w:rPr>
        <w:t>12.5 kHz</w:t>
      </w:r>
      <w:r w:rsidR="003A10E2" w:rsidRPr="00F96580">
        <w:rPr>
          <w:rFonts w:hint="eastAsia"/>
          <w:lang w:eastAsia="zh-CN"/>
        </w:rPr>
        <w:t>信道间隔</w:t>
      </w:r>
      <w:r w:rsidR="003A10E2">
        <w:rPr>
          <w:rFonts w:hint="eastAsia"/>
          <w:lang w:eastAsia="zh-CN"/>
        </w:rPr>
        <w:t>附加频率可供使用</w:t>
      </w:r>
      <w:r w:rsidR="003A10E2">
        <w:rPr>
          <w:lang w:eastAsia="zh-CN"/>
        </w:rPr>
        <w:t>。</w:t>
      </w:r>
    </w:p>
    <w:p w:rsidR="002D1B65" w:rsidRPr="007E32D9" w:rsidRDefault="002D1B65" w:rsidP="00006125">
      <w:pPr>
        <w:ind w:firstLineChars="200" w:firstLine="480"/>
        <w:rPr>
          <w:lang w:eastAsia="zh-CN"/>
        </w:rPr>
      </w:pPr>
      <w:r w:rsidRPr="00F96580">
        <w:rPr>
          <w:rFonts w:hint="eastAsia"/>
          <w:lang w:eastAsia="zh-CN"/>
        </w:rPr>
        <w:t>可以在遵守有关主管部门的国内规则的条件下，在领水内使用这些频率。所用设备的特性</w:t>
      </w:r>
      <w:r>
        <w:rPr>
          <w:rFonts w:hint="eastAsia"/>
          <w:lang w:eastAsia="zh-CN"/>
        </w:rPr>
        <w:t>须</w:t>
      </w:r>
      <w:r w:rsidRPr="00F96580">
        <w:rPr>
          <w:rFonts w:hint="eastAsia"/>
          <w:lang w:eastAsia="zh-CN"/>
        </w:rPr>
        <w:t>符合</w:t>
      </w:r>
      <w:r w:rsidRPr="00974163">
        <w:rPr>
          <w:lang w:eastAsia="zh-CN"/>
        </w:rPr>
        <w:t>ITU-R M.1174</w:t>
      </w:r>
      <w:r w:rsidRPr="00F96580">
        <w:rPr>
          <w:lang w:eastAsia="zh-CN"/>
        </w:rPr>
        <w:t>-2</w:t>
      </w:r>
      <w:r w:rsidRPr="00F96580">
        <w:rPr>
          <w:rFonts w:hint="eastAsia"/>
          <w:lang w:eastAsia="zh-CN"/>
        </w:rPr>
        <w:t>建议书的规定。一项全球调查表明，在多个地理区域，船舶</w:t>
      </w:r>
      <w:r w:rsidRPr="00F96580">
        <w:rPr>
          <w:rFonts w:hint="eastAsia"/>
          <w:lang w:eastAsia="zh-CN"/>
        </w:rPr>
        <w:t>UHF</w:t>
      </w:r>
      <w:r w:rsidRPr="00F96580">
        <w:rPr>
          <w:rFonts w:hint="eastAsia"/>
          <w:lang w:eastAsia="zh-CN"/>
        </w:rPr>
        <w:t>通信或者在某些频道上受到其他船舶或海岸操作业务的妨碍，或者受到了严重干扰。</w:t>
      </w:r>
    </w:p>
    <w:p w:rsidR="002D1B65" w:rsidRPr="00082F89" w:rsidRDefault="003A10E2" w:rsidP="00006125">
      <w:pPr>
        <w:tabs>
          <w:tab w:val="clear" w:pos="1134"/>
          <w:tab w:val="clear" w:pos="1871"/>
          <w:tab w:val="clear" w:pos="2268"/>
        </w:tabs>
        <w:overflowPunct/>
        <w:autoSpaceDE/>
        <w:autoSpaceDN/>
        <w:adjustRightInd/>
        <w:spacing w:before="160"/>
        <w:ind w:firstLineChars="200" w:firstLine="480"/>
        <w:textAlignment w:val="auto"/>
        <w:rPr>
          <w:lang w:val="en-US" w:eastAsia="zh-CN"/>
        </w:rPr>
      </w:pPr>
      <w:r>
        <w:rPr>
          <w:rFonts w:hint="eastAsia"/>
          <w:lang w:eastAsia="zh-CN"/>
        </w:rPr>
        <w:t>同样值得</w:t>
      </w:r>
      <w:r>
        <w:rPr>
          <w:lang w:eastAsia="zh-CN"/>
        </w:rPr>
        <w:t>注意的是，多个主管部门</w:t>
      </w:r>
      <w:r>
        <w:rPr>
          <w:rFonts w:hint="eastAsia"/>
          <w:lang w:eastAsia="zh-CN"/>
        </w:rPr>
        <w:t>积极</w:t>
      </w:r>
      <w:r>
        <w:rPr>
          <w:lang w:eastAsia="zh-CN"/>
        </w:rPr>
        <w:t>地将这些频率用于陆地移动</w:t>
      </w:r>
      <w:r>
        <w:rPr>
          <w:rFonts w:hint="eastAsia"/>
          <w:lang w:eastAsia="zh-CN"/>
        </w:rPr>
        <w:t>通信</w:t>
      </w:r>
      <w:r>
        <w:rPr>
          <w:lang w:eastAsia="zh-CN"/>
        </w:rPr>
        <w:t>。</w:t>
      </w:r>
    </w:p>
    <w:p w:rsidR="002D1B65" w:rsidRDefault="003A10E2" w:rsidP="00006125">
      <w:pPr>
        <w:tabs>
          <w:tab w:val="clear" w:pos="1134"/>
          <w:tab w:val="clear" w:pos="1871"/>
          <w:tab w:val="clear" w:pos="2268"/>
        </w:tabs>
        <w:overflowPunct/>
        <w:autoSpaceDE/>
        <w:autoSpaceDN/>
        <w:adjustRightInd/>
        <w:ind w:firstLineChars="200" w:firstLine="480"/>
        <w:textAlignment w:val="auto"/>
        <w:rPr>
          <w:lang w:val="en-US" w:eastAsia="zh-CN"/>
        </w:rPr>
      </w:pPr>
      <w:r>
        <w:rPr>
          <w:rFonts w:hint="eastAsia"/>
          <w:lang w:eastAsia="zh-CN"/>
        </w:rPr>
        <w:t>根</w:t>
      </w:r>
      <w:r w:rsidRPr="003A10E2">
        <w:rPr>
          <w:lang w:eastAsia="zh-CN"/>
        </w:rPr>
        <w:t>据</w:t>
      </w:r>
      <w:r>
        <w:rPr>
          <w:rFonts w:hint="eastAsia"/>
          <w:lang w:eastAsia="zh-CN"/>
        </w:rPr>
        <w:t>《无线电</w:t>
      </w:r>
      <w:r>
        <w:rPr>
          <w:lang w:eastAsia="zh-CN"/>
        </w:rPr>
        <w:t>规则》</w:t>
      </w:r>
      <w:r w:rsidRPr="003A10E2">
        <w:rPr>
          <w:lang w:eastAsia="zh-CN"/>
        </w:rPr>
        <w:t>第</w:t>
      </w:r>
      <w:r w:rsidRPr="003A10E2">
        <w:rPr>
          <w:lang w:eastAsia="zh-CN"/>
        </w:rPr>
        <w:t>5.286AA</w:t>
      </w:r>
      <w:r>
        <w:rPr>
          <w:rFonts w:hint="eastAsia"/>
          <w:lang w:eastAsia="zh-CN"/>
        </w:rPr>
        <w:t>款</w:t>
      </w:r>
      <w:r w:rsidRPr="003A10E2">
        <w:rPr>
          <w:lang w:eastAsia="zh-CN"/>
        </w:rPr>
        <w:t>，一些主管部门</w:t>
      </w:r>
      <w:r>
        <w:rPr>
          <w:rFonts w:hint="eastAsia"/>
          <w:lang w:eastAsia="zh-CN"/>
        </w:rPr>
        <w:t>确定</w:t>
      </w:r>
      <w:r>
        <w:rPr>
          <w:lang w:eastAsia="zh-CN"/>
        </w:rPr>
        <w:t>将</w:t>
      </w:r>
      <w:r w:rsidRPr="003A10E2">
        <w:rPr>
          <w:lang w:eastAsia="zh-CN"/>
        </w:rPr>
        <w:t>450-470MHz</w:t>
      </w:r>
      <w:r w:rsidRPr="003A10E2">
        <w:rPr>
          <w:lang w:eastAsia="zh-CN"/>
        </w:rPr>
        <w:t>频</w:t>
      </w:r>
      <w:r>
        <w:rPr>
          <w:rFonts w:hint="eastAsia"/>
          <w:lang w:eastAsia="zh-CN"/>
        </w:rPr>
        <w:t>段</w:t>
      </w:r>
      <w:r w:rsidRPr="003A10E2">
        <w:rPr>
          <w:lang w:eastAsia="zh-CN"/>
        </w:rPr>
        <w:t>用于（</w:t>
      </w:r>
      <w:r w:rsidRPr="003A10E2">
        <w:rPr>
          <w:lang w:eastAsia="zh-CN"/>
        </w:rPr>
        <w:t>IMT</w:t>
      </w:r>
      <w:r w:rsidRPr="003A10E2">
        <w:rPr>
          <w:lang w:eastAsia="zh-CN"/>
        </w:rPr>
        <w:t>）。在</w:t>
      </w:r>
      <w:r w:rsidR="00C021EB" w:rsidRPr="00C021EB">
        <w:rPr>
          <w:lang w:eastAsia="zh-CN"/>
        </w:rPr>
        <w:t>南部非洲发展共同体</w:t>
      </w:r>
      <w:r w:rsidR="00C021EB">
        <w:rPr>
          <w:rFonts w:hint="eastAsia"/>
          <w:lang w:eastAsia="zh-CN"/>
        </w:rPr>
        <w:t>（</w:t>
      </w:r>
      <w:r w:rsidR="00C021EB" w:rsidRPr="00082F89">
        <w:rPr>
          <w:lang w:val="en-US" w:eastAsia="zh-CN"/>
        </w:rPr>
        <w:t>SADC</w:t>
      </w:r>
      <w:r w:rsidR="00C021EB">
        <w:rPr>
          <w:lang w:eastAsia="zh-CN"/>
        </w:rPr>
        <w:t>）</w:t>
      </w:r>
      <w:r w:rsidR="00C021EB">
        <w:rPr>
          <w:rFonts w:hint="eastAsia"/>
          <w:lang w:eastAsia="zh-CN"/>
        </w:rPr>
        <w:t>成员国</w:t>
      </w:r>
      <w:r w:rsidRPr="003A10E2">
        <w:rPr>
          <w:lang w:eastAsia="zh-CN"/>
        </w:rPr>
        <w:t>，多数这些频</w:t>
      </w:r>
      <w:r w:rsidR="00C021EB">
        <w:rPr>
          <w:rFonts w:hint="eastAsia"/>
          <w:lang w:eastAsia="zh-CN"/>
        </w:rPr>
        <w:t>段</w:t>
      </w:r>
      <w:r w:rsidR="00C021EB">
        <w:rPr>
          <w:lang w:eastAsia="zh-CN"/>
        </w:rPr>
        <w:t>被</w:t>
      </w:r>
      <w:r w:rsidRPr="003A10E2">
        <w:rPr>
          <w:lang w:eastAsia="zh-CN"/>
        </w:rPr>
        <w:t>分配</w:t>
      </w:r>
      <w:r w:rsidR="00C021EB">
        <w:rPr>
          <w:rFonts w:hint="eastAsia"/>
          <w:lang w:eastAsia="zh-CN"/>
        </w:rPr>
        <w:t>给</w:t>
      </w:r>
      <w:r w:rsidRPr="003A10E2">
        <w:rPr>
          <w:lang w:eastAsia="zh-CN"/>
        </w:rPr>
        <w:t>和广泛用于陆地移动业务，这意味着</w:t>
      </w:r>
      <w:r w:rsidR="00C021EB" w:rsidRPr="003A10E2">
        <w:rPr>
          <w:lang w:eastAsia="zh-CN"/>
        </w:rPr>
        <w:t>陆地和</w:t>
      </w:r>
      <w:r w:rsidR="00C021EB">
        <w:rPr>
          <w:rFonts w:hint="eastAsia"/>
          <w:lang w:eastAsia="zh-CN"/>
        </w:rPr>
        <w:t>水</w:t>
      </w:r>
      <w:r w:rsidR="00C021EB" w:rsidRPr="003A10E2">
        <w:rPr>
          <w:lang w:eastAsia="zh-CN"/>
        </w:rPr>
        <w:t>上</w:t>
      </w:r>
      <w:r w:rsidR="00C021EB">
        <w:rPr>
          <w:rFonts w:hint="eastAsia"/>
          <w:lang w:eastAsia="zh-CN"/>
        </w:rPr>
        <w:t>业</w:t>
      </w:r>
      <w:r w:rsidR="00C021EB" w:rsidRPr="003A10E2">
        <w:rPr>
          <w:lang w:eastAsia="zh-CN"/>
        </w:rPr>
        <w:t>务共享</w:t>
      </w:r>
      <w:r w:rsidRPr="003A10E2">
        <w:rPr>
          <w:lang w:eastAsia="zh-CN"/>
        </w:rPr>
        <w:t>该频</w:t>
      </w:r>
      <w:r w:rsidR="00C021EB">
        <w:rPr>
          <w:rFonts w:hint="eastAsia"/>
          <w:lang w:eastAsia="zh-CN"/>
        </w:rPr>
        <w:t>段</w:t>
      </w:r>
      <w:r w:rsidRPr="003A10E2">
        <w:rPr>
          <w:lang w:eastAsia="zh-CN"/>
        </w:rPr>
        <w:t>。</w:t>
      </w:r>
    </w:p>
    <w:p w:rsidR="002D1B65" w:rsidRPr="00765D6F" w:rsidRDefault="00C021EB" w:rsidP="002D1B65">
      <w:pPr>
        <w:pStyle w:val="Headingb"/>
        <w:spacing w:before="240"/>
        <w:rPr>
          <w:lang w:eastAsia="zh-CN"/>
        </w:rPr>
      </w:pPr>
      <w:r>
        <w:rPr>
          <w:rFonts w:hint="eastAsia"/>
          <w:lang w:eastAsia="zh-CN"/>
        </w:rPr>
        <w:lastRenderedPageBreak/>
        <w:t>提</w:t>
      </w:r>
      <w:r>
        <w:rPr>
          <w:lang w:eastAsia="zh-CN"/>
        </w:rPr>
        <w:t>案</w:t>
      </w:r>
    </w:p>
    <w:p w:rsidR="00171CFD" w:rsidRDefault="00EA2F36" w:rsidP="002F7130">
      <w:pPr>
        <w:pStyle w:val="Proposal"/>
        <w:ind w:left="1134" w:hanging="1134"/>
      </w:pPr>
      <w:r>
        <w:rPr>
          <w:lang w:eastAsia="zh-CN"/>
        </w:rPr>
        <w:tab/>
      </w:r>
      <w:r>
        <w:t>AGL/BOT/COD/LSO/MDG/MWI/MAU/MOZ/NMB/SEY/AFS/SWZ/TZA/ZMB/ZWE/130A15/1</w:t>
      </w:r>
    </w:p>
    <w:p w:rsidR="002D1B65" w:rsidRDefault="002D1B65" w:rsidP="00B4065B">
      <w:pPr>
        <w:rPr>
          <w:lang w:eastAsia="zh-CN"/>
        </w:rPr>
      </w:pPr>
      <w:r>
        <w:tab/>
      </w:r>
      <w:r w:rsidR="00C021EB" w:rsidRPr="00C021EB">
        <w:rPr>
          <w:lang w:eastAsia="zh-CN"/>
        </w:rPr>
        <w:t>南部非洲</w:t>
      </w:r>
      <w:bookmarkStart w:id="8" w:name="_GoBack"/>
      <w:bookmarkEnd w:id="8"/>
      <w:r w:rsidR="00C021EB" w:rsidRPr="00C021EB">
        <w:rPr>
          <w:lang w:eastAsia="zh-CN"/>
        </w:rPr>
        <w:t>发展共同体成员国支持</w:t>
      </w:r>
      <w:r w:rsidR="00C021EB" w:rsidRPr="00C021EB">
        <w:rPr>
          <w:lang w:eastAsia="zh-CN"/>
        </w:rPr>
        <w:t>CPM</w:t>
      </w:r>
      <w:r w:rsidR="00C021EB" w:rsidRPr="00C021EB">
        <w:rPr>
          <w:lang w:eastAsia="zh-CN"/>
        </w:rPr>
        <w:t>报告建议的方法，</w:t>
      </w:r>
      <w:r w:rsidR="00C021EB">
        <w:rPr>
          <w:rFonts w:hint="eastAsia"/>
          <w:lang w:eastAsia="zh-CN"/>
        </w:rPr>
        <w:t>即在</w:t>
      </w:r>
      <w:r w:rsidR="00C021EB" w:rsidRPr="00C021EB">
        <w:rPr>
          <w:lang w:eastAsia="zh-CN"/>
        </w:rPr>
        <w:t>特高</w:t>
      </w:r>
      <w:r w:rsidR="00C021EB" w:rsidRPr="00C021EB">
        <w:rPr>
          <w:rFonts w:hint="eastAsia"/>
          <w:lang w:eastAsia="zh-CN"/>
        </w:rPr>
        <w:t>频</w:t>
      </w:r>
      <w:r w:rsidR="00C021EB">
        <w:rPr>
          <w:rFonts w:hint="eastAsia"/>
          <w:lang w:eastAsia="zh-CN"/>
        </w:rPr>
        <w:t>（</w:t>
      </w:r>
      <w:r w:rsidR="00C021EB">
        <w:rPr>
          <w:rFonts w:hint="eastAsia"/>
          <w:lang w:eastAsia="zh-CN"/>
        </w:rPr>
        <w:t>UHF</w:t>
      </w:r>
      <w:r w:rsidR="00C021EB">
        <w:rPr>
          <w:lang w:eastAsia="zh-CN"/>
        </w:rPr>
        <w:t>）</w:t>
      </w:r>
      <w:r w:rsidR="00C021EB">
        <w:rPr>
          <w:rFonts w:hint="eastAsia"/>
          <w:lang w:eastAsia="zh-CN"/>
        </w:rPr>
        <w:t>为船载</w:t>
      </w:r>
      <w:r w:rsidR="00C021EB" w:rsidRPr="00C021EB">
        <w:rPr>
          <w:lang w:eastAsia="zh-CN"/>
        </w:rPr>
        <w:t>通信</w:t>
      </w:r>
      <w:r w:rsidR="00C021EB">
        <w:rPr>
          <w:rFonts w:hint="eastAsia"/>
          <w:lang w:eastAsia="zh-CN"/>
        </w:rPr>
        <w:t>确定</w:t>
      </w:r>
      <w:r w:rsidR="00C021EB" w:rsidRPr="00C021EB">
        <w:rPr>
          <w:lang w:eastAsia="zh-CN"/>
        </w:rPr>
        <w:t>新频谱识没有理</w:t>
      </w:r>
      <w:r w:rsidR="00C021EB">
        <w:rPr>
          <w:rFonts w:hint="eastAsia"/>
          <w:lang w:eastAsia="zh-CN"/>
        </w:rPr>
        <w:t>据</w:t>
      </w:r>
      <w:r w:rsidR="00C021EB" w:rsidRPr="00C021EB">
        <w:rPr>
          <w:lang w:eastAsia="zh-CN"/>
        </w:rPr>
        <w:t>，</w:t>
      </w:r>
      <w:r w:rsidR="00C021EB">
        <w:rPr>
          <w:rFonts w:hint="eastAsia"/>
          <w:lang w:eastAsia="zh-CN"/>
        </w:rPr>
        <w:t>因而</w:t>
      </w:r>
      <w:r w:rsidR="00C021EB" w:rsidRPr="00C021EB">
        <w:rPr>
          <w:lang w:eastAsia="zh-CN"/>
        </w:rPr>
        <w:t>没有必要。</w:t>
      </w:r>
      <w:r w:rsidR="00C021EB">
        <w:rPr>
          <w:rFonts w:hint="eastAsia"/>
          <w:lang w:eastAsia="zh-CN"/>
        </w:rPr>
        <w:t>必须</w:t>
      </w:r>
      <w:r w:rsidR="00C021EB" w:rsidRPr="00C021EB">
        <w:rPr>
          <w:lang w:eastAsia="zh-CN"/>
        </w:rPr>
        <w:t>确保各主管部门</w:t>
      </w:r>
      <w:r w:rsidR="00C021EB">
        <w:rPr>
          <w:rFonts w:hint="eastAsia"/>
          <w:lang w:eastAsia="zh-CN"/>
        </w:rPr>
        <w:t>在</w:t>
      </w:r>
      <w:r w:rsidR="00C021EB" w:rsidRPr="00C021EB">
        <w:rPr>
          <w:lang w:eastAsia="zh-CN"/>
        </w:rPr>
        <w:t>分配给</w:t>
      </w:r>
      <w:r w:rsidR="00C021EB" w:rsidRPr="00C021EB">
        <w:rPr>
          <w:lang w:eastAsia="zh-CN"/>
        </w:rPr>
        <w:t>MMS</w:t>
      </w:r>
      <w:r w:rsidR="00C021EB" w:rsidRPr="00C021EB">
        <w:rPr>
          <w:lang w:eastAsia="zh-CN"/>
        </w:rPr>
        <w:t>的频</w:t>
      </w:r>
      <w:r w:rsidR="00C021EB">
        <w:rPr>
          <w:rFonts w:hint="eastAsia"/>
          <w:lang w:eastAsia="zh-CN"/>
        </w:rPr>
        <w:t>段</w:t>
      </w:r>
      <w:r w:rsidR="00C021EB" w:rsidRPr="00C021EB">
        <w:rPr>
          <w:lang w:eastAsia="zh-CN"/>
        </w:rPr>
        <w:t>推出</w:t>
      </w:r>
      <w:r w:rsidR="00C021EB" w:rsidRPr="00C021EB">
        <w:rPr>
          <w:lang w:eastAsia="zh-CN"/>
        </w:rPr>
        <w:t>12.5</w:t>
      </w:r>
      <w:r w:rsidR="00C021EB" w:rsidRPr="00C021EB">
        <w:rPr>
          <w:lang w:eastAsia="zh-CN"/>
        </w:rPr>
        <w:t>和</w:t>
      </w:r>
      <w:r w:rsidR="00C021EB" w:rsidRPr="00C021EB">
        <w:rPr>
          <w:lang w:eastAsia="zh-CN"/>
        </w:rPr>
        <w:t>6.25kHz</w:t>
      </w:r>
      <w:r w:rsidR="00C021EB" w:rsidRPr="00C021EB">
        <w:rPr>
          <w:lang w:eastAsia="zh-CN"/>
        </w:rPr>
        <w:t>的</w:t>
      </w:r>
      <w:r w:rsidR="00B4065B">
        <w:rPr>
          <w:rFonts w:hint="eastAsia"/>
          <w:lang w:eastAsia="zh-CN"/>
        </w:rPr>
        <w:t>信道规划</w:t>
      </w:r>
      <w:r w:rsidR="00C021EB" w:rsidRPr="00C021EB">
        <w:rPr>
          <w:lang w:eastAsia="zh-CN"/>
        </w:rPr>
        <w:t>和数字技术。</w:t>
      </w:r>
    </w:p>
    <w:p w:rsidR="002D1B65" w:rsidRDefault="002D1B65" w:rsidP="002D1B65">
      <w:pPr>
        <w:pStyle w:val="Reasons"/>
        <w:rPr>
          <w:lang w:eastAsia="zh-CN"/>
        </w:rPr>
      </w:pPr>
    </w:p>
    <w:p w:rsidR="00DB1CAC" w:rsidRDefault="00EA2F36" w:rsidP="004709FF">
      <w:pPr>
        <w:pStyle w:val="ArtNo"/>
        <w:rPr>
          <w:lang w:eastAsia="zh-CN"/>
        </w:rPr>
      </w:pPr>
      <w:bookmarkStart w:id="9" w:name="_Toc329768662"/>
      <w:r>
        <w:rPr>
          <w:rFonts w:hint="eastAsia"/>
          <w:lang w:eastAsia="zh-CN"/>
        </w:rPr>
        <w:t>第</w:t>
      </w:r>
      <w:r w:rsidRPr="001F276D">
        <w:rPr>
          <w:rStyle w:val="href"/>
          <w:rFonts w:hint="eastAsia"/>
          <w:lang w:eastAsia="zh-CN"/>
        </w:rPr>
        <w:t>5</w:t>
      </w:r>
      <w:r>
        <w:rPr>
          <w:rFonts w:hint="eastAsia"/>
          <w:lang w:eastAsia="zh-CN"/>
        </w:rPr>
        <w:t>条</w:t>
      </w:r>
      <w:bookmarkEnd w:id="9"/>
    </w:p>
    <w:p w:rsidR="00DB1CAC" w:rsidRDefault="00EA2F36" w:rsidP="00DB1CAC">
      <w:pPr>
        <w:pStyle w:val="Arttitle"/>
        <w:rPr>
          <w:lang w:eastAsia="zh-CN"/>
        </w:rPr>
      </w:pPr>
      <w:bookmarkStart w:id="10" w:name="_Toc329768663"/>
      <w:r>
        <w:rPr>
          <w:rFonts w:hint="eastAsia"/>
          <w:lang w:eastAsia="zh-CN"/>
        </w:rPr>
        <w:t>频率划分</w:t>
      </w:r>
      <w:bookmarkEnd w:id="10"/>
    </w:p>
    <w:p w:rsidR="00DB1CAC" w:rsidRDefault="00EA2F36"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sidR="002F7130">
        <w:rPr>
          <w:b w:val="0"/>
          <w:lang w:eastAsia="zh-CN"/>
        </w:rPr>
        <w:br/>
      </w:r>
      <w:r>
        <w:rPr>
          <w:lang w:eastAsia="zh-CN"/>
        </w:rPr>
        <w:br/>
      </w:r>
    </w:p>
    <w:p w:rsidR="00171CFD" w:rsidRDefault="00EA2F36" w:rsidP="00997763">
      <w:pPr>
        <w:pStyle w:val="Proposal"/>
        <w:ind w:left="1134" w:hanging="1134"/>
      </w:pPr>
      <w:r>
        <w:t>MOD</w:t>
      </w:r>
      <w:r>
        <w:tab/>
        <w:t>AGL/BOT/COD/LSO/MDG/MWI/MAU/MOZ/NMB/SEY/AFS/SWZ/TZA/ZMB/</w:t>
      </w:r>
      <w:r w:rsidR="00997763">
        <w:br/>
      </w:r>
      <w:r>
        <w:t>ZWE/130A15/2</w:t>
      </w:r>
    </w:p>
    <w:p w:rsidR="00171CFD" w:rsidRDefault="000B3006" w:rsidP="000B3006">
      <w:pPr>
        <w:pStyle w:val="Note"/>
        <w:rPr>
          <w:sz w:val="16"/>
          <w:szCs w:val="16"/>
          <w:lang w:eastAsia="zh-CN"/>
        </w:rPr>
      </w:pPr>
      <w:r w:rsidRPr="00A132DD">
        <w:rPr>
          <w:rStyle w:val="Artdef"/>
          <w:lang w:eastAsia="zh-CN"/>
        </w:rPr>
        <w:t>5.287</w:t>
      </w:r>
      <w:r w:rsidRPr="00A132DD">
        <w:rPr>
          <w:rStyle w:val="Artdef"/>
          <w:szCs w:val="24"/>
          <w:lang w:eastAsia="zh-CN"/>
        </w:rPr>
        <w:tab/>
      </w:r>
      <w:ins w:id="11" w:author="Chen, Meng" w:date="2014-06-26T15:35:00Z">
        <w:r w:rsidRPr="00E07535">
          <w:rPr>
            <w:lang w:eastAsia="zh-CN"/>
            <w:rPrChange w:id="12" w:author="Chen, Meng" w:date="2014-06-26T15:36:00Z">
              <w:rPr>
                <w:rStyle w:val="Artdef"/>
                <w:szCs w:val="24"/>
                <w:lang w:eastAsia="zh-CN"/>
              </w:rPr>
            </w:rPrChange>
          </w:rPr>
          <w:t>457.5125-457.</w:t>
        </w:r>
      </w:ins>
      <w:ins w:id="13" w:author="Chen, Meng" w:date="2014-06-26T15:36:00Z">
        <w:r w:rsidRPr="00E07535">
          <w:rPr>
            <w:lang w:eastAsia="zh-CN"/>
            <w:rPrChange w:id="14" w:author="Chen, Meng" w:date="2014-06-26T15:36:00Z">
              <w:rPr>
                <w:rStyle w:val="Artdef"/>
                <w:szCs w:val="24"/>
                <w:lang w:eastAsia="zh-CN"/>
              </w:rPr>
            </w:rPrChange>
          </w:rPr>
          <w:t>5875 MHz</w:t>
        </w:r>
        <w:r w:rsidRPr="00E07535">
          <w:rPr>
            <w:rFonts w:hint="eastAsia"/>
            <w:lang w:eastAsia="zh-CN"/>
            <w:rPrChange w:id="15" w:author="Chen, Meng" w:date="2014-06-26T15:36:00Z">
              <w:rPr>
                <w:rStyle w:val="Artdef"/>
                <w:rFonts w:hint="eastAsia"/>
                <w:szCs w:val="24"/>
                <w:lang w:eastAsia="zh-CN"/>
              </w:rPr>
            </w:rPrChange>
          </w:rPr>
          <w:t>和</w:t>
        </w:r>
        <w:r>
          <w:rPr>
            <w:rFonts w:hint="eastAsia"/>
            <w:lang w:eastAsia="zh-CN"/>
          </w:rPr>
          <w:t>467.5125-467.5875 MHz</w:t>
        </w:r>
        <w:r>
          <w:rPr>
            <w:rFonts w:hint="eastAsia"/>
            <w:lang w:eastAsia="zh-CN"/>
          </w:rPr>
          <w:t>频段</w:t>
        </w:r>
      </w:ins>
      <w:ins w:id="16" w:author="Chen, Meng" w:date="2014-06-26T15:37:00Z">
        <w:r>
          <w:rPr>
            <w:rFonts w:hint="eastAsia"/>
            <w:lang w:eastAsia="zh-CN"/>
          </w:rPr>
          <w:t>的使用仅限于</w:t>
        </w:r>
      </w:ins>
      <w:r w:rsidRPr="00974163">
        <w:rPr>
          <w:rFonts w:hint="eastAsia"/>
          <w:lang w:eastAsia="zh-CN"/>
        </w:rPr>
        <w:t>水上移动业务的船</w:t>
      </w:r>
      <w:r>
        <w:rPr>
          <w:rFonts w:hint="eastAsia"/>
          <w:lang w:eastAsia="zh-CN"/>
        </w:rPr>
        <w:t>载</w:t>
      </w:r>
      <w:r w:rsidRPr="00974163">
        <w:rPr>
          <w:rFonts w:hint="eastAsia"/>
          <w:lang w:eastAsia="zh-CN"/>
        </w:rPr>
        <w:t>通信电台</w:t>
      </w:r>
      <w:del w:id="17" w:author="Chen, Meng" w:date="2014-06-26T15:37:00Z">
        <w:r w:rsidRPr="00974163" w:rsidDel="00E07535">
          <w:rPr>
            <w:rFonts w:hint="eastAsia"/>
            <w:lang w:eastAsia="zh-CN"/>
          </w:rPr>
          <w:delText>可使用</w:delText>
        </w:r>
        <w:r w:rsidRPr="00974163" w:rsidDel="00E07535">
          <w:rPr>
            <w:lang w:eastAsia="zh-CN"/>
          </w:rPr>
          <w:delText>457.525 MHz</w:delText>
        </w:r>
        <w:r w:rsidRPr="00974163" w:rsidDel="00E07535">
          <w:rPr>
            <w:rFonts w:hint="eastAsia"/>
            <w:lang w:eastAsia="zh-CN"/>
          </w:rPr>
          <w:delText>、</w:delText>
        </w:r>
        <w:r w:rsidRPr="00974163" w:rsidDel="00E07535">
          <w:rPr>
            <w:lang w:eastAsia="zh-CN"/>
          </w:rPr>
          <w:delText>457.550 MHz</w:delText>
        </w:r>
        <w:r w:rsidRPr="00974163" w:rsidDel="00E07535">
          <w:rPr>
            <w:rFonts w:hint="eastAsia"/>
            <w:lang w:eastAsia="zh-CN"/>
          </w:rPr>
          <w:delText>、</w:delText>
        </w:r>
        <w:r w:rsidRPr="00974163" w:rsidDel="00E07535">
          <w:rPr>
            <w:lang w:eastAsia="zh-CN"/>
          </w:rPr>
          <w:delText>457.575 MHz</w:delText>
        </w:r>
        <w:r w:rsidRPr="00974163" w:rsidDel="00E07535">
          <w:rPr>
            <w:rFonts w:hint="eastAsia"/>
            <w:lang w:eastAsia="zh-CN"/>
          </w:rPr>
          <w:delText>、</w:delText>
        </w:r>
        <w:r w:rsidRPr="00974163" w:rsidDel="00E07535">
          <w:rPr>
            <w:lang w:eastAsia="zh-CN"/>
          </w:rPr>
          <w:delText>467.525 MHz</w:delText>
        </w:r>
        <w:r w:rsidRPr="00974163" w:rsidDel="00E07535">
          <w:rPr>
            <w:rFonts w:hint="eastAsia"/>
            <w:lang w:eastAsia="zh-CN"/>
          </w:rPr>
          <w:delText>，</w:delText>
        </w:r>
        <w:r w:rsidRPr="00974163" w:rsidDel="00E07535">
          <w:rPr>
            <w:lang w:eastAsia="zh-CN"/>
          </w:rPr>
          <w:delText>467.550 MHz</w:delText>
        </w:r>
        <w:r w:rsidRPr="00974163" w:rsidDel="00E07535">
          <w:rPr>
            <w:rFonts w:hint="eastAsia"/>
            <w:lang w:eastAsia="zh-CN"/>
          </w:rPr>
          <w:delText>和</w:delText>
        </w:r>
        <w:r w:rsidRPr="00974163" w:rsidDel="00E07535">
          <w:rPr>
            <w:lang w:eastAsia="zh-CN"/>
          </w:rPr>
          <w:delText>467.57</w:delText>
        </w:r>
        <w:r w:rsidRPr="00974163" w:rsidDel="00E07535">
          <w:rPr>
            <w:rFonts w:hint="eastAsia"/>
            <w:lang w:eastAsia="zh-CN"/>
          </w:rPr>
          <w:delText>5</w:delText>
        </w:r>
        <w:r w:rsidRPr="00974163" w:rsidDel="00E07535">
          <w:rPr>
            <w:lang w:eastAsia="zh-CN"/>
          </w:rPr>
          <w:delText> MHz</w:delText>
        </w:r>
        <w:r w:rsidRPr="00974163" w:rsidDel="00E07535">
          <w:rPr>
            <w:rFonts w:hint="eastAsia"/>
            <w:lang w:eastAsia="zh-CN"/>
          </w:rPr>
          <w:delText>各频率。需要时，为</w:delText>
        </w:r>
        <w:r w:rsidRPr="00974163" w:rsidDel="00E07535">
          <w:rPr>
            <w:lang w:eastAsia="zh-CN"/>
          </w:rPr>
          <w:delText>12.5 kHz</w:delText>
        </w:r>
        <w:r w:rsidRPr="00974163" w:rsidDel="00E07535">
          <w:rPr>
            <w:rFonts w:hint="eastAsia"/>
            <w:lang w:eastAsia="zh-CN"/>
          </w:rPr>
          <w:delText>信道间隔设计的、亦使用</w:delText>
        </w:r>
        <w:r w:rsidRPr="00974163" w:rsidDel="00E07535">
          <w:rPr>
            <w:lang w:eastAsia="zh-CN"/>
          </w:rPr>
          <w:delText>457.5375 MHz</w:delText>
        </w:r>
        <w:r w:rsidRPr="00974163" w:rsidDel="00E07535">
          <w:rPr>
            <w:rFonts w:hint="eastAsia"/>
            <w:lang w:eastAsia="zh-CN"/>
          </w:rPr>
          <w:delText>、</w:delText>
        </w:r>
        <w:r w:rsidRPr="00974163" w:rsidDel="00E07535">
          <w:rPr>
            <w:lang w:eastAsia="zh-CN"/>
          </w:rPr>
          <w:delText>457.5625 MHz</w:delText>
        </w:r>
        <w:r w:rsidRPr="00974163" w:rsidDel="00E07535">
          <w:rPr>
            <w:rFonts w:hint="eastAsia"/>
            <w:lang w:eastAsia="zh-CN"/>
          </w:rPr>
          <w:delText>、</w:delText>
        </w:r>
        <w:r w:rsidRPr="00974163" w:rsidDel="00E07535">
          <w:rPr>
            <w:lang w:eastAsia="zh-CN"/>
          </w:rPr>
          <w:delText>467.5375 MHz</w:delText>
        </w:r>
        <w:r w:rsidRPr="00974163" w:rsidDel="00E07535">
          <w:rPr>
            <w:rFonts w:hint="eastAsia"/>
            <w:lang w:eastAsia="zh-CN"/>
          </w:rPr>
          <w:delText>和</w:delText>
        </w:r>
        <w:r w:rsidRPr="00974163" w:rsidDel="00E07535">
          <w:rPr>
            <w:lang w:eastAsia="zh-CN"/>
          </w:rPr>
          <w:delText>467.5625 MHz</w:delText>
        </w:r>
        <w:r w:rsidRPr="00974163" w:rsidDel="00E07535">
          <w:rPr>
            <w:rFonts w:hint="eastAsia"/>
            <w:lang w:eastAsia="zh-CN"/>
          </w:rPr>
          <w:delText>附加频率的设备可用于船上通信。可以在遵守有关主管部门的国内规则的条件下，在领水内使用这些频率。所用</w:delText>
        </w:r>
      </w:del>
      <w:r w:rsidRPr="00974163">
        <w:rPr>
          <w:rFonts w:hint="eastAsia"/>
          <w:lang w:eastAsia="zh-CN"/>
        </w:rPr>
        <w:t>设备的特性</w:t>
      </w:r>
      <w:ins w:id="18" w:author="Tao, Yingsheng" w:date="2015-03-26T18:49:00Z">
        <w:r>
          <w:rPr>
            <w:rFonts w:hint="eastAsia"/>
            <w:lang w:eastAsia="zh-CN"/>
          </w:rPr>
          <w:t>及信道安排</w:t>
        </w:r>
      </w:ins>
      <w:r>
        <w:rPr>
          <w:rFonts w:hint="eastAsia"/>
          <w:lang w:eastAsia="zh-CN"/>
        </w:rPr>
        <w:t>须</w:t>
      </w:r>
      <w:r w:rsidRPr="00974163">
        <w:rPr>
          <w:rFonts w:hint="eastAsia"/>
          <w:lang w:eastAsia="zh-CN"/>
        </w:rPr>
        <w:t>符合</w:t>
      </w:r>
      <w:r w:rsidRPr="00974163">
        <w:rPr>
          <w:lang w:eastAsia="zh-CN"/>
        </w:rPr>
        <w:t>ITU-R M.1174</w:t>
      </w:r>
      <w:r w:rsidRPr="00FD08DB">
        <w:rPr>
          <w:color w:val="000000"/>
          <w:lang w:eastAsia="zh-CN"/>
        </w:rPr>
        <w:t>-</w:t>
      </w:r>
      <w:del w:id="19" w:author="Chen, Meng" w:date="2014-06-26T15:38:00Z">
        <w:r w:rsidRPr="00FD08DB" w:rsidDel="00E07535">
          <w:rPr>
            <w:color w:val="000000"/>
            <w:lang w:eastAsia="zh-CN"/>
          </w:rPr>
          <w:delText>2</w:delText>
        </w:r>
      </w:del>
      <w:ins w:id="20" w:author="Chen, Meng" w:date="2014-06-26T15:38:00Z">
        <w:r>
          <w:rPr>
            <w:rFonts w:hint="eastAsia"/>
            <w:color w:val="000000"/>
            <w:lang w:eastAsia="zh-CN"/>
          </w:rPr>
          <w:t>3</w:t>
        </w:r>
      </w:ins>
      <w:r w:rsidRPr="00974163">
        <w:rPr>
          <w:rFonts w:hint="eastAsia"/>
          <w:lang w:eastAsia="zh-CN"/>
        </w:rPr>
        <w:t>建议书</w:t>
      </w:r>
      <w:del w:id="21" w:author="Chen, Meng" w:date="2014-06-26T15:38:00Z">
        <w:r w:rsidRPr="00974163" w:rsidDel="00E07535">
          <w:rPr>
            <w:rFonts w:hint="eastAsia"/>
            <w:lang w:eastAsia="zh-CN"/>
          </w:rPr>
          <w:delText>规定的特性</w:delText>
        </w:r>
      </w:del>
      <w:r w:rsidRPr="00974163">
        <w:rPr>
          <w:rFonts w:hint="eastAsia"/>
          <w:lang w:eastAsia="zh-CN"/>
        </w:rPr>
        <w:t>。</w:t>
      </w:r>
      <w:ins w:id="22" w:author="Chen, Meng" w:date="2014-06-26T15:38:00Z">
        <w:r>
          <w:rPr>
            <w:rFonts w:hint="eastAsia"/>
            <w:lang w:eastAsia="zh-CN"/>
          </w:rPr>
          <w:t>在领水内使用这些频段可能亦须遵守相关</w:t>
        </w:r>
      </w:ins>
      <w:ins w:id="23" w:author="Chen, Meng" w:date="2014-06-26T15:39:00Z">
        <w:r>
          <w:rPr>
            <w:rFonts w:hint="eastAsia"/>
            <w:lang w:eastAsia="zh-CN"/>
          </w:rPr>
          <w:t>主管部门的国内规则。</w:t>
        </w:r>
      </w:ins>
      <w:r>
        <w:rPr>
          <w:sz w:val="16"/>
          <w:szCs w:val="16"/>
          <w:lang w:eastAsia="zh-CN"/>
        </w:rPr>
        <w:t>（</w:t>
      </w:r>
      <w:r w:rsidRPr="00E17E65">
        <w:rPr>
          <w:sz w:val="16"/>
          <w:szCs w:val="16"/>
          <w:lang w:eastAsia="zh-CN"/>
        </w:rPr>
        <w:t>WRC</w:t>
      </w:r>
      <w:r w:rsidRPr="00E17E65">
        <w:rPr>
          <w:sz w:val="16"/>
          <w:szCs w:val="16"/>
          <w:lang w:eastAsia="zh-CN"/>
        </w:rPr>
        <w:noBreakHyphen/>
      </w:r>
      <w:del w:id="24" w:author="RISSONE Christian" w:date="2014-05-22T18:19:00Z">
        <w:r w:rsidRPr="00E17E65" w:rsidDel="00B14F91">
          <w:rPr>
            <w:sz w:val="16"/>
            <w:szCs w:val="16"/>
            <w:lang w:eastAsia="zh-CN"/>
          </w:rPr>
          <w:delText>07</w:delText>
        </w:r>
      </w:del>
      <w:ins w:id="25" w:author="RISSONE Christian" w:date="2014-05-22T18:19:00Z">
        <w:r w:rsidRPr="00E17E65">
          <w:rPr>
            <w:sz w:val="16"/>
            <w:szCs w:val="16"/>
            <w:lang w:eastAsia="zh-CN"/>
          </w:rPr>
          <w:t>15</w:t>
        </w:r>
      </w:ins>
      <w:r>
        <w:rPr>
          <w:sz w:val="16"/>
          <w:szCs w:val="16"/>
          <w:lang w:eastAsia="zh-CN"/>
        </w:rPr>
        <w:t>）</w:t>
      </w:r>
    </w:p>
    <w:p w:rsidR="00006125" w:rsidRDefault="00006125" w:rsidP="00006125">
      <w:pPr>
        <w:pStyle w:val="Reasons"/>
        <w:rPr>
          <w:lang w:eastAsia="zh-CN"/>
        </w:rPr>
      </w:pPr>
    </w:p>
    <w:p w:rsidR="00171CFD" w:rsidRDefault="00EA2F36" w:rsidP="00997763">
      <w:pPr>
        <w:pStyle w:val="Proposal"/>
        <w:ind w:left="1134" w:hanging="1134"/>
        <w:rPr>
          <w:lang w:eastAsia="zh-CN"/>
        </w:rPr>
      </w:pPr>
      <w:r>
        <w:rPr>
          <w:lang w:eastAsia="zh-CN"/>
        </w:rPr>
        <w:t>SUP</w:t>
      </w:r>
      <w:r>
        <w:rPr>
          <w:lang w:eastAsia="zh-CN"/>
        </w:rPr>
        <w:tab/>
        <w:t>AGL/BOT/COD/LSO/MDG/MWI/MAU/MOZ/NMB/SEY/AFS/SWZ/TZA/ZMB/</w:t>
      </w:r>
      <w:r w:rsidR="00997763">
        <w:rPr>
          <w:lang w:eastAsia="zh-CN"/>
        </w:rPr>
        <w:br/>
      </w:r>
      <w:r>
        <w:rPr>
          <w:lang w:eastAsia="zh-CN"/>
        </w:rPr>
        <w:t>ZWE/130A15/3</w:t>
      </w:r>
    </w:p>
    <w:p w:rsidR="007B4F46" w:rsidRPr="00B54A74" w:rsidRDefault="00EA2F36" w:rsidP="000B3006">
      <w:pPr>
        <w:pStyle w:val="ResNo"/>
        <w:rPr>
          <w:lang w:eastAsia="nl-NL"/>
        </w:rPr>
      </w:pPr>
      <w:bookmarkStart w:id="26" w:name="_Toc328053101"/>
      <w:r w:rsidRPr="000B3006">
        <w:rPr>
          <w:rFonts w:hint="eastAsia"/>
          <w:lang w:eastAsia="zh-CN"/>
        </w:rPr>
        <w:t>第</w:t>
      </w:r>
      <w:r w:rsidRPr="000B3006">
        <w:rPr>
          <w:rStyle w:val="href"/>
          <w:rFonts w:hint="eastAsia"/>
          <w:lang w:eastAsia="zh-CN"/>
        </w:rPr>
        <w:t>358</w:t>
      </w:r>
      <w:r w:rsidRPr="00510604">
        <w:rPr>
          <w:rFonts w:hint="eastAsia"/>
          <w:lang w:eastAsia="zh-CN"/>
        </w:rPr>
        <w:t>号决议</w:t>
      </w:r>
      <w:r>
        <w:rPr>
          <w:rFonts w:hint="eastAsia"/>
          <w:lang w:eastAsia="zh-CN"/>
        </w:rPr>
        <w:t>（</w:t>
      </w:r>
      <w:r>
        <w:rPr>
          <w:lang w:eastAsia="nl-NL"/>
        </w:rPr>
        <w:t>WRC</w:t>
      </w:r>
      <w:r>
        <w:rPr>
          <w:lang w:eastAsia="nl-NL"/>
        </w:rPr>
        <w:noBreakHyphen/>
      </w:r>
      <w:r w:rsidRPr="00B54A74">
        <w:rPr>
          <w:lang w:eastAsia="nl-NL"/>
        </w:rPr>
        <w:t>12</w:t>
      </w:r>
      <w:r>
        <w:rPr>
          <w:rFonts w:hint="eastAsia"/>
          <w:lang w:eastAsia="zh-CN"/>
        </w:rPr>
        <w:t>）</w:t>
      </w:r>
      <w:bookmarkEnd w:id="26"/>
    </w:p>
    <w:p w:rsidR="007B4F46" w:rsidRPr="00B54A74" w:rsidRDefault="00EA2F36" w:rsidP="007B4F46">
      <w:pPr>
        <w:pStyle w:val="Restitle"/>
        <w:rPr>
          <w:lang w:eastAsia="nl-NL"/>
        </w:rPr>
      </w:pPr>
      <w:bookmarkStart w:id="27" w:name="_Toc328053102"/>
      <w:r>
        <w:rPr>
          <w:rFonts w:hint="eastAsia"/>
          <w:lang w:eastAsia="zh-CN"/>
        </w:rPr>
        <w:t>审议改善和扩大特高频频段内水上移动业务中的</w:t>
      </w:r>
      <w:r>
        <w:rPr>
          <w:lang w:eastAsia="zh-CN"/>
        </w:rPr>
        <w:br/>
      </w:r>
      <w:r>
        <w:rPr>
          <w:rFonts w:hint="eastAsia"/>
          <w:lang w:eastAsia="zh-CN"/>
        </w:rPr>
        <w:t>船载通信台站</w:t>
      </w:r>
      <w:bookmarkEnd w:id="27"/>
    </w:p>
    <w:p w:rsidR="000B3006" w:rsidRDefault="000B3006" w:rsidP="0032202E">
      <w:pPr>
        <w:pStyle w:val="Reasons"/>
        <w:rPr>
          <w:lang w:eastAsia="zh-CN"/>
        </w:rPr>
      </w:pPr>
    </w:p>
    <w:p w:rsidR="00997763" w:rsidRDefault="00997763" w:rsidP="00997763">
      <w:pPr>
        <w:rPr>
          <w:lang w:eastAsia="zh-CN"/>
        </w:rPr>
      </w:pPr>
    </w:p>
    <w:p w:rsidR="000B3006" w:rsidRDefault="000B3006">
      <w:pPr>
        <w:jc w:val="center"/>
      </w:pPr>
      <w:r>
        <w:t>______________</w:t>
      </w:r>
    </w:p>
    <w:sectPr w:rsidR="000B3006">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1A" w:rsidRDefault="00997763">
    <w:pPr>
      <w:pStyle w:val="Footer"/>
    </w:pPr>
    <w:r>
      <w:fldChar w:fldCharType="begin"/>
    </w:r>
    <w:r>
      <w:instrText xml:space="preserve"> FILENAME \p  \* MERGEFORMAT </w:instrText>
    </w:r>
    <w:r>
      <w:fldChar w:fldCharType="separate"/>
    </w:r>
    <w:r w:rsidR="00006125">
      <w:t>P:\CHI\ITU-R\CONF-R\CMR15\100\130ADD15C.docx</w:t>
    </w:r>
    <w:r>
      <w:fldChar w:fldCharType="end"/>
    </w:r>
    <w:r w:rsidR="0034441A">
      <w:t xml:space="preserve"> (389009)</w:t>
    </w:r>
    <w:r w:rsidR="0034441A">
      <w:tab/>
    </w:r>
    <w:r w:rsidR="0034441A">
      <w:fldChar w:fldCharType="begin"/>
    </w:r>
    <w:r w:rsidR="0034441A">
      <w:instrText xml:space="preserve"> SAVEDATE \@ DD.MM.YY </w:instrText>
    </w:r>
    <w:r w:rsidR="0034441A">
      <w:fldChar w:fldCharType="separate"/>
    </w:r>
    <w:r>
      <w:t>27.10.15</w:t>
    </w:r>
    <w:r w:rsidR="0034441A">
      <w:fldChar w:fldCharType="end"/>
    </w:r>
    <w:r w:rsidR="0034441A">
      <w:tab/>
    </w:r>
    <w:r w:rsidR="0034441A">
      <w:fldChar w:fldCharType="begin"/>
    </w:r>
    <w:r w:rsidR="0034441A">
      <w:instrText xml:space="preserve"> PRINTDATE \@ DD.MM.YY </w:instrText>
    </w:r>
    <w:r w:rsidR="0034441A">
      <w:fldChar w:fldCharType="separate"/>
    </w:r>
    <w:r w:rsidR="0034441A">
      <w:t>03.07.06</w:t>
    </w:r>
    <w:r w:rsidR="0034441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06125">
      <w:rPr>
        <w:lang w:val="en-US"/>
      </w:rPr>
      <w:t>P:\CHI\ITU-R\CONF-R\CMR15\100\130ADD15C.docx</w:t>
    </w:r>
    <w:r>
      <w:fldChar w:fldCharType="end"/>
    </w:r>
    <w:r w:rsidR="00006125">
      <w:t xml:space="preserve"> (389009)</w:t>
    </w:r>
    <w:r w:rsidRPr="00DA0469">
      <w:rPr>
        <w:lang w:val="en-US"/>
      </w:rPr>
      <w:tab/>
    </w:r>
    <w:r>
      <w:fldChar w:fldCharType="begin"/>
    </w:r>
    <w:r>
      <w:instrText xml:space="preserve"> savedate \@ dd.MM.yy </w:instrText>
    </w:r>
    <w:r>
      <w:fldChar w:fldCharType="separate"/>
    </w:r>
    <w:r w:rsidR="00997763">
      <w:t>27.10.15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9776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130(Add.15)-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Meng">
    <w15:presenceInfo w15:providerId="AD" w15:userId="S-1-5-21-8740799-900759487-1415713722-24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6125"/>
    <w:rsid w:val="000264C2"/>
    <w:rsid w:val="000273B7"/>
    <w:rsid w:val="00037C90"/>
    <w:rsid w:val="00076A47"/>
    <w:rsid w:val="000B3006"/>
    <w:rsid w:val="000C09BA"/>
    <w:rsid w:val="000C1F1E"/>
    <w:rsid w:val="000C6AA7"/>
    <w:rsid w:val="000E26F6"/>
    <w:rsid w:val="00123C07"/>
    <w:rsid w:val="00166859"/>
    <w:rsid w:val="00171CFD"/>
    <w:rsid w:val="001765EC"/>
    <w:rsid w:val="001853E8"/>
    <w:rsid w:val="001B6360"/>
    <w:rsid w:val="001F4EA6"/>
    <w:rsid w:val="00214959"/>
    <w:rsid w:val="002260A6"/>
    <w:rsid w:val="002742B3"/>
    <w:rsid w:val="002A4C9C"/>
    <w:rsid w:val="002B509B"/>
    <w:rsid w:val="002D1B65"/>
    <w:rsid w:val="002E2A59"/>
    <w:rsid w:val="002E4507"/>
    <w:rsid w:val="002F7130"/>
    <w:rsid w:val="00305254"/>
    <w:rsid w:val="003169D2"/>
    <w:rsid w:val="00323E41"/>
    <w:rsid w:val="0034441A"/>
    <w:rsid w:val="003A10E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97763"/>
    <w:rsid w:val="009C72B7"/>
    <w:rsid w:val="00A0052C"/>
    <w:rsid w:val="00A31B14"/>
    <w:rsid w:val="00A323DC"/>
    <w:rsid w:val="00A466E6"/>
    <w:rsid w:val="00A815BE"/>
    <w:rsid w:val="00AA5DA1"/>
    <w:rsid w:val="00AE369F"/>
    <w:rsid w:val="00B026CB"/>
    <w:rsid w:val="00B4065B"/>
    <w:rsid w:val="00B711CC"/>
    <w:rsid w:val="00B851D4"/>
    <w:rsid w:val="00B868FC"/>
    <w:rsid w:val="00B95072"/>
    <w:rsid w:val="00BB26CD"/>
    <w:rsid w:val="00C021EB"/>
    <w:rsid w:val="00C07239"/>
    <w:rsid w:val="00C364B1"/>
    <w:rsid w:val="00C47D87"/>
    <w:rsid w:val="00C627F9"/>
    <w:rsid w:val="00C6584D"/>
    <w:rsid w:val="00C929E0"/>
    <w:rsid w:val="00CB4E5A"/>
    <w:rsid w:val="00CC73D7"/>
    <w:rsid w:val="00CF0AD7"/>
    <w:rsid w:val="00CF0BE1"/>
    <w:rsid w:val="00D132FF"/>
    <w:rsid w:val="00D52A14"/>
    <w:rsid w:val="00D6206A"/>
    <w:rsid w:val="00D74599"/>
    <w:rsid w:val="00DA0469"/>
    <w:rsid w:val="00DD13B7"/>
    <w:rsid w:val="00DF3B0C"/>
    <w:rsid w:val="00E14984"/>
    <w:rsid w:val="00E22A25"/>
    <w:rsid w:val="00E560F1"/>
    <w:rsid w:val="00E92319"/>
    <w:rsid w:val="00EA2F3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0DE2B2-A830-4EC6-A5BD-8F9C82C5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link w:val="AppendixtitleChar"/>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teChar">
    <w:name w:val="Note Char"/>
    <w:link w:val="Note"/>
    <w:locked/>
    <w:rsid w:val="000B3006"/>
    <w:rPr>
      <w:rFonts w:ascii="Times New Roman" w:hAnsi="Times New Roman"/>
      <w:sz w:val="24"/>
      <w:lang w:val="en-GB" w:eastAsia="en-US"/>
    </w:rPr>
  </w:style>
  <w:style w:type="character" w:customStyle="1" w:styleId="AppendixtitleChar">
    <w:name w:val="Appendix_title Char"/>
    <w:basedOn w:val="DefaultParagraphFont"/>
    <w:link w:val="Appendixtitle"/>
    <w:locked/>
    <w:rsid w:val="000B300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R15-WRC15-C-0130!A15!MSW-C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6867C-A3A9-45EA-A034-41E55659CFC0}">
  <ds:schemaRefs>
    <ds:schemaRef ds:uri="http://schemas.microsoft.com/office/2006/documentManagement/types"/>
    <ds:schemaRef ds:uri="http://schemas.openxmlformats.org/package/2006/metadata/core-properties"/>
    <ds:schemaRef ds:uri="http://purl.org/dc/elements/1.1/"/>
    <ds:schemaRef ds:uri="996b2e75-67fd-4955-a3b0-5ab9934cb50b"/>
    <ds:schemaRef ds:uri="http://schemas.microsoft.com/office/2006/metadata/properties"/>
    <ds:schemaRef ds:uri="http://purl.org/dc/dcmitype/"/>
    <ds:schemaRef ds:uri="http://www.w3.org/XML/1998/namespace"/>
    <ds:schemaRef ds:uri="http://schemas.microsoft.com/office/infopath/2007/PartnerControls"/>
    <ds:schemaRef ds:uri="32a1a8c5-2265-4ebc-b7a0-2071e2c5c9bb"/>
    <ds:schemaRef ds:uri="http://purl.org/dc/term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942</Words>
  <Characters>709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R15-WRC15-C-0130!A15!MSW-C</vt:lpstr>
    </vt:vector>
  </TitlesOfParts>
  <Manager>General Secretariat - Pool</Manager>
  <Company>International Telecommunication Union (ITU)</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R15-WRC15-C-0130!A15!MSW-C</dc:title>
  <dc:subject>World Radiocommunication Conference - 2015</dc:subject>
  <dc:creator>Documents Proposals Manager (DPM)</dc:creator>
  <cp:keywords>DPM_v5.2015.10.230_prod</cp:keywords>
  <dc:description/>
  <cp:lastModifiedBy>Li, Jianying</cp:lastModifiedBy>
  <cp:revision>4</cp:revision>
  <cp:lastPrinted>2006-07-03T06:56:00Z</cp:lastPrinted>
  <dcterms:created xsi:type="dcterms:W3CDTF">2015-10-27T09:40:00Z</dcterms:created>
  <dcterms:modified xsi:type="dcterms:W3CDTF">2015-10-30T10:30:00Z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