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A42AF1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A42AF1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42AF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A42AF1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42AF1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42AF1">
              <w:rPr>
                <w:rFonts w:ascii="Verdana" w:hAnsi="Verdana"/>
                <w:rtl/>
              </w:rPr>
              <w:t xml:space="preserve">الإضافة </w:t>
            </w:r>
            <w:r w:rsidRPr="00A42AF1">
              <w:rPr>
                <w:rFonts w:ascii="Verdana" w:hAnsi="Verdana"/>
              </w:rPr>
              <w:t>13</w:t>
            </w:r>
            <w:r w:rsidRPr="00A42AF1">
              <w:rPr>
                <w:rFonts w:ascii="Verdana" w:hAnsi="Verdana"/>
              </w:rPr>
              <w:br/>
            </w:r>
            <w:r w:rsidRPr="00A42AF1">
              <w:rPr>
                <w:rFonts w:ascii="Verdana" w:hAnsi="Verdana"/>
                <w:rtl/>
              </w:rPr>
              <w:t xml:space="preserve">للوثيقة </w:t>
            </w:r>
            <w:r w:rsidRPr="00A42AF1">
              <w:rPr>
                <w:rFonts w:ascii="Verdana" w:hAnsi="Verdana"/>
              </w:rPr>
              <w:t>130-</w:t>
            </w:r>
            <w:r w:rsidR="00A42AF1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42AF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42AF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42AF1">
              <w:rPr>
                <w:rFonts w:ascii="Verdana" w:eastAsia="SimSun" w:hAnsi="Verdana"/>
              </w:rPr>
              <w:t>16</w:t>
            </w:r>
            <w:r w:rsidRPr="00A42AF1">
              <w:rPr>
                <w:rFonts w:ascii="Verdana" w:eastAsia="SimSun" w:hAnsi="Verdana"/>
                <w:rtl/>
              </w:rPr>
              <w:t xml:space="preserve"> أكتوبر </w:t>
            </w:r>
            <w:r w:rsidRPr="00A42AF1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42AF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42AF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A42AF1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42AF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مدغشقر/ملاوي/جمهورية موريشيوس/جمهورية موزامبيق/جمهورية ناميبيا/جمهورية الكونغو الديمقراطية/جمهورية سيشيل/جمهورية جنوب إفريقيا/مملكة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42AF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646A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646A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42AF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42AF1">
              <w:t>13.1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35F8C" w:rsidP="00A42AF1">
      <w:pPr>
        <w:pStyle w:val="Normalaftertitle"/>
        <w:rPr>
          <w:rFonts w:eastAsia="SimSun"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</w:t>
      </w:r>
      <w:r w:rsidR="00A42AF1">
        <w:rPr>
          <w:rFonts w:eastAsia="SimSun"/>
        </w:rPr>
        <w:t> </w:t>
      </w:r>
      <w:r w:rsidRPr="00431196">
        <w:rPr>
          <w:rFonts w:eastAsia="SimSun"/>
        </w:rPr>
        <w:t>5</w:t>
      </w:r>
      <w:r w:rsidRPr="00431196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A42AF1" w:rsidP="00C35F8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42AF1" w:rsidRDefault="002646A5" w:rsidP="000E1472">
      <w:pPr>
        <w:rPr>
          <w:rFonts w:eastAsia="SimSun"/>
          <w:rtl/>
          <w:lang w:bidi="ar-EG"/>
        </w:rPr>
      </w:pPr>
      <w:r w:rsidRPr="000E1472">
        <w:rPr>
          <w:rFonts w:hint="cs"/>
          <w:rtl/>
        </w:rPr>
        <w:t>ي</w:t>
      </w:r>
      <w:r w:rsidR="00A42AF1" w:rsidRPr="000E1472">
        <w:rPr>
          <w:rtl/>
        </w:rPr>
        <w:t xml:space="preserve">دعو البند </w:t>
      </w:r>
      <w:r w:rsidR="00A42AF1" w:rsidRPr="000E1472">
        <w:t>13.1</w:t>
      </w:r>
      <w:r w:rsidR="00A42AF1" w:rsidRPr="000E1472">
        <w:rPr>
          <w:rtl/>
        </w:rPr>
        <w:t xml:space="preserve"> من جدول أعمال المؤتمر</w:t>
      </w:r>
      <w:r w:rsidR="00A42AF1" w:rsidRPr="000E1472">
        <w:rPr>
          <w:rFonts w:hint="cs"/>
          <w:rtl/>
        </w:rPr>
        <w:t> </w:t>
      </w:r>
      <w:r w:rsidR="00A42AF1" w:rsidRPr="000E1472">
        <w:rPr>
          <w:lang w:bidi="ar-EG"/>
        </w:rPr>
        <w:t>WRC</w:t>
      </w:r>
      <w:r w:rsidR="00A42AF1" w:rsidRPr="000E1472">
        <w:rPr>
          <w:lang w:bidi="ar-EG"/>
        </w:rPr>
        <w:noBreakHyphen/>
        <w:t>15</w:t>
      </w:r>
      <w:r w:rsidR="00A42AF1" w:rsidRPr="000E1472">
        <w:rPr>
          <w:rFonts w:hint="eastAsia"/>
          <w:rtl/>
          <w:lang w:bidi="ar-EG"/>
        </w:rPr>
        <w:t xml:space="preserve"> </w:t>
      </w:r>
      <w:r w:rsidR="000E1472">
        <w:rPr>
          <w:rFonts w:hint="cs"/>
          <w:rtl/>
        </w:rPr>
        <w:t>إلى مراجعة</w:t>
      </w:r>
      <w:r w:rsidR="00A42AF1" w:rsidRPr="000E1472">
        <w:rPr>
          <w:rtl/>
        </w:rPr>
        <w:t xml:space="preserve"> </w:t>
      </w:r>
      <w:r w:rsidR="00A42AF1" w:rsidRPr="000E1472">
        <w:rPr>
          <w:rFonts w:eastAsia="SimSun" w:hint="cs"/>
          <w:rtl/>
        </w:rPr>
        <w:t xml:space="preserve">دراسة إمكانية زيادة حد المسافة </w:t>
      </w:r>
      <w:r w:rsidR="00A42AF1" w:rsidRPr="000E1472">
        <w:rPr>
          <w:rFonts w:eastAsia="SimSun"/>
        </w:rPr>
        <w:t>km 5</w:t>
      </w:r>
      <w:r w:rsidR="00A42AF1" w:rsidRPr="000E1472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="00A42AF1" w:rsidRPr="000E1472">
        <w:rPr>
          <w:rFonts w:eastAsia="SimSun" w:hint="eastAsia"/>
          <w:rtl/>
        </w:rPr>
        <w:t> </w:t>
      </w:r>
      <w:r w:rsidR="00A42AF1" w:rsidRPr="000E1472">
        <w:rPr>
          <w:rFonts w:eastAsia="SimSun"/>
        </w:rPr>
        <w:t>652</w:t>
      </w:r>
      <w:r w:rsidR="00A42AF1" w:rsidRPr="000E1472">
        <w:rPr>
          <w:rFonts w:eastAsia="SimSun" w:hint="cs"/>
          <w:rtl/>
        </w:rPr>
        <w:t xml:space="preserve"> </w:t>
      </w:r>
      <w:r w:rsidR="00A42AF1" w:rsidRPr="000E1472">
        <w:rPr>
          <w:rFonts w:eastAsia="SimSun"/>
        </w:rPr>
        <w:t>(WRC</w:t>
      </w:r>
      <w:r w:rsidR="00A42AF1" w:rsidRPr="000E1472">
        <w:rPr>
          <w:rFonts w:eastAsia="SimSun"/>
        </w:rPr>
        <w:noBreakHyphen/>
        <w:t>12)</w:t>
      </w:r>
      <w:r w:rsidR="00A42AF1" w:rsidRPr="000E1472">
        <w:rPr>
          <w:rFonts w:eastAsia="SimSun" w:hint="cs"/>
          <w:rtl/>
          <w:lang w:bidi="ar-EG"/>
        </w:rPr>
        <w:t>.</w:t>
      </w:r>
    </w:p>
    <w:p w:rsidR="00A42AF1" w:rsidRPr="000E1472" w:rsidRDefault="00A42AF1" w:rsidP="00901659">
      <w:pPr>
        <w:rPr>
          <w:rtl/>
          <w:lang w:bidi="ar"/>
        </w:rPr>
      </w:pPr>
      <w:r w:rsidRPr="000E1472">
        <w:rPr>
          <w:rFonts w:hint="cs"/>
          <w:rtl/>
          <w:lang w:bidi="ar"/>
        </w:rPr>
        <w:t xml:space="preserve">ويُستخدم النطاق </w:t>
      </w:r>
      <w:r w:rsidRPr="000E1472">
        <w:t>410</w:t>
      </w:r>
      <w:r w:rsidRPr="000E1472">
        <w:rPr>
          <w:rFonts w:hint="cs"/>
          <w:rtl/>
        </w:rPr>
        <w:noBreakHyphen/>
      </w:r>
      <w:r w:rsidRPr="000E1472">
        <w:t>420</w:t>
      </w:r>
      <w:r w:rsidRPr="000E1472">
        <w:rPr>
          <w:rFonts w:hint="eastAsia"/>
          <w:rtl/>
        </w:rPr>
        <w:t> </w:t>
      </w:r>
      <w:r w:rsidRPr="000E1472">
        <w:t>MHz</w:t>
      </w:r>
      <w:r w:rsidRPr="000E1472">
        <w:rPr>
          <w:rFonts w:hint="cs"/>
          <w:rtl/>
        </w:rPr>
        <w:t xml:space="preserve"> </w:t>
      </w:r>
      <w:r w:rsidR="000E1472">
        <w:rPr>
          <w:rFonts w:hint="cs"/>
          <w:rtl/>
          <w:lang w:bidi="ar-EG"/>
        </w:rPr>
        <w:t xml:space="preserve">الآن </w:t>
      </w:r>
      <w:r w:rsidRPr="000E1472">
        <w:rPr>
          <w:rFonts w:hint="cs"/>
          <w:rtl/>
          <w:lang w:bidi="ar"/>
        </w:rPr>
        <w:t xml:space="preserve">لاتصالات رواد الفضاء الذين يقومون </w:t>
      </w:r>
      <w:r w:rsidR="000E1472">
        <w:rPr>
          <w:rFonts w:hint="cs"/>
          <w:rtl/>
          <w:lang w:bidi="ar"/>
        </w:rPr>
        <w:t>بأنشطة</w:t>
      </w:r>
      <w:r w:rsidRPr="000E1472">
        <w:rPr>
          <w:rFonts w:hint="cs"/>
          <w:rtl/>
          <w:lang w:bidi="ar"/>
        </w:rPr>
        <w:t xml:space="preserve"> خارج المركبة الفضائية </w:t>
      </w:r>
      <w:r w:rsidRPr="000E1472">
        <w:t>(EVA)</w:t>
      </w:r>
      <w:r w:rsidRPr="000E1472">
        <w:rPr>
          <w:rFonts w:hint="cs"/>
          <w:rtl/>
        </w:rPr>
        <w:t xml:space="preserve"> في</w:t>
      </w:r>
      <w:r w:rsidR="00C72C73">
        <w:rPr>
          <w:rFonts w:hint="eastAsia"/>
          <w:rtl/>
        </w:rPr>
        <w:t> </w:t>
      </w:r>
      <w:r w:rsidRPr="000E1472">
        <w:rPr>
          <w:rFonts w:hint="cs"/>
          <w:rtl/>
        </w:rPr>
        <w:t xml:space="preserve">الجوار المباشر </w:t>
      </w:r>
      <w:r w:rsidR="000E1472">
        <w:rPr>
          <w:rFonts w:hint="cs"/>
          <w:rtl/>
        </w:rPr>
        <w:t>ل</w:t>
      </w:r>
      <w:r w:rsidRPr="000E1472">
        <w:rPr>
          <w:rFonts w:hint="cs"/>
          <w:rtl/>
        </w:rPr>
        <w:t>لمحطة الفضا</w:t>
      </w:r>
      <w:r w:rsidR="000E1472">
        <w:rPr>
          <w:rFonts w:hint="cs"/>
          <w:rtl/>
        </w:rPr>
        <w:t>ئية</w:t>
      </w:r>
      <w:r w:rsidRPr="000E1472">
        <w:rPr>
          <w:rFonts w:hint="cs"/>
          <w:rtl/>
        </w:rPr>
        <w:t xml:space="preserve"> الدولية </w:t>
      </w:r>
      <w:r w:rsidRPr="000E1472">
        <w:t>(ISS)</w:t>
      </w:r>
      <w:r w:rsidRPr="000E1472">
        <w:rPr>
          <w:rFonts w:hint="cs"/>
          <w:rtl/>
        </w:rPr>
        <w:t xml:space="preserve">. والمركبات </w:t>
      </w:r>
      <w:proofErr w:type="spellStart"/>
      <w:r w:rsidRPr="000E1472">
        <w:rPr>
          <w:rFonts w:hint="cs"/>
          <w:rtl/>
        </w:rPr>
        <w:t>الدانية</w:t>
      </w:r>
      <w:proofErr w:type="spellEnd"/>
      <w:r w:rsidRPr="000E1472">
        <w:rPr>
          <w:rFonts w:hint="cs"/>
          <w:rtl/>
        </w:rPr>
        <w:t xml:space="preserve"> من </w:t>
      </w:r>
      <w:r w:rsidR="000E1472">
        <w:rPr>
          <w:rFonts w:hint="cs"/>
          <w:rtl/>
        </w:rPr>
        <w:t>ال</w:t>
      </w:r>
      <w:r w:rsidRPr="000E1472">
        <w:rPr>
          <w:rFonts w:hint="cs"/>
          <w:rtl/>
        </w:rPr>
        <w:t>محطة الفضا</w:t>
      </w:r>
      <w:r w:rsidR="000E1472">
        <w:rPr>
          <w:rFonts w:hint="cs"/>
          <w:rtl/>
        </w:rPr>
        <w:t>ئية</w:t>
      </w:r>
      <w:r w:rsidRPr="000E1472">
        <w:rPr>
          <w:rFonts w:hint="cs"/>
          <w:rtl/>
        </w:rPr>
        <w:t xml:space="preserve"> الدولية</w:t>
      </w:r>
      <w:r w:rsidRPr="000E1472">
        <w:rPr>
          <w:rFonts w:hint="cs"/>
          <w:rtl/>
          <w:lang w:bidi="ar"/>
        </w:rPr>
        <w:t xml:space="preserve"> أو غيرها من المركبات الفضائية المأهولة</w:t>
      </w:r>
      <w:r w:rsidRPr="000E1472">
        <w:rPr>
          <w:rFonts w:hint="cs"/>
          <w:rtl/>
        </w:rPr>
        <w:t xml:space="preserve"> تستفيد من استخدام هذا النطاق للعمليات في الجوار القريب لأن </w:t>
      </w:r>
      <w:r w:rsidRPr="000E1472">
        <w:rPr>
          <w:rFonts w:hint="cs"/>
          <w:rtl/>
          <w:lang w:bidi="ar"/>
        </w:rPr>
        <w:t xml:space="preserve">الخصائص الانتشارية والفيزيائية لهذا المدى الترددي تمكّن أداء تغطية </w:t>
      </w:r>
      <w:r w:rsidR="000E1472">
        <w:rPr>
          <w:rFonts w:hint="cs"/>
          <w:rtl/>
          <w:lang w:bidi="ar"/>
        </w:rPr>
        <w:t xml:space="preserve">مواتية </w:t>
      </w:r>
      <w:r w:rsidRPr="000E1472">
        <w:rPr>
          <w:rFonts w:hint="cs"/>
          <w:rtl/>
          <w:lang w:bidi="ar"/>
        </w:rPr>
        <w:t xml:space="preserve">في بيئة </w:t>
      </w:r>
      <w:r w:rsidR="000E1472">
        <w:rPr>
          <w:rFonts w:hint="cs"/>
          <w:rtl/>
        </w:rPr>
        <w:t>ال</w:t>
      </w:r>
      <w:r w:rsidRPr="000E1472">
        <w:rPr>
          <w:rFonts w:hint="cs"/>
          <w:rtl/>
        </w:rPr>
        <w:t>محطة الفضا</w:t>
      </w:r>
      <w:r w:rsidR="000E1472">
        <w:rPr>
          <w:rFonts w:hint="cs"/>
          <w:rtl/>
        </w:rPr>
        <w:t>ئية</w:t>
      </w:r>
      <w:r w:rsidRPr="000E1472">
        <w:rPr>
          <w:rFonts w:hint="cs"/>
          <w:rtl/>
        </w:rPr>
        <w:t xml:space="preserve"> الدولية التي تكثر فيها المسيرات المتعددة. وقد اتُفق على حد </w:t>
      </w:r>
      <w:r w:rsidRPr="000E1472">
        <w:t>5</w:t>
      </w:r>
      <w:r w:rsidRPr="000E1472">
        <w:rPr>
          <w:rFonts w:hint="eastAsia"/>
          <w:rtl/>
        </w:rPr>
        <w:t> </w:t>
      </w:r>
      <w:r w:rsidRPr="000E1472">
        <w:t>km</w:t>
      </w:r>
      <w:r w:rsidRPr="000E1472">
        <w:rPr>
          <w:rFonts w:hint="cs"/>
          <w:rtl/>
        </w:rPr>
        <w:t xml:space="preserve"> </w:t>
      </w:r>
      <w:r w:rsidRPr="000E1472">
        <w:rPr>
          <w:rFonts w:hint="cs"/>
          <w:rtl/>
          <w:lang w:bidi="ar"/>
        </w:rPr>
        <w:t>خلال</w:t>
      </w:r>
      <w:r w:rsidRPr="000E1472">
        <w:rPr>
          <w:rtl/>
        </w:rPr>
        <w:t xml:space="preserve"> المؤتمر الإداري العالمي للراديو</w:t>
      </w:r>
      <w:r w:rsidRPr="000E1472">
        <w:rPr>
          <w:rFonts w:hint="cs"/>
          <w:rtl/>
        </w:rPr>
        <w:t xml:space="preserve"> لعام</w:t>
      </w:r>
      <w:r w:rsidRPr="000E1472">
        <w:rPr>
          <w:rFonts w:hint="eastAsia"/>
          <w:rtl/>
        </w:rPr>
        <w:t> </w:t>
      </w:r>
      <w:r w:rsidRPr="000E1472">
        <w:t>1992</w:t>
      </w:r>
      <w:r w:rsidRPr="000E1472">
        <w:rPr>
          <w:rFonts w:hint="cs"/>
          <w:rtl/>
          <w:lang w:bidi="ar-SY"/>
        </w:rPr>
        <w:t xml:space="preserve"> </w:t>
      </w:r>
      <w:r w:rsidRPr="000E1472">
        <w:t>(WARC</w:t>
      </w:r>
      <w:r w:rsidRPr="000E1472">
        <w:noBreakHyphen/>
        <w:t>92)</w:t>
      </w:r>
      <w:r w:rsidRPr="000E1472">
        <w:rPr>
          <w:rFonts w:hint="cs"/>
          <w:rtl/>
          <w:lang w:bidi="ar-SY"/>
        </w:rPr>
        <w:t xml:space="preserve"> </w:t>
      </w:r>
      <w:r w:rsidRPr="000E1472">
        <w:rPr>
          <w:rFonts w:hint="cs"/>
          <w:rtl/>
          <w:lang w:bidi="ar"/>
        </w:rPr>
        <w:t>عندما كان ينظر إلى الاستخدام المتوخى للنطاق بأنه يقتصر على عمل رواد الفضاء العائمين في</w:t>
      </w:r>
      <w:r w:rsidR="00901659">
        <w:rPr>
          <w:rFonts w:hint="eastAsia"/>
          <w:rtl/>
          <w:lang w:bidi="ar"/>
        </w:rPr>
        <w:t> </w:t>
      </w:r>
      <w:r w:rsidRPr="000E1472">
        <w:rPr>
          <w:rFonts w:hint="cs"/>
          <w:rtl/>
          <w:lang w:bidi="ar"/>
        </w:rPr>
        <w:t>الجوار القريب من مركبة فضائية مأهولة.</w:t>
      </w:r>
    </w:p>
    <w:p w:rsidR="00A42AF1" w:rsidRDefault="00A42AF1" w:rsidP="000E1472">
      <w:pPr>
        <w:rPr>
          <w:rtl/>
          <w:lang w:bidi="ar-EG"/>
        </w:rPr>
      </w:pPr>
      <w:r w:rsidRPr="000E1472">
        <w:rPr>
          <w:rFonts w:hint="cs"/>
          <w:rtl/>
          <w:lang w:bidi="ar"/>
        </w:rPr>
        <w:lastRenderedPageBreak/>
        <w:t xml:space="preserve">وتضمن إضافة حدود على كثافة تدفق القدرة </w:t>
      </w:r>
      <w:r w:rsidRPr="000E1472">
        <w:t>(</w:t>
      </w:r>
      <w:proofErr w:type="spellStart"/>
      <w:r w:rsidRPr="000E1472">
        <w:t>pfd</w:t>
      </w:r>
      <w:proofErr w:type="spellEnd"/>
      <w:r w:rsidRPr="000E1472">
        <w:t>)</w:t>
      </w:r>
      <w:r w:rsidRPr="000E1472">
        <w:rPr>
          <w:rFonts w:hint="cs"/>
          <w:rtl/>
        </w:rPr>
        <w:t xml:space="preserve"> من جانب المؤتمر العالمي للاتصالات الراديوية لعام</w:t>
      </w:r>
      <w:r w:rsidRPr="000E1472">
        <w:rPr>
          <w:rFonts w:hint="eastAsia"/>
          <w:rtl/>
        </w:rPr>
        <w:t> </w:t>
      </w:r>
      <w:r w:rsidRPr="000E1472">
        <w:t>1997</w:t>
      </w:r>
      <w:r w:rsidRPr="000E1472">
        <w:rPr>
          <w:rFonts w:hint="cs"/>
          <w:rtl/>
          <w:lang w:bidi="ar-SY"/>
        </w:rPr>
        <w:t xml:space="preserve"> </w:t>
      </w:r>
      <w:r w:rsidRPr="000E1472">
        <w:t>(WRC</w:t>
      </w:r>
      <w:r w:rsidRPr="000E1472">
        <w:noBreakHyphen/>
        <w:t>97)</w:t>
      </w:r>
      <w:r w:rsidRPr="000E1472">
        <w:rPr>
          <w:rFonts w:hint="cs"/>
          <w:rtl/>
        </w:rPr>
        <w:t xml:space="preserve"> </w:t>
      </w:r>
      <w:r w:rsidR="000E1472">
        <w:rPr>
          <w:rFonts w:hint="cs"/>
          <w:rtl/>
          <w:lang w:bidi="ar"/>
        </w:rPr>
        <w:t xml:space="preserve">توزيعاً أولياً </w:t>
      </w:r>
      <w:r w:rsidR="000E1472">
        <w:rPr>
          <w:rFonts w:eastAsia="SimSun" w:hint="cs"/>
          <w:rtl/>
        </w:rPr>
        <w:t xml:space="preserve">لاستعمالات </w:t>
      </w:r>
      <w:r w:rsidR="000E1472" w:rsidRPr="000E1472">
        <w:rPr>
          <w:rFonts w:eastAsia="SimSun" w:hint="cs"/>
          <w:rtl/>
        </w:rPr>
        <w:t>خدمة الأبحاث الفضائية</w:t>
      </w:r>
      <w:r w:rsidR="000E1472">
        <w:rPr>
          <w:rFonts w:hint="cs"/>
          <w:rtl/>
        </w:rPr>
        <w:t xml:space="preserve"> (فضاء-فضاء)</w:t>
      </w:r>
      <w:r w:rsidRPr="000E1472">
        <w:rPr>
          <w:rFonts w:hint="cs"/>
          <w:rtl/>
          <w:lang w:bidi="ar"/>
        </w:rPr>
        <w:t xml:space="preserve"> </w:t>
      </w:r>
      <w:r w:rsidR="000E1472">
        <w:rPr>
          <w:rFonts w:hint="cs"/>
          <w:rtl/>
          <w:lang w:bidi="ar"/>
        </w:rPr>
        <w:t xml:space="preserve">على النحو المحدد في الرقم </w:t>
      </w:r>
      <w:r w:rsidR="000E1472">
        <w:rPr>
          <w:lang w:bidi="ar"/>
        </w:rPr>
        <w:t>268.5</w:t>
      </w:r>
      <w:r w:rsidR="000E1472">
        <w:rPr>
          <w:rFonts w:hint="cs"/>
          <w:rtl/>
          <w:lang w:bidi="ar-EG"/>
        </w:rPr>
        <w:t xml:space="preserve"> مع ضمان الحماية </w:t>
      </w:r>
      <w:r w:rsidR="000E1472">
        <w:rPr>
          <w:rFonts w:hint="cs"/>
          <w:rtl/>
          <w:lang w:bidi="ar"/>
        </w:rPr>
        <w:t>ل</w:t>
      </w:r>
      <w:r w:rsidRPr="000E1472">
        <w:rPr>
          <w:rFonts w:hint="cs"/>
          <w:rtl/>
          <w:lang w:bidi="ar"/>
        </w:rPr>
        <w:t>لأنظمة العاملة في الخدمات الثابتة والمتنقلة</w:t>
      </w:r>
      <w:r w:rsidR="000E1472">
        <w:rPr>
          <w:rFonts w:hint="cs"/>
          <w:rtl/>
          <w:lang w:bidi="ar"/>
        </w:rPr>
        <w:t xml:space="preserve">. </w:t>
      </w:r>
      <w:r w:rsidRPr="000E1472">
        <w:rPr>
          <w:rFonts w:hint="cs"/>
          <w:rtl/>
          <w:lang w:bidi="ar"/>
        </w:rPr>
        <w:t xml:space="preserve">والمركبات </w:t>
      </w:r>
      <w:proofErr w:type="spellStart"/>
      <w:r w:rsidRPr="000E1472">
        <w:rPr>
          <w:rFonts w:hint="cs"/>
          <w:rtl/>
          <w:lang w:bidi="ar"/>
        </w:rPr>
        <w:t>الدانية</w:t>
      </w:r>
      <w:proofErr w:type="spellEnd"/>
      <w:r w:rsidRPr="000E1472">
        <w:rPr>
          <w:rFonts w:hint="cs"/>
          <w:rtl/>
          <w:lang w:bidi="ar"/>
        </w:rPr>
        <w:t xml:space="preserve"> من </w:t>
      </w:r>
      <w:r w:rsidR="000E1472">
        <w:rPr>
          <w:rFonts w:hint="cs"/>
          <w:rtl/>
          <w:lang w:bidi="ar"/>
        </w:rPr>
        <w:t>ال</w:t>
      </w:r>
      <w:r w:rsidRPr="000E1472">
        <w:rPr>
          <w:rFonts w:hint="cs"/>
          <w:rtl/>
        </w:rPr>
        <w:t>محطة الفضا</w:t>
      </w:r>
      <w:r w:rsidR="000E1472">
        <w:rPr>
          <w:rFonts w:hint="cs"/>
          <w:rtl/>
        </w:rPr>
        <w:t>ئي</w:t>
      </w:r>
      <w:r w:rsidRPr="000E1472">
        <w:rPr>
          <w:rFonts w:hint="cs"/>
          <w:rtl/>
        </w:rPr>
        <w:t xml:space="preserve"> الدولية،</w:t>
      </w:r>
      <w:r w:rsidRPr="000E1472">
        <w:rPr>
          <w:rFonts w:hint="cs"/>
          <w:rtl/>
          <w:lang w:bidi="ar"/>
        </w:rPr>
        <w:t xml:space="preserve"> سواء كانت مأهولة أو روبوتية، تحتاج للاتصال عبر مسافات أطول </w:t>
      </w:r>
      <w:r w:rsidR="000E1472">
        <w:rPr>
          <w:rFonts w:hint="cs"/>
          <w:rtl/>
          <w:lang w:bidi="ar"/>
        </w:rPr>
        <w:t xml:space="preserve">لضمان سلامة العمليات أثناء </w:t>
      </w:r>
      <w:r w:rsidRPr="000E1472">
        <w:rPr>
          <w:rFonts w:hint="cs"/>
          <w:rtl/>
          <w:lang w:bidi="ar"/>
        </w:rPr>
        <w:t>مناورات الالتحام. لذا، تدعو الضرورة لتعديل</w:t>
      </w:r>
      <w:r w:rsidRPr="000E1472">
        <w:rPr>
          <w:rFonts w:hint="cs"/>
          <w:rtl/>
        </w:rPr>
        <w:t xml:space="preserve"> الرقم</w:t>
      </w:r>
      <w:r w:rsidRPr="000E1472">
        <w:rPr>
          <w:rFonts w:hint="eastAsia"/>
          <w:rtl/>
        </w:rPr>
        <w:t> </w:t>
      </w:r>
      <w:r w:rsidRPr="000E1472">
        <w:rPr>
          <w:bCs/>
        </w:rPr>
        <w:t>268.5</w:t>
      </w:r>
      <w:r w:rsidRPr="000E1472">
        <w:rPr>
          <w:rFonts w:hint="cs"/>
          <w:rtl/>
        </w:rPr>
        <w:t xml:space="preserve"> </w:t>
      </w:r>
      <w:r w:rsidRPr="000E1472">
        <w:rPr>
          <w:rFonts w:hint="cs"/>
          <w:rtl/>
          <w:lang w:bidi="ar"/>
        </w:rPr>
        <w:t xml:space="preserve">لإزالة </w:t>
      </w:r>
      <w:r w:rsidRPr="000E1472">
        <w:rPr>
          <w:rFonts w:hint="cs"/>
          <w:rtl/>
        </w:rPr>
        <w:t>حد</w:t>
      </w:r>
      <w:r w:rsidRPr="000E1472">
        <w:rPr>
          <w:rFonts w:hint="eastAsia"/>
          <w:rtl/>
        </w:rPr>
        <w:t> </w:t>
      </w:r>
      <w:r w:rsidRPr="000E1472">
        <w:t>5</w:t>
      </w:r>
      <w:r w:rsidRPr="000E1472">
        <w:rPr>
          <w:rFonts w:hint="eastAsia"/>
          <w:rtl/>
        </w:rPr>
        <w:t> </w:t>
      </w:r>
      <w:r w:rsidRPr="000E1472">
        <w:t>km</w:t>
      </w:r>
      <w:r w:rsidRPr="000E1472">
        <w:rPr>
          <w:rFonts w:hint="cs"/>
          <w:rtl/>
        </w:rPr>
        <w:t xml:space="preserve"> </w:t>
      </w:r>
      <w:r w:rsidR="000E1472">
        <w:rPr>
          <w:rFonts w:hint="cs"/>
          <w:rtl/>
        </w:rPr>
        <w:t xml:space="preserve">قيود الاستعمال للنشاط </w:t>
      </w:r>
      <w:r w:rsidR="000E1472" w:rsidRPr="000E1472">
        <w:rPr>
          <w:rFonts w:hint="cs"/>
          <w:rtl/>
          <w:lang w:bidi="ar"/>
        </w:rPr>
        <w:t xml:space="preserve">خارج المركبة الفضائية </w:t>
      </w:r>
      <w:r w:rsidR="000E1472" w:rsidRPr="000E1472">
        <w:t>(EVA)</w:t>
      </w:r>
      <w:r w:rsidR="000E1472" w:rsidRPr="000E1472">
        <w:rPr>
          <w:rFonts w:hint="cs"/>
          <w:rtl/>
        </w:rPr>
        <w:t xml:space="preserve"> </w:t>
      </w:r>
      <w:r w:rsidRPr="000E1472">
        <w:rPr>
          <w:rFonts w:hint="cs"/>
          <w:rtl/>
          <w:lang w:bidi="ar"/>
        </w:rPr>
        <w:t>مع</w:t>
      </w:r>
      <w:r w:rsidRPr="000E1472">
        <w:rPr>
          <w:rFonts w:hint="eastAsia"/>
          <w:rtl/>
          <w:lang w:bidi="ar"/>
        </w:rPr>
        <w:t> </w:t>
      </w:r>
      <w:r w:rsidRPr="000E1472">
        <w:rPr>
          <w:rFonts w:hint="cs"/>
          <w:rtl/>
          <w:lang w:bidi="ar"/>
        </w:rPr>
        <w:t xml:space="preserve">المحافظة على الحدود الحالية لكثافة تدفق القدرة. </w:t>
      </w:r>
    </w:p>
    <w:p w:rsidR="00A42AF1" w:rsidRDefault="00C35F8C" w:rsidP="000E1472">
      <w:pPr>
        <w:pStyle w:val="Headingb"/>
        <w:rPr>
          <w:rtl/>
        </w:rPr>
      </w:pPr>
      <w:r>
        <w:rPr>
          <w:rFonts w:hint="cs"/>
          <w:rtl/>
        </w:rPr>
        <w:t>مقترحات</w:t>
      </w:r>
      <w:r w:rsidR="000E1472">
        <w:rPr>
          <w:rFonts w:hint="cs"/>
          <w:rtl/>
        </w:rPr>
        <w:t xml:space="preserve"> من عدة بلدان</w:t>
      </w:r>
    </w:p>
    <w:p w:rsidR="00A42AF1" w:rsidRDefault="000E1472" w:rsidP="000E1472">
      <w:pPr>
        <w:rPr>
          <w:rtl/>
          <w:lang w:bidi="ar-EG"/>
        </w:rPr>
      </w:pPr>
      <w:r>
        <w:rPr>
          <w:rFonts w:hint="cs"/>
          <w:rtl/>
        </w:rPr>
        <w:t xml:space="preserve">تؤيد </w:t>
      </w:r>
      <w:r w:rsidRPr="000E1472">
        <w:rPr>
          <w:rtl/>
        </w:rPr>
        <w:t>الدول الأعضاء في الاتحاد الإنمائي لإفريقيا الجنوبية</w:t>
      </w:r>
      <w:r w:rsidRPr="000E1472">
        <w:rPr>
          <w:lang w:bidi="ar-EG"/>
        </w:rPr>
        <w:t xml:space="preserve"> (SADC) </w:t>
      </w:r>
      <w:r>
        <w:rPr>
          <w:rFonts w:hint="cs"/>
          <w:rtl/>
          <w:lang w:bidi="ar-EG"/>
        </w:rPr>
        <w:t xml:space="preserve">الأسلوب الوحيد الوارد في تقرير الاجتماع التحضيري للمؤتمر الذي يقترح </w:t>
      </w:r>
      <w:r w:rsidR="00A42AF1">
        <w:rPr>
          <w:rFonts w:hint="cs"/>
          <w:rtl/>
          <w:lang w:bidi="ar-EG"/>
        </w:rPr>
        <w:t>زي</w:t>
      </w:r>
      <w:r w:rsidR="00A42AF1" w:rsidRPr="00A42AF1">
        <w:rPr>
          <w:rtl/>
        </w:rPr>
        <w:t xml:space="preserve">ادة حد </w:t>
      </w:r>
      <w:r w:rsidR="00A42AF1">
        <w:rPr>
          <w:rFonts w:hint="cs"/>
          <w:rtl/>
        </w:rPr>
        <w:t xml:space="preserve">مسافة </w:t>
      </w:r>
      <w:r w:rsidR="00A42AF1">
        <w:t>km 5</w:t>
      </w:r>
      <w:r w:rsidR="00A42AF1">
        <w:rPr>
          <w:rFonts w:hint="cs"/>
          <w:rtl/>
          <w:lang w:bidi="ar-EG"/>
        </w:rPr>
        <w:t xml:space="preserve"> </w:t>
      </w:r>
      <w:r w:rsidR="00A42AF1" w:rsidRPr="00A42AF1">
        <w:rPr>
          <w:rtl/>
        </w:rPr>
        <w:t>والسماح للمركبات الفضائية المتواصلة مع المركبات الفضائية المأهولة المدارية باستخدام خدمة أبحاث الفضاء (فضا</w:t>
      </w:r>
      <w:r w:rsidR="00C35F8C">
        <w:rPr>
          <w:rtl/>
        </w:rPr>
        <w:t>ء-فضاء) في عمليات الجوار القريب</w:t>
      </w:r>
      <w:r w:rsidR="00C35F8C">
        <w:rPr>
          <w:rFonts w:hint="cs"/>
          <w:rtl/>
          <w:lang w:bidi="ar-EG"/>
        </w:rPr>
        <w:t>.</w:t>
      </w:r>
    </w:p>
    <w:p w:rsidR="00C35F8C" w:rsidRDefault="00C35F8C" w:rsidP="00C35F8C">
      <w:pPr>
        <w:pStyle w:val="Headingb"/>
        <w:rPr>
          <w:rtl/>
        </w:rPr>
      </w:pPr>
      <w:r>
        <w:rPr>
          <w:rFonts w:hint="cs"/>
          <w:rtl/>
        </w:rPr>
        <w:t>الأسباب:</w:t>
      </w:r>
    </w:p>
    <w:p w:rsidR="00C35F8C" w:rsidRPr="000E1472" w:rsidRDefault="00C35F8C" w:rsidP="00C35F8C">
      <w:pPr>
        <w:pStyle w:val="enumlev1"/>
        <w:rPr>
          <w:lang w:bidi="ar-EG"/>
        </w:rPr>
      </w:pPr>
      <w:r w:rsidRPr="000E1472">
        <w:rPr>
          <w:rtl/>
          <w:lang w:bidi="ar-EG"/>
        </w:rPr>
        <w:t>•</w:t>
      </w:r>
      <w:r w:rsidRPr="000E1472">
        <w:rPr>
          <w:lang w:bidi="ar-EG"/>
        </w:rPr>
        <w:tab/>
      </w:r>
      <w:r w:rsidRPr="000E1472">
        <w:rPr>
          <w:rFonts w:hint="cs"/>
          <w:rtl/>
        </w:rPr>
        <w:t>من شأن</w:t>
      </w:r>
      <w:r w:rsidRPr="000E1472">
        <w:rPr>
          <w:rtl/>
        </w:rPr>
        <w:t xml:space="preserve"> هذا الأسلوب</w:t>
      </w:r>
      <w:r w:rsidRPr="000E1472">
        <w:rPr>
          <w:rFonts w:hint="cs"/>
          <w:rtl/>
        </w:rPr>
        <w:t xml:space="preserve"> أن يسمح</w:t>
      </w:r>
      <w:r w:rsidRPr="000E1472">
        <w:rPr>
          <w:rtl/>
        </w:rPr>
        <w:t xml:space="preserve"> للمركبات المقتربة من المحطة الفضائية الدولية، سواء كانت مأهولة أو روبوتية</w:t>
      </w:r>
      <w:r w:rsidRPr="000E1472">
        <w:rPr>
          <w:rFonts w:hint="cs"/>
          <w:rtl/>
        </w:rPr>
        <w:t xml:space="preserve">، </w:t>
      </w:r>
      <w:r w:rsidRPr="000E1472">
        <w:rPr>
          <w:rtl/>
        </w:rPr>
        <w:t>بالاتصال عبر مسافات أطول لضمان سلامة العمليات ومناورات الالتحام.</w:t>
      </w:r>
    </w:p>
    <w:p w:rsidR="00C35F8C" w:rsidRPr="000E1472" w:rsidRDefault="00C35F8C" w:rsidP="00C35F8C">
      <w:pPr>
        <w:pStyle w:val="enumlev1"/>
        <w:rPr>
          <w:lang w:bidi="ar-EG"/>
        </w:rPr>
      </w:pPr>
      <w:r w:rsidRPr="000E1472">
        <w:rPr>
          <w:rtl/>
          <w:lang w:bidi="ar-EG"/>
        </w:rPr>
        <w:t>•</w:t>
      </w:r>
      <w:r w:rsidRPr="000E1472">
        <w:rPr>
          <w:lang w:bidi="ar-EG"/>
        </w:rPr>
        <w:tab/>
      </w:r>
      <w:r w:rsidRPr="000E1472">
        <w:rPr>
          <w:rFonts w:hint="cs"/>
          <w:rtl/>
        </w:rPr>
        <w:t>سيسمح</w:t>
      </w:r>
      <w:r w:rsidRPr="000E1472">
        <w:rPr>
          <w:rtl/>
        </w:rPr>
        <w:t xml:space="preserve"> هذا الأسلوب بمواصلة تطوير المرافق الفضائية بما يوفر المزيد من الدعم </w:t>
      </w:r>
      <w:r w:rsidRPr="000E1472">
        <w:rPr>
          <w:rFonts w:hint="cs"/>
          <w:rtl/>
        </w:rPr>
        <w:t>للكثير من الأنشطة</w:t>
      </w:r>
      <w:r w:rsidRPr="000E1472">
        <w:rPr>
          <w:rtl/>
        </w:rPr>
        <w:t xml:space="preserve"> الفضائية </w:t>
      </w:r>
      <w:r w:rsidRPr="000E1472">
        <w:rPr>
          <w:rFonts w:hint="cs"/>
          <w:rtl/>
        </w:rPr>
        <w:t>المخطط لها والمتوقعة</w:t>
      </w:r>
      <w:r w:rsidRPr="000E1472">
        <w:rPr>
          <w:rtl/>
        </w:rPr>
        <w:t>.</w:t>
      </w:r>
    </w:p>
    <w:p w:rsidR="00C35F8C" w:rsidRDefault="00C35F8C" w:rsidP="00C35F8C">
      <w:pPr>
        <w:pStyle w:val="enumlev1"/>
        <w:rPr>
          <w:rtl/>
        </w:rPr>
      </w:pPr>
      <w:r w:rsidRPr="000E1472">
        <w:rPr>
          <w:rtl/>
          <w:lang w:bidi="ar-EG"/>
        </w:rPr>
        <w:t>•</w:t>
      </w:r>
      <w:r w:rsidRPr="000E1472">
        <w:rPr>
          <w:lang w:bidi="ar-EG"/>
        </w:rPr>
        <w:tab/>
      </w:r>
      <w:r w:rsidRPr="000E1472">
        <w:rPr>
          <w:rFonts w:hint="cs"/>
          <w:rtl/>
        </w:rPr>
        <w:t>سيضمن</w:t>
      </w:r>
      <w:r w:rsidRPr="000E1472">
        <w:rPr>
          <w:rtl/>
        </w:rPr>
        <w:t xml:space="preserve"> هذا الأسلوب الحماية </w:t>
      </w:r>
      <w:r w:rsidRPr="000E1472">
        <w:rPr>
          <w:rFonts w:hint="cs"/>
          <w:rtl/>
        </w:rPr>
        <w:t>ل</w:t>
      </w:r>
      <w:r w:rsidRPr="000E1472">
        <w:rPr>
          <w:rtl/>
        </w:rPr>
        <w:t>لخدمتين الثابتة والمتنقلة.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C35F8C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35F8C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35F8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4A4B9B" w:rsidRPr="00A16F94" w:rsidRDefault="00C35F8C">
      <w:pPr>
        <w:pStyle w:val="Proposal"/>
        <w:rPr>
          <w:spacing w:val="-10"/>
        </w:rPr>
      </w:pPr>
      <w:r w:rsidRPr="00A16F94">
        <w:rPr>
          <w:spacing w:val="-10"/>
        </w:rPr>
        <w:t>MOD</w:t>
      </w:r>
      <w:r w:rsidRPr="00A16F94">
        <w:rPr>
          <w:spacing w:val="-10"/>
        </w:rPr>
        <w:tab/>
        <w:t>AGL/BOT/LSO/MDG/MWI/MAU/MOZ/NMB/COD/SEY/AFS/SWZ/TZA/ZMB/ZWE/130A13/1</w:t>
      </w:r>
    </w:p>
    <w:p w:rsidR="009F37C9" w:rsidRPr="00507D1D" w:rsidRDefault="00C35F8C" w:rsidP="00F316DC">
      <w:pPr>
        <w:pStyle w:val="Tabletitle"/>
        <w:spacing w:before="240"/>
        <w:rPr>
          <w:rtl/>
        </w:rPr>
        <w:pPrChange w:id="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C35F8C" w:rsidP="00E037A0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C35F8C" w:rsidP="00E037A0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C35F8C" w:rsidP="00E037A0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C35F8C" w:rsidP="00E037A0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C35F8C" w:rsidP="00E037A0">
            <w:pPr>
              <w:pStyle w:val="TabletextS5"/>
              <w:spacing w:before="60" w:after="60" w:line="260" w:lineRule="exact"/>
            </w:pPr>
            <w:r w:rsidRPr="005117C1">
              <w:rPr>
                <w:rStyle w:val="Tablefreq"/>
              </w:rPr>
              <w:t>420-410</w:t>
            </w:r>
            <w:r>
              <w:tab/>
            </w:r>
            <w:r w:rsidRPr="00527C5D">
              <w:rPr>
                <w:b/>
                <w:bCs/>
                <w:rtl/>
              </w:rPr>
              <w:t>ثابتة</w:t>
            </w:r>
          </w:p>
          <w:p w:rsidR="007E296E" w:rsidRDefault="00C35F8C" w:rsidP="00E037A0">
            <w:pPr>
              <w:pStyle w:val="TabletextS5"/>
              <w:spacing w:before="60" w:after="60" w:line="260" w:lineRule="exact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C35F8C" w:rsidP="00E037A0">
            <w:pPr>
              <w:pStyle w:val="TabletextS5"/>
              <w:spacing w:before="60" w:after="60" w:line="260" w:lineRule="exact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(فضاء-فضاء)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 </w:t>
            </w:r>
            <w:r w:rsidRPr="00C35F8C">
              <w:rPr>
                <w:rStyle w:val="Artref"/>
                <w:b w:val="0"/>
                <w:bCs w:val="0"/>
              </w:rPr>
              <w:t>268.5</w:t>
            </w:r>
            <w:ins w:id="3" w:author="Awad, Samy" w:date="2015-10-25T18:07:00Z">
              <w:r w:rsidR="00275235">
                <w:rPr>
                  <w:rStyle w:val="Artref"/>
                  <w:b w:val="0"/>
                  <w:bCs w:val="0"/>
                </w:rPr>
                <w:t xml:space="preserve"> MOD</w:t>
              </w:r>
            </w:ins>
          </w:p>
        </w:tc>
      </w:tr>
    </w:tbl>
    <w:p w:rsidR="004A4B9B" w:rsidRDefault="004A4B9B">
      <w:pPr>
        <w:pStyle w:val="Reasons"/>
      </w:pPr>
    </w:p>
    <w:p w:rsidR="004A4B9B" w:rsidRPr="00A16F94" w:rsidRDefault="00C35F8C">
      <w:pPr>
        <w:pStyle w:val="Proposal"/>
        <w:rPr>
          <w:spacing w:val="-10"/>
        </w:rPr>
      </w:pPr>
      <w:r w:rsidRPr="00A16F94">
        <w:rPr>
          <w:spacing w:val="-10"/>
        </w:rPr>
        <w:t>MOD</w:t>
      </w:r>
      <w:r w:rsidRPr="00A16F94">
        <w:rPr>
          <w:spacing w:val="-10"/>
        </w:rPr>
        <w:tab/>
        <w:t>AGL/BOT/LSO/MDG/MWI/MAU/MOZ/NMB/COD/SEY/AFS/SWZ/TZA/ZMB/ZWE/130A13/2</w:t>
      </w:r>
    </w:p>
    <w:p w:rsidR="00C35F8C" w:rsidRDefault="00C35F8C" w:rsidP="00C35F8C">
      <w:pPr>
        <w:spacing w:before="240"/>
        <w:rPr>
          <w:spacing w:val="4"/>
          <w:rtl/>
          <w:lang w:bidi="ar-SY"/>
        </w:rPr>
      </w:pPr>
      <w:r w:rsidRPr="00EF41AD">
        <w:rPr>
          <w:rStyle w:val="Artdef"/>
          <w:spacing w:val="-2"/>
        </w:rPr>
        <w:t>268.5</w:t>
      </w:r>
      <w:r w:rsidRPr="00EF41AD">
        <w:rPr>
          <w:spacing w:val="-2"/>
          <w:rtl/>
        </w:rPr>
        <w:tab/>
      </w:r>
      <w:r>
        <w:rPr>
          <w:spacing w:val="-2"/>
          <w:rtl/>
          <w:lang w:bidi="ar-SY"/>
        </w:rPr>
        <w:t xml:space="preserve">إن استعمال خدمة الأبحاث الفضائية لنطاق </w:t>
      </w:r>
      <w:ins w:id="4" w:author="Al-Talouzi, Lamis" w:date="2014-09-10T16:57:00Z">
        <w:r>
          <w:rPr>
            <w:spacing w:val="-2"/>
            <w:rtl/>
            <w:lang w:bidi="ar-SY"/>
          </w:rPr>
          <w:t xml:space="preserve">التردد </w:t>
        </w:r>
      </w:ins>
      <w:r>
        <w:rPr>
          <w:spacing w:val="-2"/>
          <w:lang w:bidi="ar-SY"/>
        </w:rPr>
        <w:t>MHz 420</w:t>
      </w:r>
      <w:r>
        <w:rPr>
          <w:spacing w:val="-2"/>
          <w:lang w:bidi="ar-SY"/>
        </w:rPr>
        <w:noBreakHyphen/>
        <w:t>410</w:t>
      </w:r>
      <w:r>
        <w:rPr>
          <w:spacing w:val="-2"/>
          <w:rtl/>
          <w:lang w:bidi="ar-SY"/>
        </w:rPr>
        <w:t xml:space="preserve"> يقتصر على </w:t>
      </w:r>
      <w:del w:id="5" w:author="Riz, Imad " w:date="2014-06-06T16:45:00Z">
        <w:r>
          <w:rPr>
            <w:spacing w:val="-2"/>
            <w:rtl/>
            <w:lang w:bidi="ar-SY"/>
          </w:rPr>
          <w:delText xml:space="preserve">اتصالات </w:delText>
        </w:r>
      </w:del>
      <w:ins w:id="6" w:author="Riz, Imad " w:date="2014-06-06T16:45:00Z">
        <w:r>
          <w:rPr>
            <w:spacing w:val="-2"/>
            <w:rtl/>
            <w:lang w:bidi="ar-SY"/>
          </w:rPr>
          <w:t>الاتصالات (فضاء</w:t>
        </w:r>
      </w:ins>
      <w:ins w:id="7" w:author="Riz, Imad " w:date="2014-10-06T10:33:00Z">
        <w:r>
          <w:rPr>
            <w:spacing w:val="-2"/>
            <w:rtl/>
            <w:lang w:bidi="ar-SY"/>
          </w:rPr>
          <w:t>-</w:t>
        </w:r>
      </w:ins>
      <w:ins w:id="8" w:author="Riz, Imad " w:date="2014-06-06T16:45:00Z">
        <w:r>
          <w:rPr>
            <w:spacing w:val="-2"/>
            <w:rtl/>
            <w:lang w:bidi="ar-SY"/>
          </w:rPr>
          <w:t xml:space="preserve">فضاء) مع </w:t>
        </w:r>
      </w:ins>
      <w:r>
        <w:rPr>
          <w:spacing w:val="-2"/>
          <w:rtl/>
          <w:lang w:bidi="ar-SY"/>
        </w:rPr>
        <w:t>المركبات الفضائية المأهولة في المدار</w:t>
      </w:r>
      <w:del w:id="9" w:author="Riz, Imad " w:date="2014-06-06T16:46:00Z">
        <w:r>
          <w:rPr>
            <w:spacing w:val="-2"/>
            <w:rtl/>
            <w:lang w:bidi="ar-SY"/>
          </w:rPr>
          <w:delText xml:space="preserve"> وداخل نصف قطر قدره </w:delText>
        </w:r>
        <w:r>
          <w:rPr>
            <w:spacing w:val="-2"/>
            <w:lang w:bidi="ar-SY"/>
          </w:rPr>
          <w:delText>km 5</w:delText>
        </w:r>
      </w:del>
      <w:r>
        <w:rPr>
          <w:spacing w:val="-2"/>
          <w:rtl/>
          <w:lang w:bidi="ar-SY"/>
        </w:rPr>
        <w:t>.</w:t>
      </w:r>
      <w:r>
        <w:rPr>
          <w:spacing w:val="4"/>
          <w:rtl/>
          <w:lang w:bidi="ar-SY"/>
        </w:rPr>
        <w:t xml:space="preserve"> وإن كثافة تدفق القدرة التي تنتجها على سطح الأرض إرسالات صادرة عن </w:t>
      </w:r>
      <w:del w:id="10" w:author="Riz, Imad " w:date="2014-06-06T16:46:00Z">
        <w:r>
          <w:rPr>
            <w:spacing w:val="4"/>
            <w:rtl/>
            <w:lang w:bidi="ar-SY"/>
          </w:rPr>
          <w:delText xml:space="preserve">أنشطة خارج المركبات الفضائية </w:delText>
        </w:r>
      </w:del>
      <w:ins w:id="11" w:author="Riz, Imad " w:date="2014-06-06T16:46:00Z">
        <w:r>
          <w:rPr>
            <w:spacing w:val="4"/>
            <w:rtl/>
            <w:lang w:bidi="ar-SY"/>
          </w:rPr>
          <w:t>محطات</w:t>
        </w:r>
      </w:ins>
      <w:ins w:id="12" w:author="Al-Talouzi, Lamis" w:date="2014-09-10T16:56:00Z">
        <w:r>
          <w:rPr>
            <w:spacing w:val="4"/>
            <w:rtl/>
            <w:lang w:bidi="ar-SY"/>
          </w:rPr>
          <w:t xml:space="preserve"> إرسال لخدمة</w:t>
        </w:r>
      </w:ins>
      <w:ins w:id="13" w:author="Riz, Imad " w:date="2014-06-06T16:46:00Z">
        <w:r>
          <w:rPr>
            <w:spacing w:val="4"/>
            <w:rtl/>
            <w:lang w:bidi="ar-SY"/>
          </w:rPr>
          <w:t xml:space="preserve"> الأبحاث الفضائية (فضاء</w:t>
        </w:r>
      </w:ins>
      <w:ins w:id="14" w:author="Riz, Imad " w:date="2014-10-06T10:33:00Z">
        <w:r>
          <w:rPr>
            <w:spacing w:val="4"/>
            <w:rtl/>
            <w:lang w:bidi="ar-SY"/>
          </w:rPr>
          <w:t>-</w:t>
        </w:r>
      </w:ins>
      <w:ins w:id="15" w:author="Riz, Imad " w:date="2014-06-06T16:46:00Z">
        <w:r>
          <w:rPr>
            <w:spacing w:val="4"/>
            <w:rtl/>
            <w:lang w:bidi="ar-SY"/>
          </w:rPr>
          <w:t>فضاء) في</w:t>
        </w:r>
      </w:ins>
      <w:ins w:id="16" w:author="Riz, Imad " w:date="2014-10-06T10:33:00Z">
        <w:r>
          <w:rPr>
            <w:spacing w:val="4"/>
            <w:rtl/>
            <w:lang w:bidi="ar-SY"/>
          </w:rPr>
          <w:t> </w:t>
        </w:r>
      </w:ins>
      <w:ins w:id="17" w:author="Al-Talouzi, Lamis" w:date="2014-09-10T16:58:00Z">
        <w:r>
          <w:rPr>
            <w:spacing w:val="4"/>
            <w:rtl/>
            <w:lang w:bidi="ar-SY"/>
          </w:rPr>
          <w:t>نطاق التردد</w:t>
        </w:r>
      </w:ins>
      <w:ins w:id="18" w:author="Manafikhi, Muwafaq" w:date="2015-03-23T23:08:00Z">
        <w:r>
          <w:rPr>
            <w:rFonts w:hint="cs"/>
            <w:spacing w:val="4"/>
            <w:rtl/>
            <w:lang w:bidi="ar-SY"/>
          </w:rPr>
          <w:t> </w:t>
        </w:r>
      </w:ins>
      <w:ins w:id="19" w:author="Riz, Imad " w:date="2014-06-06T16:46:00Z">
        <w:r>
          <w:rPr>
            <w:spacing w:val="4"/>
            <w:lang w:bidi="ar-SY"/>
          </w:rPr>
          <w:t>MHz 420</w:t>
        </w:r>
        <w:r>
          <w:rPr>
            <w:spacing w:val="4"/>
            <w:lang w:bidi="ar-SY"/>
          </w:rPr>
          <w:noBreakHyphen/>
          <w:t>410</w:t>
        </w:r>
        <w:r>
          <w:rPr>
            <w:spacing w:val="4"/>
            <w:rtl/>
            <w:lang w:bidi="ar-SY"/>
          </w:rPr>
          <w:t xml:space="preserve"> </w:t>
        </w:r>
      </w:ins>
      <w:r>
        <w:rPr>
          <w:rFonts w:hint="cs"/>
          <w:spacing w:val="4"/>
          <w:rtl/>
          <w:lang w:bidi="ar-SY"/>
        </w:rPr>
        <w:t xml:space="preserve">يجب ألا تتجاوز 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  <w:lang w:bidi="ar-SY"/>
        </w:rPr>
        <w:t>) 153–</w:t>
      </w:r>
      <w:r>
        <w:rPr>
          <w:spacing w:val="4"/>
          <w:rtl/>
          <w:lang w:bidi="ar-SY"/>
        </w:rPr>
        <w:t xml:space="preserve"> من أجل 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5 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0</w:t>
      </w:r>
      <w:r>
        <w:rPr>
          <w:spacing w:val="4"/>
          <w:rtl/>
          <w:lang w:bidi="ar-SY"/>
        </w:rPr>
        <w:t xml:space="preserve"> و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  <w:lang w:bidi="ar-SY"/>
        </w:rPr>
        <w:t>) (5–</w:t>
      </w:r>
      <w:r>
        <w:rPr>
          <w:spacing w:val="4"/>
        </w:rPr>
        <w:sym w:font="Symbol" w:char="F064"/>
      </w:r>
      <w:r>
        <w:rPr>
          <w:spacing w:val="4"/>
        </w:rPr>
        <w:t>) 0,077+153–</w:t>
      </w:r>
      <w:r>
        <w:rPr>
          <w:spacing w:val="4"/>
          <w:rtl/>
        </w:rPr>
        <w:t xml:space="preserve"> من أجل </w:t>
      </w:r>
      <w:r>
        <w:rPr>
          <w:spacing w:val="4"/>
          <w:position w:val="6"/>
        </w:rPr>
        <w:t>◦</w:t>
      </w:r>
      <w:r>
        <w:rPr>
          <w:spacing w:val="4"/>
        </w:rPr>
        <w:t>70 </w:t>
      </w:r>
      <w:r>
        <w:rPr>
          <w:spacing w:val="4"/>
          <w:lang w:bidi="ar-SY"/>
        </w:rPr>
        <w:sym w:font="Symbol" w:char="F0B3"/>
      </w:r>
      <w:r>
        <w:rPr>
          <w:spacing w:val="4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5</w:t>
      </w:r>
      <w:r>
        <w:rPr>
          <w:spacing w:val="4"/>
          <w:rtl/>
          <w:lang w:bidi="ar-SY"/>
        </w:rPr>
        <w:t xml:space="preserve"> و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</w:rPr>
        <w:t>) 148–</w:t>
      </w:r>
      <w:r>
        <w:rPr>
          <w:spacing w:val="4"/>
          <w:rtl/>
          <w:lang w:bidi="ar-SY"/>
        </w:rPr>
        <w:t xml:space="preserve"> من أجل </w:t>
      </w:r>
      <w:r>
        <w:rPr>
          <w:spacing w:val="4"/>
          <w:position w:val="6"/>
        </w:rPr>
        <w:t>◦</w:t>
      </w:r>
      <w:r>
        <w:rPr>
          <w:spacing w:val="4"/>
        </w:rPr>
        <w:t>90 </w:t>
      </w:r>
      <w:r>
        <w:rPr>
          <w:spacing w:val="4"/>
          <w:lang w:bidi="ar-SY"/>
        </w:rPr>
        <w:sym w:font="Symbol" w:char="F0B3"/>
      </w:r>
      <w:r>
        <w:rPr>
          <w:spacing w:val="4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70</w:t>
      </w:r>
      <w:r>
        <w:rPr>
          <w:spacing w:val="4"/>
          <w:rtl/>
          <w:lang w:bidi="ar-SY"/>
        </w:rPr>
        <w:t>، حيث</w:t>
      </w:r>
      <w:r>
        <w:rPr>
          <w:rFonts w:hint="cs"/>
          <w:spacing w:val="4"/>
          <w:rtl/>
          <w:lang w:bidi="ar-SY"/>
        </w:rPr>
        <w:t> </w:t>
      </w:r>
      <w:r>
        <w:rPr>
          <w:spacing w:val="4"/>
        </w:rPr>
        <w:sym w:font="Symbol" w:char="F064"/>
      </w:r>
      <w:r>
        <w:rPr>
          <w:spacing w:val="4"/>
          <w:rtl/>
        </w:rPr>
        <w:t xml:space="preserve"> هو زاوية الوصول لموجة التردد الراديوية وعرض النطاق المرجعي يبلغ </w:t>
      </w:r>
      <w:r>
        <w:rPr>
          <w:spacing w:val="4"/>
        </w:rPr>
        <w:t>kHz 4</w:t>
      </w:r>
      <w:r>
        <w:rPr>
          <w:spacing w:val="4"/>
          <w:rtl/>
          <w:lang w:bidi="ar-SY"/>
        </w:rPr>
        <w:t>.</w:t>
      </w:r>
      <w:del w:id="20" w:author="Riz, Imad " w:date="2014-06-06T16:47:00Z">
        <w:r>
          <w:rPr>
            <w:spacing w:val="4"/>
            <w:rtl/>
            <w:lang w:bidi="ar-SY"/>
          </w:rPr>
          <w:delText xml:space="preserve"> ولا ينطبق الرقم </w:delText>
        </w:r>
        <w:r>
          <w:rPr>
            <w:b/>
            <w:bCs/>
            <w:spacing w:val="4"/>
            <w:lang w:bidi="ar-SY"/>
          </w:rPr>
          <w:delText>10.4</w:delText>
        </w:r>
        <w:r>
          <w:rPr>
            <w:spacing w:val="4"/>
            <w:rtl/>
            <w:lang w:bidi="ar-SY"/>
          </w:rPr>
          <w:delText xml:space="preserve"> على الأنشطة خارج المركبات الفضائية.</w:delText>
        </w:r>
      </w:del>
      <w:r>
        <w:rPr>
          <w:spacing w:val="4"/>
          <w:rtl/>
          <w:lang w:bidi="ar-SY"/>
        </w:rPr>
        <w:t xml:space="preserve"> ويجب على </w:t>
      </w:r>
      <w:ins w:id="21" w:author="Al-Talouzi, Lamis" w:date="2014-09-10T17:03:00Z">
        <w:r>
          <w:rPr>
            <w:spacing w:val="4"/>
            <w:rtl/>
            <w:lang w:bidi="ar-SY"/>
          </w:rPr>
          <w:t xml:space="preserve">محطات </w:t>
        </w:r>
      </w:ins>
      <w:r>
        <w:rPr>
          <w:spacing w:val="4"/>
          <w:rtl/>
          <w:lang w:bidi="ar-SY"/>
        </w:rPr>
        <w:t>خدمة الأبحاث الفضائية (فضاء-فضاء) في هذا النطاق ألا تطلب حماية من محطات الخدمتين الثابتة والمتنقلة وألا تعرقل تطور أعمال هذه المحطات ولا استعمالاتها.</w:t>
      </w:r>
      <w:ins w:id="22" w:author="Riz, Imad " w:date="2014-06-06T16:47:00Z">
        <w:r>
          <w:rPr>
            <w:spacing w:val="4"/>
            <w:rtl/>
            <w:lang w:bidi="ar-SY"/>
          </w:rPr>
          <w:t xml:space="preserve"> </w:t>
        </w:r>
      </w:ins>
      <w:ins w:id="23" w:author="Aeid, Maha" w:date="2015-10-01T16:43:00Z">
        <w:r>
          <w:rPr>
            <w:rFonts w:hint="cs"/>
            <w:spacing w:val="4"/>
            <w:rtl/>
            <w:lang w:bidi="ar-SY"/>
          </w:rPr>
          <w:t>و</w:t>
        </w:r>
      </w:ins>
      <w:ins w:id="24" w:author="Riz, Imad " w:date="2014-06-06T16:47:00Z">
        <w:r>
          <w:rPr>
            <w:spacing w:val="4"/>
            <w:rtl/>
            <w:lang w:bidi="ar-SY"/>
          </w:rPr>
          <w:t>لا</w:t>
        </w:r>
      </w:ins>
      <w:ins w:id="25" w:author="Riz, Imad " w:date="2014-06-06T16:48:00Z">
        <w:r>
          <w:rPr>
            <w:spacing w:val="4"/>
            <w:rtl/>
            <w:lang w:bidi="ar-SY"/>
          </w:rPr>
          <w:t> </w:t>
        </w:r>
      </w:ins>
      <w:ins w:id="26" w:author="Riz, Imad " w:date="2014-06-06T16:47:00Z">
        <w:r>
          <w:rPr>
            <w:spacing w:val="4"/>
            <w:rtl/>
            <w:lang w:bidi="ar-SY"/>
          </w:rPr>
          <w:t xml:space="preserve">ينطبق الرقم </w:t>
        </w:r>
        <w:r>
          <w:rPr>
            <w:b/>
            <w:bCs/>
            <w:spacing w:val="4"/>
            <w:lang w:bidi="ar-SY"/>
          </w:rPr>
          <w:t>10.4</w:t>
        </w:r>
        <w:r>
          <w:rPr>
            <w:spacing w:val="4"/>
            <w:rtl/>
            <w:rPrChange w:id="27" w:author="Riz, Imad " w:date="2014-06-06T16:47:00Z">
              <w:rPr>
                <w:b/>
                <w:bCs/>
                <w:rtl/>
                <w:lang w:bidi="ar-SY"/>
              </w:rPr>
            </w:rPrChange>
          </w:rPr>
          <w:t>.</w:t>
        </w:r>
      </w:ins>
      <w:r>
        <w:rPr>
          <w:spacing w:val="4"/>
          <w:sz w:val="8"/>
          <w:szCs w:val="16"/>
          <w:rtl/>
          <w:lang w:bidi="ar-SY"/>
        </w:rPr>
        <w:t>      </w:t>
      </w:r>
      <w:r>
        <w:rPr>
          <w:spacing w:val="4"/>
          <w:sz w:val="16"/>
          <w:szCs w:val="24"/>
          <w:lang w:bidi="ar-SY"/>
        </w:rPr>
        <w:t>(WRC</w:t>
      </w:r>
      <w:r>
        <w:rPr>
          <w:spacing w:val="4"/>
          <w:sz w:val="16"/>
          <w:szCs w:val="24"/>
          <w:lang w:bidi="ar-SY"/>
        </w:rPr>
        <w:noBreakHyphen/>
      </w:r>
      <w:del w:id="28" w:author="Riz, Imad " w:date="2014-06-06T16:47:00Z">
        <w:r>
          <w:rPr>
            <w:spacing w:val="4"/>
            <w:sz w:val="16"/>
            <w:szCs w:val="24"/>
            <w:lang w:bidi="ar-SY"/>
          </w:rPr>
          <w:delText>97</w:delText>
        </w:r>
      </w:del>
      <w:ins w:id="29" w:author="Riz, Imad " w:date="2014-06-06T16:47:00Z">
        <w:r>
          <w:rPr>
            <w:spacing w:val="4"/>
            <w:sz w:val="16"/>
            <w:szCs w:val="24"/>
            <w:lang w:bidi="ar-SY"/>
          </w:rPr>
          <w:t>15</w:t>
        </w:r>
      </w:ins>
      <w:r>
        <w:rPr>
          <w:spacing w:val="4"/>
          <w:sz w:val="16"/>
          <w:szCs w:val="24"/>
          <w:lang w:bidi="ar-SY"/>
        </w:rPr>
        <w:t>)</w:t>
      </w:r>
      <w:r>
        <w:rPr>
          <w:spacing w:val="4"/>
          <w:rtl/>
          <w:lang w:bidi="ar-SY"/>
        </w:rPr>
        <w:t>.</w:t>
      </w:r>
    </w:p>
    <w:p w:rsidR="004A4B9B" w:rsidRDefault="004A4B9B">
      <w:pPr>
        <w:pStyle w:val="Reasons"/>
        <w:rPr>
          <w:rFonts w:hint="cs"/>
          <w:lang w:bidi="ar-EG"/>
        </w:rPr>
      </w:pPr>
    </w:p>
    <w:p w:rsidR="004A4B9B" w:rsidRPr="00A16F94" w:rsidRDefault="00C35F8C">
      <w:pPr>
        <w:pStyle w:val="Proposal"/>
        <w:rPr>
          <w:spacing w:val="-10"/>
          <w:rtl/>
        </w:rPr>
      </w:pPr>
      <w:r w:rsidRPr="00A16F94">
        <w:rPr>
          <w:spacing w:val="-10"/>
        </w:rPr>
        <w:t>SUP</w:t>
      </w:r>
      <w:r w:rsidRPr="00A16F94">
        <w:rPr>
          <w:spacing w:val="-10"/>
        </w:rPr>
        <w:tab/>
        <w:t>AGL/BOT/LSO/MDG/MWI/MAU/MOZ/NMB/COD/SEY/AFS/SWZ/TZA/ZMB/ZWE/130A13/3</w:t>
      </w:r>
    </w:p>
    <w:p w:rsidR="00364D92" w:rsidRPr="003175A3" w:rsidRDefault="00C35F8C" w:rsidP="00364D92">
      <w:pPr>
        <w:pStyle w:val="ResNo"/>
        <w:rPr>
          <w:b/>
          <w:bCs/>
          <w:rtl/>
        </w:rPr>
      </w:pPr>
      <w:bookmarkStart w:id="30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30"/>
    </w:p>
    <w:p w:rsidR="00364D92" w:rsidRPr="00010D47" w:rsidRDefault="00C35F8C" w:rsidP="00364D92">
      <w:pPr>
        <w:pStyle w:val="Restitle"/>
        <w:rPr>
          <w:lang w:bidi="ar-SY"/>
        </w:rPr>
      </w:pPr>
      <w:bookmarkStart w:id="31" w:name="_Toc327956740"/>
      <w:r w:rsidRPr="00010D47">
        <w:rPr>
          <w:rFonts w:hint="cs"/>
          <w:rtl/>
          <w:lang w:bidi="ar-SY"/>
        </w:rPr>
        <w:t xml:space="preserve">استخدام 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 </w:t>
      </w:r>
      <w:r w:rsidRPr="00010D47">
        <w:rPr>
          <w:lang w:bidi="ar-SY"/>
        </w:rPr>
        <w:t>410</w:t>
      </w:r>
      <w:r>
        <w:rPr>
          <w:rFonts w:hint="cs"/>
          <w:rtl/>
          <w:lang w:bidi="ar-SY"/>
        </w:rPr>
        <w:noBreakHyphen/>
      </w:r>
      <w:r w:rsidRPr="00010D47">
        <w:rPr>
          <w:lang w:bidi="ar-SY"/>
        </w:rPr>
        <w:t>420</w:t>
      </w:r>
      <w:r>
        <w:rPr>
          <w:rFonts w:hint="eastAsia"/>
          <w:rtl/>
          <w:lang w:bidi="ar-SY"/>
        </w:rPr>
        <w:t> </w:t>
      </w:r>
      <w:r w:rsidRPr="00010D47">
        <w:rPr>
          <w:lang w:bidi="ar-SY"/>
        </w:rPr>
        <w:t>MHz</w:t>
      </w:r>
      <w:bookmarkEnd w:id="31"/>
    </w:p>
    <w:p w:rsidR="004A4B9B" w:rsidRDefault="004A4B9B">
      <w:pPr>
        <w:pStyle w:val="Reasons"/>
        <w:rPr>
          <w:lang w:bidi="ar-EG"/>
        </w:rPr>
      </w:pPr>
      <w:bookmarkStart w:id="32" w:name="_GoBack"/>
      <w:bookmarkEnd w:id="32"/>
    </w:p>
    <w:p w:rsidR="00C35F8C" w:rsidRPr="00C35F8C" w:rsidRDefault="00C35F8C" w:rsidP="00C35F8C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35F8C" w:rsidRPr="00C35F8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42AF1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335E3">
      <w:rPr>
        <w:noProof/>
        <w:lang w:val="es-ES"/>
      </w:rPr>
      <w:t>P:\ARA\ITU-R\CONF-R\CMR15\100\130ADD13A.docx</w:t>
    </w:r>
    <w:r w:rsidRPr="00CB4300">
      <w:fldChar w:fldCharType="end"/>
    </w:r>
    <w:r w:rsidRPr="00CB4300">
      <w:rPr>
        <w:lang w:val="es-ES"/>
      </w:rPr>
      <w:t xml:space="preserve">  (</w:t>
    </w:r>
    <w:r w:rsidR="00A42AF1">
      <w:rPr>
        <w:lang w:val="es-ES"/>
      </w:rPr>
      <w:t>389007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037A0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76CD2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42AF1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335E3">
      <w:rPr>
        <w:noProof/>
        <w:lang w:val="es-ES"/>
      </w:rPr>
      <w:t>P:\ARA\ITU-R\CONF-R\CMR15\100\130ADD13A.docx</w:t>
    </w:r>
    <w:r>
      <w:fldChar w:fldCharType="end"/>
    </w:r>
    <w:r w:rsidRPr="00CB4300">
      <w:rPr>
        <w:lang w:val="es-ES"/>
      </w:rPr>
      <w:t xml:space="preserve">   (</w:t>
    </w:r>
    <w:r w:rsidR="00A42AF1">
      <w:rPr>
        <w:lang w:val="es-ES"/>
      </w:rPr>
      <w:t>389007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037A0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76CD2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316DC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Al-Talouzi, Lamis">
    <w15:presenceInfo w15:providerId="AD" w15:userId="S-1-5-21-8740799-900759487-1415713722-26866"/>
  </w15:person>
  <w15:person w15:author="Riz, Imad ">
    <w15:presenceInfo w15:providerId="AD" w15:userId="S-1-5-21-8740799-900759487-1415713722-21679"/>
  </w15:person>
  <w15:person w15:author="Manafikhi, Muwafaq">
    <w15:presenceInfo w15:providerId="AD" w15:userId="S-1-5-21-8740799-900759487-1415713722-16500"/>
  </w15:person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1472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46A5"/>
    <w:rsid w:val="0027069F"/>
    <w:rsid w:val="00275235"/>
    <w:rsid w:val="00276CD2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3FE1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4B49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4B9B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321E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1659"/>
    <w:rsid w:val="00904AA5"/>
    <w:rsid w:val="00905D21"/>
    <w:rsid w:val="00916020"/>
    <w:rsid w:val="009335E3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6F94"/>
    <w:rsid w:val="00A22AE9"/>
    <w:rsid w:val="00A26758"/>
    <w:rsid w:val="00A26D0E"/>
    <w:rsid w:val="00A278E9"/>
    <w:rsid w:val="00A3451F"/>
    <w:rsid w:val="00A36268"/>
    <w:rsid w:val="00A379CC"/>
    <w:rsid w:val="00A40B2C"/>
    <w:rsid w:val="00A42AF1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5F8C"/>
    <w:rsid w:val="00C3693C"/>
    <w:rsid w:val="00C53F6F"/>
    <w:rsid w:val="00C5489D"/>
    <w:rsid w:val="00C71759"/>
    <w:rsid w:val="00C72C73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37A0"/>
    <w:rsid w:val="00E10821"/>
    <w:rsid w:val="00E165ED"/>
    <w:rsid w:val="00E2489D"/>
    <w:rsid w:val="00E25C06"/>
    <w:rsid w:val="00E26520"/>
    <w:rsid w:val="00E27A31"/>
    <w:rsid w:val="00E343A3"/>
    <w:rsid w:val="00E51BFA"/>
    <w:rsid w:val="00E621A3"/>
    <w:rsid w:val="00E77D29"/>
    <w:rsid w:val="00E833BC"/>
    <w:rsid w:val="00E8580E"/>
    <w:rsid w:val="00EA1B76"/>
    <w:rsid w:val="00EA77D7"/>
    <w:rsid w:val="00EB7EA2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16DC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351C05D-2419-4E33-B824-D79DDBE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E27A3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7A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R15-WRC15-C-0130!A13!MSW-A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59638-3083-4C18-9DEF-CF2B9CEA6E90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41C62D-34D6-47B0-BAAE-0E8BAB33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3669</Characters>
  <Application>Microsoft Office Word</Application>
  <DocSecurity>0</DocSecurity>
  <Lines>122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R15-WRC15-C-0130!A13!MSW-A</vt:lpstr>
    </vt:vector>
  </TitlesOfParts>
  <Manager>General Secretariat - Pool</Manager>
  <Company>International Telecommunication Union (ITU)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R15-WRC15-C-0130!A13!MSW-A</dc:title>
  <dc:creator>Documents Proposals Manager (DPM)</dc:creator>
  <cp:keywords>DPM_v5.2015.10.230_prod</cp:keywords>
  <cp:lastModifiedBy>Awad, Samy</cp:lastModifiedBy>
  <cp:revision>7</cp:revision>
  <cp:lastPrinted>2015-10-31T21:03:00Z</cp:lastPrinted>
  <dcterms:created xsi:type="dcterms:W3CDTF">2015-10-31T21:54:00Z</dcterms:created>
  <dcterms:modified xsi:type="dcterms:W3CDTF">2015-10-31T23:33:00Z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