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D0134" w:rsidTr="0050008E">
        <w:trPr>
          <w:cantSplit/>
        </w:trPr>
        <w:tc>
          <w:tcPr>
            <w:tcW w:w="6911" w:type="dxa"/>
          </w:tcPr>
          <w:p w:rsidR="0090121B" w:rsidRPr="00AD0134" w:rsidRDefault="005D46FB" w:rsidP="00AD0134">
            <w:pPr>
              <w:spacing w:before="400" w:after="48"/>
              <w:rPr>
                <w:rFonts w:ascii="Verdana" w:hAnsi="Verdana"/>
                <w:position w:val="6"/>
              </w:rPr>
            </w:pPr>
            <w:r w:rsidRPr="00AD013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D013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D013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AD0134" w:rsidRDefault="00CE7431" w:rsidP="00AD0134">
            <w:pPr>
              <w:spacing w:before="0"/>
              <w:jc w:val="right"/>
            </w:pPr>
            <w:bookmarkStart w:id="0" w:name="ditulogo"/>
            <w:bookmarkEnd w:id="0"/>
            <w:r w:rsidRPr="00AD0134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D013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AD0134" w:rsidRDefault="00CE7431" w:rsidP="00AD013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AD013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AD0134" w:rsidRDefault="0090121B" w:rsidP="00AD013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AD013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AD0134" w:rsidRDefault="0090121B" w:rsidP="00AD013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AD0134" w:rsidRDefault="0090121B" w:rsidP="00AD013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AD013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AD0134" w:rsidRDefault="00AE658F" w:rsidP="00AD013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D013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AD0134" w:rsidRDefault="00AE658F" w:rsidP="00AD0134">
            <w:pPr>
              <w:spacing w:before="0"/>
              <w:rPr>
                <w:rFonts w:ascii="Verdana" w:hAnsi="Verdana"/>
                <w:sz w:val="20"/>
              </w:rPr>
            </w:pPr>
            <w:r w:rsidRPr="00AD0134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AD0134">
              <w:rPr>
                <w:rFonts w:ascii="Verdana" w:eastAsia="SimSun" w:hAnsi="Verdana" w:cs="Traditional Arabic"/>
                <w:b/>
                <w:sz w:val="20"/>
              </w:rPr>
              <w:br/>
              <w:t>Documento 130</w:t>
            </w:r>
            <w:r w:rsidR="0090121B" w:rsidRPr="00AD0134">
              <w:rPr>
                <w:rFonts w:ascii="Verdana" w:hAnsi="Verdana"/>
                <w:b/>
                <w:sz w:val="20"/>
              </w:rPr>
              <w:t>-</w:t>
            </w:r>
            <w:r w:rsidRPr="00AD013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D013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AD0134" w:rsidRDefault="000A5B9A" w:rsidP="00AD013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AD0134" w:rsidRDefault="000A5B9A" w:rsidP="00AD013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D0134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AD0134" w:rsidTr="0090121B">
        <w:trPr>
          <w:cantSplit/>
        </w:trPr>
        <w:tc>
          <w:tcPr>
            <w:tcW w:w="6911" w:type="dxa"/>
          </w:tcPr>
          <w:p w:rsidR="000A5B9A" w:rsidRPr="00AD0134" w:rsidRDefault="000A5B9A" w:rsidP="00AD013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AD0134" w:rsidRDefault="000A5B9A" w:rsidP="00AD013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D013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D0134" w:rsidTr="006744FC">
        <w:trPr>
          <w:cantSplit/>
        </w:trPr>
        <w:tc>
          <w:tcPr>
            <w:tcW w:w="10031" w:type="dxa"/>
            <w:gridSpan w:val="2"/>
          </w:tcPr>
          <w:p w:rsidR="000A5B9A" w:rsidRPr="00AD0134" w:rsidRDefault="000A5B9A" w:rsidP="00AD013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D0134" w:rsidTr="0050008E">
        <w:trPr>
          <w:cantSplit/>
        </w:trPr>
        <w:tc>
          <w:tcPr>
            <w:tcW w:w="10031" w:type="dxa"/>
            <w:gridSpan w:val="2"/>
          </w:tcPr>
          <w:p w:rsidR="000A5B9A" w:rsidRPr="00AD0134" w:rsidRDefault="000A5B9A" w:rsidP="00A40C32">
            <w:pPr>
              <w:pStyle w:val="Source"/>
            </w:pPr>
            <w:bookmarkStart w:id="2" w:name="dsource" w:colFirst="0" w:colLast="0"/>
            <w:r w:rsidRPr="00AD0134">
              <w:t>Angola (República de)/Botswana (República de)/Lesotho (Reino de)/Madagascar (República de)/Malawi/Mauricio (República de)/Mozambique (República de)/Namibia (República de)/</w:t>
            </w:r>
            <w:r w:rsidR="00A40C32" w:rsidRPr="00AD0134">
              <w:t>República Democrática del Congo</w:t>
            </w:r>
            <w:r w:rsidR="00A40C32">
              <w:t>/</w:t>
            </w:r>
            <w:r w:rsidRPr="00AD0134">
              <w:t>Seychelles (República de)/Sudafricana (República)/Swazilandia (Reino de)/Tanzanía (República Unida de)/Zambia (República de)/Zimbabwe (República de)</w:t>
            </w:r>
          </w:p>
        </w:tc>
      </w:tr>
      <w:tr w:rsidR="000A5B9A" w:rsidRPr="00AD0134" w:rsidTr="0050008E">
        <w:trPr>
          <w:cantSplit/>
        </w:trPr>
        <w:tc>
          <w:tcPr>
            <w:tcW w:w="10031" w:type="dxa"/>
            <w:gridSpan w:val="2"/>
          </w:tcPr>
          <w:p w:rsidR="000A5B9A" w:rsidRPr="00AD0134" w:rsidRDefault="000A5B9A" w:rsidP="00AD0134">
            <w:pPr>
              <w:pStyle w:val="Title1"/>
            </w:pPr>
            <w:bookmarkStart w:id="3" w:name="dtitle1" w:colFirst="0" w:colLast="0"/>
            <w:bookmarkEnd w:id="2"/>
            <w:r w:rsidRPr="00AD0134">
              <w:t>Prop</w:t>
            </w:r>
            <w:r w:rsidR="00A43C57" w:rsidRPr="00AD0134">
              <w:t>uestas para los trabajos de la conferencia</w:t>
            </w:r>
          </w:p>
        </w:tc>
      </w:tr>
      <w:tr w:rsidR="000A5B9A" w:rsidRPr="00AD0134" w:rsidTr="0050008E">
        <w:trPr>
          <w:cantSplit/>
        </w:trPr>
        <w:tc>
          <w:tcPr>
            <w:tcW w:w="10031" w:type="dxa"/>
            <w:gridSpan w:val="2"/>
          </w:tcPr>
          <w:p w:rsidR="000A5B9A" w:rsidRPr="00AD0134" w:rsidRDefault="000A5B9A" w:rsidP="00AD013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D0134" w:rsidTr="0050008E">
        <w:trPr>
          <w:cantSplit/>
        </w:trPr>
        <w:tc>
          <w:tcPr>
            <w:tcW w:w="10031" w:type="dxa"/>
            <w:gridSpan w:val="2"/>
          </w:tcPr>
          <w:p w:rsidR="000A5B9A" w:rsidRPr="00AD0134" w:rsidRDefault="000A5B9A" w:rsidP="00AD0134">
            <w:pPr>
              <w:pStyle w:val="Agendaitem"/>
            </w:pPr>
            <w:bookmarkStart w:id="5" w:name="dtitle3" w:colFirst="0" w:colLast="0"/>
            <w:bookmarkEnd w:id="4"/>
            <w:r w:rsidRPr="00AD0134">
              <w:t>Punto 1.12 del orden del día</w:t>
            </w:r>
          </w:p>
        </w:tc>
      </w:tr>
    </w:tbl>
    <w:bookmarkEnd w:id="5"/>
    <w:p w:rsidR="001C0E40" w:rsidRDefault="00F267EB" w:rsidP="00AD0134">
      <w:r w:rsidRPr="00AD0134">
        <w:t>1.12</w:t>
      </w:r>
      <w:r w:rsidRPr="00AD0134">
        <w:tab/>
        <w:t>considerar una ampliación de la actual atribución mundial al servicio de exploración de la Tierra por satélite (activo) en la banda de frecuencias 9 300-9 900 MHz, de hasta 600 MHz, en las bandas de frecuencias 8 700-9 300 MHz y/o 9</w:t>
      </w:r>
      <w:r w:rsidRPr="00AD0134">
        <w:rPr>
          <w:sz w:val="16"/>
          <w:szCs w:val="16"/>
        </w:rPr>
        <w:t> </w:t>
      </w:r>
      <w:r w:rsidRPr="00AD0134">
        <w:t>900-10</w:t>
      </w:r>
      <w:r w:rsidRPr="00AD0134">
        <w:rPr>
          <w:sz w:val="16"/>
          <w:szCs w:val="16"/>
        </w:rPr>
        <w:t> </w:t>
      </w:r>
      <w:r w:rsidRPr="00AD0134">
        <w:t>500 MHz, de conformidad con la Resolución </w:t>
      </w:r>
      <w:r w:rsidRPr="00AD0134">
        <w:rPr>
          <w:b/>
          <w:bCs/>
        </w:rPr>
        <w:t>651 (CMR-12)</w:t>
      </w:r>
      <w:r w:rsidRPr="00AD0134">
        <w:t>;</w:t>
      </w:r>
    </w:p>
    <w:p w:rsidR="00AD0134" w:rsidRPr="00AD0134" w:rsidRDefault="00AD0134" w:rsidP="00AD0134"/>
    <w:p w:rsidR="00363A65" w:rsidRPr="00AD0134" w:rsidRDefault="002D79B7" w:rsidP="00AD0134">
      <w:pPr>
        <w:pStyle w:val="Headingb"/>
      </w:pPr>
      <w:r w:rsidRPr="00AD0134">
        <w:t>Introducción</w:t>
      </w:r>
    </w:p>
    <w:p w:rsidR="002D79B7" w:rsidRPr="00AD0134" w:rsidRDefault="00EC6EDB" w:rsidP="00A40C32">
      <w:r w:rsidRPr="00AD0134">
        <w:t>El tema 1.12 del orden del día de la CMR-</w:t>
      </w:r>
      <w:r w:rsidR="002D79B7" w:rsidRPr="00AD0134">
        <w:t xml:space="preserve">15 </w:t>
      </w:r>
      <w:r w:rsidRPr="00AD0134">
        <w:t xml:space="preserve">considera </w:t>
      </w:r>
      <w:r w:rsidR="007E5381" w:rsidRPr="00AD0134">
        <w:t xml:space="preserve">ampliar, en hasta 600 MHz, </w:t>
      </w:r>
      <w:r w:rsidRPr="00AD0134">
        <w:t xml:space="preserve">la actual atribución mundial al servicio de exploración de la Tierra por satélite (activo) en la banda de frecuencias </w:t>
      </w:r>
      <w:r w:rsidR="002D79B7" w:rsidRPr="00AD0134">
        <w:t xml:space="preserve">9 300-9 900 MHz. De conformidad con la Resolución </w:t>
      </w:r>
      <w:r w:rsidR="002D79B7" w:rsidRPr="00AD0134">
        <w:rPr>
          <w:bCs/>
        </w:rPr>
        <w:t>651 (CMR-12),</w:t>
      </w:r>
      <w:r w:rsidR="002D79B7" w:rsidRPr="00AD0134">
        <w:t xml:space="preserve"> el UIT-R ha realizado estudios sobre la posible ampliación de la actual atribución mundial al SETS (activo) en la</w:t>
      </w:r>
      <w:r w:rsidR="007E5381" w:rsidRPr="00AD0134">
        <w:t>s</w:t>
      </w:r>
      <w:r w:rsidR="002D79B7" w:rsidRPr="00AD0134">
        <w:t xml:space="preserve"> banda</w:t>
      </w:r>
      <w:r w:rsidR="007E5381" w:rsidRPr="00AD0134">
        <w:t>s</w:t>
      </w:r>
      <w:r w:rsidR="002D79B7" w:rsidRPr="00AD0134">
        <w:t xml:space="preserve"> de frecuencia</w:t>
      </w:r>
      <w:r w:rsidR="007E5381" w:rsidRPr="00AD0134">
        <w:t>s</w:t>
      </w:r>
      <w:r w:rsidR="002D79B7" w:rsidRPr="00AD0134">
        <w:t xml:space="preserve"> 8 700</w:t>
      </w:r>
      <w:r w:rsidR="00A40C32">
        <w:t>-</w:t>
      </w:r>
      <w:r w:rsidR="002D79B7" w:rsidRPr="00AD0134">
        <w:t xml:space="preserve">9 300 MHz y/o 9 900-10 500 MHz, teniendo en cuenta los estudios sobre la compatibilidad con las estaciones de los servicios tradicionales. </w:t>
      </w:r>
    </w:p>
    <w:p w:rsidR="002D79B7" w:rsidRPr="00AD0134" w:rsidRDefault="00EC6EDB" w:rsidP="00A40C32">
      <w:r w:rsidRPr="00AD0134">
        <w:t xml:space="preserve">En la Comunidad de Desarrollo del África Meridional (SADC), las bandas de frecuencias </w:t>
      </w:r>
      <w:r w:rsidR="002D79B7" w:rsidRPr="00AD0134">
        <w:t>8 700</w:t>
      </w:r>
      <w:r w:rsidR="00AD0134">
        <w:noBreakHyphen/>
      </w:r>
      <w:r w:rsidR="002D79B7" w:rsidRPr="00AD0134">
        <w:t xml:space="preserve">9 300 MHz </w:t>
      </w:r>
      <w:r w:rsidRPr="00AD0134">
        <w:t xml:space="preserve">y </w:t>
      </w:r>
      <w:r w:rsidR="00A40C32">
        <w:t>9 900-</w:t>
      </w:r>
      <w:r w:rsidR="002D79B7" w:rsidRPr="00AD0134">
        <w:t xml:space="preserve">10 500 MHz </w:t>
      </w:r>
      <w:r w:rsidRPr="00AD0134">
        <w:t xml:space="preserve">se utilizan principalmente para la radiolocalización o la radionavegación. Además, la banda de frecuencias </w:t>
      </w:r>
      <w:r w:rsidR="002D79B7" w:rsidRPr="00AD0134">
        <w:t>10-10</w:t>
      </w:r>
      <w:r w:rsidRPr="00AD0134">
        <w:t>,</w:t>
      </w:r>
      <w:r w:rsidR="002D79B7" w:rsidRPr="00AD0134">
        <w:t xml:space="preserve">45 GHz </w:t>
      </w:r>
      <w:r w:rsidRPr="00AD0134">
        <w:t xml:space="preserve">se utiliza para ofrecer servicios fijos, en </w:t>
      </w:r>
      <w:r w:rsidR="002D79B7" w:rsidRPr="00AD0134">
        <w:t xml:space="preserve">particular </w:t>
      </w:r>
      <w:r w:rsidRPr="00AD0134">
        <w:t xml:space="preserve">aplicaciones de acceso inalámbrico de banda ancha en el servicio fijo. Los </w:t>
      </w:r>
      <w:r w:rsidR="00A40C32">
        <w:t>e</w:t>
      </w:r>
      <w:r w:rsidRPr="00AD0134">
        <w:t xml:space="preserve">stados miembros de la SADC opinan que la adopción de cualquier ampliación propuesta de la atribución al servicio de exploración de la Tierra por satélite no debería </w:t>
      </w:r>
      <w:r w:rsidR="007E5381" w:rsidRPr="00AD0134">
        <w:t>influir</w:t>
      </w:r>
      <w:r w:rsidRPr="00AD0134">
        <w:t xml:space="preserve"> negativamente </w:t>
      </w:r>
      <w:r w:rsidR="007E5381" w:rsidRPr="00AD0134">
        <w:t xml:space="preserve">en </w:t>
      </w:r>
      <w:r w:rsidRPr="00AD0134">
        <w:t>el funcionamiento de los servicios</w:t>
      </w:r>
      <w:r w:rsidR="00E24DB0" w:rsidRPr="00AD0134">
        <w:t xml:space="preserve"> tradicionales</w:t>
      </w:r>
      <w:r w:rsidRPr="00AD0134">
        <w:t xml:space="preserve"> establecidos a título </w:t>
      </w:r>
      <w:r w:rsidR="00E24DB0" w:rsidRPr="00AD0134">
        <w:t xml:space="preserve">primario actuales y previstos en las bandas de frecuencias </w:t>
      </w:r>
      <w:r w:rsidR="00A40C32">
        <w:t>8 700-</w:t>
      </w:r>
      <w:r w:rsidR="002D79B7" w:rsidRPr="00AD0134">
        <w:t xml:space="preserve">9 300 MHz </w:t>
      </w:r>
      <w:r w:rsidR="00E24DB0" w:rsidRPr="00AD0134">
        <w:t xml:space="preserve">y </w:t>
      </w:r>
      <w:r w:rsidR="002D79B7" w:rsidRPr="00AD0134">
        <w:t>9 900</w:t>
      </w:r>
      <w:r w:rsidR="00A40C32">
        <w:t>-</w:t>
      </w:r>
      <w:r w:rsidR="002D79B7" w:rsidRPr="00AD0134">
        <w:t>10 500 MHz.</w:t>
      </w:r>
    </w:p>
    <w:p w:rsidR="002D79B7" w:rsidRPr="00AD0134" w:rsidRDefault="002D79B7" w:rsidP="00AD0134">
      <w:pPr>
        <w:pStyle w:val="Headingb"/>
      </w:pPr>
      <w:r w:rsidRPr="00AD0134">
        <w:lastRenderedPageBreak/>
        <w:t>Propuestas</w:t>
      </w:r>
    </w:p>
    <w:p w:rsidR="002D79B7" w:rsidRPr="00AD0134" w:rsidRDefault="00A40C32" w:rsidP="00D11818">
      <w:r>
        <w:t>Los estados miembros de la SADC apoyan el Método B1 del Informe de la RPC, que propone una a</w:t>
      </w:r>
      <w:r w:rsidR="002D79B7" w:rsidRPr="00AD0134">
        <w:t>dición de una atribución primaria al SETS (activo) en las bandas de frecuencias 9 200-9 300 MHz y 9 900</w:t>
      </w:r>
      <w:r w:rsidR="002D79B7" w:rsidRPr="00AD0134">
        <w:noBreakHyphen/>
        <w:t>10 400 MHz. Con este método se obligará a los sistemas del SETS (activo) a no causar interferencia perjudicial a los sistemas del SRD que utilizan atribuciones en las bandas 9 200</w:t>
      </w:r>
      <w:r w:rsidR="002D79B7" w:rsidRPr="00AD0134">
        <w:noBreakHyphen/>
        <w:t>9 300 MHz y 9 900-10 400 MHz, ni a reclamar protección contra los mismos. Además, la ampliación de la banda sólo será utilizada por sistemas del S</w:t>
      </w:r>
      <w:r>
        <w:t>AR</w:t>
      </w:r>
      <w:r w:rsidR="002D79B7" w:rsidRPr="00AD0134">
        <w:t xml:space="preserve"> que necesiten un ancho de banda superior a 600 MHz que no puedan acomodarse en la banda de frecuencias 9 300</w:t>
      </w:r>
      <w:r w:rsidR="002D79B7" w:rsidRPr="00AD0134">
        <w:noBreakHyphen/>
        <w:t>9 900 MHz. La protección de las estaciones del SIE en la banda de frecuencias 8 400</w:t>
      </w:r>
      <w:r w:rsidR="002D79B7" w:rsidRPr="00AD0134">
        <w:noBreakHyphen/>
        <w:t xml:space="preserve">8 500 MHz se garantizará mediante la Recomendación UIT-R RS.2065 incorporada por referencia en el RR. La protección de las estaciones del SRA en la banda 10,6-10,7 GHz quedará garantizada por </w:t>
      </w:r>
      <w:r w:rsidR="00D11818">
        <w:t>la</w:t>
      </w:r>
      <w:r w:rsidR="002D79B7" w:rsidRPr="00AD0134">
        <w:t xml:space="preserve"> Recomendación UIT</w:t>
      </w:r>
      <w:r w:rsidR="00D11818">
        <w:noBreakHyphen/>
      </w:r>
      <w:bookmarkStart w:id="6" w:name="_GoBack"/>
      <w:bookmarkEnd w:id="6"/>
      <w:r w:rsidR="002D79B7" w:rsidRPr="00AD0134">
        <w:t xml:space="preserve">R RS.2066 incorporada por referencia en el RR. </w:t>
      </w:r>
      <w:r w:rsidR="00E24DB0" w:rsidRPr="00AD0134">
        <w:t xml:space="preserve">Además, la SADC apoya la necesidad de aplicar las disposiciones para </w:t>
      </w:r>
      <w:r w:rsidR="007E5381" w:rsidRPr="00AD0134">
        <w:t>proteger a</w:t>
      </w:r>
      <w:r w:rsidR="00E24DB0" w:rsidRPr="00AD0134">
        <w:t xml:space="preserve"> los servicios fijo y móvil del SETS (activo), según proceda</w:t>
      </w:r>
      <w:r w:rsidR="002D79B7" w:rsidRPr="00AD0134">
        <w:t>.</w:t>
      </w:r>
    </w:p>
    <w:p w:rsidR="002D79B7" w:rsidRPr="00AD0134" w:rsidRDefault="00E24DB0" w:rsidP="00AD0134">
      <w:pPr>
        <w:pStyle w:val="Reasons"/>
      </w:pPr>
      <w:r w:rsidRPr="00AD0134">
        <w:rPr>
          <w:b/>
        </w:rPr>
        <w:t>Motivos</w:t>
      </w:r>
      <w:r w:rsidR="002D79B7" w:rsidRPr="00AD0134">
        <w:t xml:space="preserve">: </w:t>
      </w:r>
      <w:r w:rsidRPr="00AD0134">
        <w:t xml:space="preserve">Se cumplen los requisitos de mayor resolución para los radares con apertura sintética en vehículos espaciales al tiempo que se garantiza que se concede una protección </w:t>
      </w:r>
      <w:r w:rsidR="001E2097" w:rsidRPr="00AD0134">
        <w:t>explícita</w:t>
      </w:r>
      <w:r w:rsidRPr="00AD0134">
        <w:t xml:space="preserve"> a los servicios tradicionales actuales y previstos</w:t>
      </w:r>
      <w:r w:rsidR="002D79B7" w:rsidRPr="00AD0134">
        <w:t>.</w:t>
      </w:r>
    </w:p>
    <w:p w:rsidR="002D79B7" w:rsidRPr="00AD0134" w:rsidRDefault="002D79B7" w:rsidP="00AD0134"/>
    <w:p w:rsidR="008750A8" w:rsidRPr="00AD0134" w:rsidRDefault="008750A8" w:rsidP="00AD01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0134">
        <w:br w:type="page"/>
      </w:r>
    </w:p>
    <w:p w:rsidR="00F008F3" w:rsidRPr="00AD0134" w:rsidRDefault="00F267EB" w:rsidP="00AD0134">
      <w:pPr>
        <w:pStyle w:val="ArtNo"/>
      </w:pPr>
      <w:r w:rsidRPr="00AD0134">
        <w:lastRenderedPageBreak/>
        <w:t xml:space="preserve">ARTÍCULO </w:t>
      </w:r>
      <w:r w:rsidRPr="00AD0134">
        <w:rPr>
          <w:rStyle w:val="href"/>
        </w:rPr>
        <w:t>5</w:t>
      </w:r>
    </w:p>
    <w:p w:rsidR="00F008F3" w:rsidRPr="00AD0134" w:rsidRDefault="00F267EB" w:rsidP="00AD0134">
      <w:pPr>
        <w:pStyle w:val="Arttitle"/>
      </w:pPr>
      <w:r w:rsidRPr="00AD0134">
        <w:t>Atribuciones de frecuencia</w:t>
      </w:r>
    </w:p>
    <w:p w:rsidR="00F008F3" w:rsidRPr="00AD0134" w:rsidRDefault="00F267EB" w:rsidP="00AD0134">
      <w:pPr>
        <w:pStyle w:val="Section1"/>
      </w:pPr>
      <w:r w:rsidRPr="00AD0134">
        <w:t>Sección IV – Cuadro de atribución de bandas de frecuencias</w:t>
      </w:r>
      <w:r w:rsidRPr="00AD0134">
        <w:br/>
      </w:r>
      <w:r w:rsidRPr="00AD0134">
        <w:rPr>
          <w:b w:val="0"/>
          <w:bCs/>
        </w:rPr>
        <w:t>(Véase el número</w:t>
      </w:r>
      <w:r w:rsidRPr="00AD0134">
        <w:t xml:space="preserve"> </w:t>
      </w:r>
      <w:r w:rsidRPr="00AD0134">
        <w:rPr>
          <w:rStyle w:val="Artref"/>
        </w:rPr>
        <w:t>2.1</w:t>
      </w:r>
      <w:r w:rsidRPr="00AD0134">
        <w:rPr>
          <w:b w:val="0"/>
          <w:bCs/>
        </w:rPr>
        <w:t>)</w:t>
      </w:r>
      <w:r w:rsidR="00AD0134">
        <w:rPr>
          <w:b w:val="0"/>
          <w:bCs/>
        </w:rPr>
        <w:br/>
      </w:r>
      <w:r w:rsidRPr="00AD0134">
        <w:br/>
      </w:r>
    </w:p>
    <w:p w:rsidR="00502959" w:rsidRPr="00AD0134" w:rsidRDefault="00F267EB" w:rsidP="00C304CE">
      <w:pPr>
        <w:pStyle w:val="Proposal"/>
        <w:ind w:left="1134" w:hanging="1134"/>
      </w:pPr>
      <w:r w:rsidRPr="00AD0134">
        <w:t>MOD</w:t>
      </w:r>
      <w:r w:rsidRPr="00AD0134">
        <w:tab/>
      </w:r>
      <w:r w:rsidR="00C304CE">
        <w:t>AGL/BOT/LSO/MDG/MWI/MAU/MOZ/NMB/COD/SEY/AFS/SWZ/TZA/</w:t>
      </w:r>
      <w:r w:rsidR="00C304CE">
        <w:br/>
        <w:t>ZMB/ZWE/130A12/1</w:t>
      </w:r>
    </w:p>
    <w:p w:rsidR="00F008F3" w:rsidRPr="00AD0134" w:rsidRDefault="00F267EB" w:rsidP="00AD0134">
      <w:pPr>
        <w:pStyle w:val="Tabletitle"/>
      </w:pPr>
      <w:r w:rsidRPr="00AD0134">
        <w:t>8 500-10 000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AD0134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Atribución a los servicios</w:t>
            </w:r>
          </w:p>
        </w:tc>
      </w:tr>
      <w:tr w:rsidR="00F008F3" w:rsidRPr="00AD0134" w:rsidTr="00880953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Región 3</w:t>
            </w:r>
          </w:p>
        </w:tc>
      </w:tr>
      <w:tr w:rsidR="00F008F3" w:rsidRPr="00AD0134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7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7" w:author="nozdrin" w:date="2014-05-16T11:13:00Z"/>
                <w:color w:val="000000"/>
              </w:rPr>
            </w:pPr>
            <w:r w:rsidRPr="00AD0134">
              <w:rPr>
                <w:rStyle w:val="Tablefreq"/>
              </w:rPr>
              <w:t>9</w:t>
            </w:r>
            <w:r w:rsidRPr="00AD0134">
              <w:t> </w:t>
            </w:r>
            <w:r w:rsidRPr="00AD0134">
              <w:rPr>
                <w:rStyle w:val="Tablefreq"/>
              </w:rPr>
              <w:t>200-9</w:t>
            </w:r>
            <w:r w:rsidRPr="00AD0134">
              <w:t> </w:t>
            </w:r>
            <w:r w:rsidRPr="00AD0134">
              <w:rPr>
                <w:rStyle w:val="Tablefreq"/>
              </w:rPr>
              <w:t>300</w:t>
            </w:r>
            <w:r w:rsidRPr="00AD0134">
              <w:rPr>
                <w:color w:val="000000"/>
              </w:rPr>
              <w:tab/>
            </w:r>
            <w:ins w:id="8" w:author="Satorre" w:date="2014-06-12T09:11:00Z">
              <w:r w:rsidRPr="00AD0134">
                <w:rPr>
                  <w:color w:val="000000"/>
                </w:rPr>
                <w:t xml:space="preserve">EXPLORACIÓN DE LA TIERRA POR SATÉLITE </w:t>
              </w:r>
            </w:ins>
            <w:ins w:id="9" w:author="Mendoza Siles, Sidma Jeanneth" w:date="2014-06-18T11:18:00Z">
              <w:r w:rsidRPr="00AD0134">
                <w:rPr>
                  <w:color w:val="000000"/>
                </w:rPr>
                <w:t>(activo)</w:t>
              </w:r>
              <w:r w:rsidRPr="00AD0134">
                <w:rPr>
                  <w:rStyle w:val="Artref"/>
                  <w:color w:val="000000"/>
                </w:rPr>
                <w:t xml:space="preserve"> </w:t>
              </w:r>
            </w:ins>
            <w:ins w:id="10" w:author="WG 7C-3 AI 1.12" w:date="2014-05-11T18:04:00Z">
              <w:r w:rsidRPr="00AD0134">
                <w:rPr>
                  <w:color w:val="000000"/>
                </w:rPr>
                <w:t>ADD 5.A112</w:t>
              </w:r>
            </w:ins>
          </w:p>
          <w:p w:rsidR="002D79B7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AD0134">
              <w:rPr>
                <w:color w:val="000000"/>
              </w:rPr>
              <w:tab/>
              <w:t>RADIOLOCALIZACIÓN</w:t>
            </w:r>
          </w:p>
          <w:p w:rsidR="002D79B7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11" w:author="Germany" w:date="2014-04-14T13:10:00Z"/>
                <w:rStyle w:val="Artref"/>
                <w:color w:val="000000"/>
              </w:rPr>
            </w:pPr>
            <w:r w:rsidRPr="00AD0134">
              <w:rPr>
                <w:color w:val="000000"/>
              </w:rPr>
              <w:tab/>
              <w:t xml:space="preserve">RADIONAVEGACIÓN MARÍTIMA  </w:t>
            </w:r>
            <w:r w:rsidRPr="00AD0134">
              <w:rPr>
                <w:rStyle w:val="Artref"/>
                <w:color w:val="000000"/>
              </w:rPr>
              <w:t>5.472</w:t>
            </w:r>
          </w:p>
          <w:p w:rsidR="00F008F3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bCs/>
                <w:color w:val="000000"/>
              </w:rPr>
            </w:pPr>
            <w:r w:rsidRPr="00AD0134">
              <w:rPr>
                <w:color w:val="000000"/>
              </w:rPr>
              <w:tab/>
            </w:r>
            <w:r w:rsidRPr="00AD0134">
              <w:rPr>
                <w:rStyle w:val="Artref"/>
                <w:color w:val="000000"/>
              </w:rPr>
              <w:t>5.473</w:t>
            </w:r>
            <w:r w:rsidRPr="00AD0134">
              <w:rPr>
                <w:color w:val="000000"/>
              </w:rPr>
              <w:t xml:space="preserve">  </w:t>
            </w:r>
            <w:r w:rsidRPr="00AD0134">
              <w:rPr>
                <w:rStyle w:val="Artref"/>
                <w:color w:val="000000"/>
              </w:rPr>
              <w:t>5.474</w:t>
            </w:r>
            <w:ins w:id="12" w:author="7C/248 (D, F, I)" w:date="2014-05-04T17:08:00Z">
              <w:r w:rsidRPr="00AD0134">
                <w:rPr>
                  <w:rStyle w:val="Artref"/>
                  <w:color w:val="000000"/>
                </w:rPr>
                <w:t xml:space="preserve">  </w:t>
              </w:r>
            </w:ins>
            <w:ins w:id="13" w:author="WG 7C-3 AI 1.12" w:date="2014-05-11T18:01:00Z">
              <w:r w:rsidRPr="00AD0134">
                <w:rPr>
                  <w:color w:val="000000"/>
                </w:rPr>
                <w:t xml:space="preserve">ADD 5.B112 </w:t>
              </w:r>
            </w:ins>
            <w:ins w:id="14" w:author="WG 7C-3 AI 1.12" w:date="2014-05-11T18:08:00Z">
              <w:r w:rsidRPr="00AD0134">
                <w:rPr>
                  <w:color w:val="000000"/>
                </w:rPr>
                <w:t xml:space="preserve"> </w:t>
              </w:r>
            </w:ins>
            <w:ins w:id="15" w:author="WG 7C-3 AI 1.12" w:date="2014-05-11T18:01:00Z">
              <w:r w:rsidRPr="00AD0134">
                <w:rPr>
                  <w:color w:val="000000"/>
                </w:rPr>
                <w:t>ADD 5.</w:t>
              </w:r>
            </w:ins>
            <w:ins w:id="16" w:author="Satorre Sagredo, Lillian" w:date="2015-03-30T18:32:00Z">
              <w:r w:rsidRPr="00AD0134">
                <w:rPr>
                  <w:color w:val="000000"/>
                </w:rPr>
                <w:t>C</w:t>
              </w:r>
            </w:ins>
            <w:ins w:id="17" w:author="WG 7C-3 AI 1.12" w:date="2014-05-11T18:01:00Z">
              <w:r w:rsidRPr="00AD0134">
                <w:rPr>
                  <w:color w:val="000000"/>
                </w:rPr>
                <w:t xml:space="preserve">112 </w:t>
              </w:r>
            </w:ins>
            <w:ins w:id="18" w:author="WG 7C-3 AI 1.12" w:date="2014-05-11T18:08:00Z">
              <w:r w:rsidRPr="00AD0134">
                <w:rPr>
                  <w:color w:val="000000"/>
                </w:rPr>
                <w:t xml:space="preserve"> </w:t>
              </w:r>
            </w:ins>
            <w:ins w:id="19" w:author="WG 7C-3 AI 1.12" w:date="2014-05-11T18:01:00Z">
              <w:r w:rsidRPr="00AD0134">
                <w:rPr>
                  <w:color w:val="000000"/>
                </w:rPr>
                <w:t>ADD 5.</w:t>
              </w:r>
            </w:ins>
            <w:ins w:id="20" w:author="Satorre Sagredo, Lillian" w:date="2015-03-30T18:32:00Z">
              <w:r w:rsidRPr="00AD0134">
                <w:rPr>
                  <w:color w:val="000000"/>
                </w:rPr>
                <w:t>D</w:t>
              </w:r>
            </w:ins>
            <w:ins w:id="21" w:author="WG 7C-3 AI 1.12" w:date="2014-05-11T18:01:00Z">
              <w:r w:rsidRPr="00AD0134">
                <w:rPr>
                  <w:color w:val="000000"/>
                </w:rPr>
                <w:t>112</w:t>
              </w:r>
            </w:ins>
          </w:p>
        </w:tc>
      </w:tr>
      <w:tr w:rsidR="00880953" w:rsidRPr="00AD0134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3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bCs/>
                <w:color w:val="000000"/>
              </w:rPr>
            </w:pPr>
            <w:r w:rsidRPr="00AD0134">
              <w:rPr>
                <w:b/>
                <w:bCs/>
                <w:color w:val="000000"/>
              </w:rPr>
              <w:t>...</w:t>
            </w:r>
          </w:p>
        </w:tc>
      </w:tr>
      <w:tr w:rsidR="00880953" w:rsidRPr="00AD0134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7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22" w:author="nozdrin" w:date="2014-05-16T11:14:00Z"/>
                <w:color w:val="000000"/>
              </w:rPr>
            </w:pPr>
            <w:r w:rsidRPr="00AD0134">
              <w:rPr>
                <w:rStyle w:val="Tablefreq"/>
              </w:rPr>
              <w:t>9</w:t>
            </w:r>
            <w:r w:rsidRPr="00AD0134">
              <w:t> </w:t>
            </w:r>
            <w:r w:rsidRPr="00AD0134">
              <w:rPr>
                <w:rStyle w:val="Tablefreq"/>
              </w:rPr>
              <w:t>900-10</w:t>
            </w:r>
            <w:r w:rsidRPr="00AD0134">
              <w:t> </w:t>
            </w:r>
            <w:r w:rsidRPr="00AD0134">
              <w:rPr>
                <w:rStyle w:val="Tablefreq"/>
              </w:rPr>
              <w:t>000</w:t>
            </w:r>
            <w:r w:rsidRPr="00AD0134">
              <w:rPr>
                <w:color w:val="000000"/>
              </w:rPr>
              <w:tab/>
            </w:r>
            <w:ins w:id="23" w:author="Satorre" w:date="2014-06-12T09:11:00Z">
              <w:r w:rsidRPr="00AD0134">
                <w:rPr>
                  <w:color w:val="000000"/>
                </w:rPr>
                <w:t xml:space="preserve">EXPLORACIÓN DE LA TIERRA POR SATÉLITE </w:t>
              </w:r>
            </w:ins>
            <w:ins w:id="24" w:author="Mendoza Siles, Sidma Jeanneth" w:date="2014-06-18T11:17:00Z">
              <w:r w:rsidRPr="00AD0134">
                <w:rPr>
                  <w:color w:val="000000"/>
                </w:rPr>
                <w:t>(activo)</w:t>
              </w:r>
            </w:ins>
            <w:ins w:id="25" w:author="7C/248 (D, F, I)" w:date="2014-05-04T17:10:00Z">
              <w:r w:rsidRPr="00AD0134">
                <w:rPr>
                  <w:rStyle w:val="Artref"/>
                  <w:color w:val="000000"/>
                </w:rPr>
                <w:t xml:space="preserve"> </w:t>
              </w:r>
            </w:ins>
            <w:ins w:id="26" w:author="WG 7C-3 AI 1.12" w:date="2014-05-11T18:04:00Z">
              <w:r w:rsidRPr="00AD0134">
                <w:rPr>
                  <w:color w:val="000000"/>
                </w:rPr>
                <w:t>ADD 5.A112</w:t>
              </w:r>
            </w:ins>
          </w:p>
          <w:p w:rsidR="002D79B7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27" w:author="7C/248 (D, F, I)" w:date="2014-05-04T17:10:00Z"/>
                <w:color w:val="000000"/>
              </w:rPr>
            </w:pPr>
            <w:r w:rsidRPr="00AD0134">
              <w:rPr>
                <w:color w:val="000000"/>
              </w:rPr>
              <w:tab/>
              <w:t>RADIOLOCALIZACIÓN</w:t>
            </w:r>
          </w:p>
          <w:p w:rsidR="002D79B7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AD0134">
              <w:rPr>
                <w:color w:val="000000"/>
              </w:rPr>
              <w:tab/>
              <w:t>Fijo</w:t>
            </w:r>
          </w:p>
          <w:p w:rsidR="00880953" w:rsidRPr="00AD0134" w:rsidRDefault="002D79B7" w:rsidP="00AD013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</w:rPr>
            </w:pPr>
            <w:r w:rsidRPr="00AD0134">
              <w:rPr>
                <w:color w:val="000000"/>
              </w:rPr>
              <w:tab/>
            </w:r>
            <w:r w:rsidRPr="00AD0134">
              <w:rPr>
                <w:rStyle w:val="Artref"/>
                <w:color w:val="000000"/>
              </w:rPr>
              <w:t>5.477</w:t>
            </w:r>
            <w:r w:rsidRPr="00AD0134">
              <w:rPr>
                <w:color w:val="000000"/>
              </w:rPr>
              <w:t xml:space="preserve">  </w:t>
            </w:r>
            <w:r w:rsidRPr="00AD0134">
              <w:rPr>
                <w:rStyle w:val="Artref"/>
                <w:color w:val="000000"/>
              </w:rPr>
              <w:t>5.478</w:t>
            </w:r>
            <w:r w:rsidRPr="00AD0134">
              <w:rPr>
                <w:color w:val="000000"/>
              </w:rPr>
              <w:t xml:space="preserve">  </w:t>
            </w:r>
            <w:r w:rsidRPr="00AD0134">
              <w:rPr>
                <w:rStyle w:val="Artref"/>
                <w:color w:val="000000"/>
              </w:rPr>
              <w:t xml:space="preserve">5.479 </w:t>
            </w:r>
            <w:ins w:id="28" w:author="WG 7C-3 AI 1.12" w:date="2014-05-11T18:09:00Z">
              <w:r w:rsidRPr="00AD0134">
                <w:rPr>
                  <w:color w:val="000000"/>
                </w:rPr>
                <w:t>ADD 5.C112  ADD 5.</w:t>
              </w:r>
            </w:ins>
            <w:ins w:id="29" w:author="Satorre Sagredo, Lillian" w:date="2015-03-30T18:32:00Z">
              <w:r w:rsidRPr="00AD0134">
                <w:rPr>
                  <w:color w:val="000000"/>
                </w:rPr>
                <w:t>E</w:t>
              </w:r>
            </w:ins>
            <w:ins w:id="30" w:author="WG 7C-3 AI 1.12" w:date="2014-05-11T18:09:00Z">
              <w:r w:rsidRPr="00AD0134">
                <w:rPr>
                  <w:color w:val="000000"/>
                </w:rPr>
                <w:t>112</w:t>
              </w:r>
            </w:ins>
          </w:p>
        </w:tc>
      </w:tr>
    </w:tbl>
    <w:p w:rsidR="00502959" w:rsidRPr="00AD0134" w:rsidRDefault="00F267EB" w:rsidP="00AD0134">
      <w:pPr>
        <w:pStyle w:val="Reasons"/>
      </w:pPr>
      <w:r w:rsidRPr="00AD0134">
        <w:rPr>
          <w:b/>
        </w:rPr>
        <w:t>Motivos:</w:t>
      </w:r>
      <w:r w:rsidRPr="00AD0134">
        <w:tab/>
      </w:r>
      <w:r w:rsidR="002D79B7" w:rsidRPr="00AD0134">
        <w:t>Se otorga una atribución de 600 MHz adicional al SETS (activo) para los SAR de alta resolución, como pide la Resolución 651 (CMR-12) y justifica el Informe UIT-R RS.2274.</w:t>
      </w:r>
    </w:p>
    <w:p w:rsidR="00502959" w:rsidRPr="00AD0134" w:rsidRDefault="00F267EB" w:rsidP="00C304CE">
      <w:pPr>
        <w:pStyle w:val="Proposal"/>
        <w:ind w:left="1134" w:hanging="1134"/>
      </w:pPr>
      <w:r w:rsidRPr="00AD0134">
        <w:t>MOD</w:t>
      </w:r>
      <w:r w:rsidRPr="00AD0134">
        <w:tab/>
      </w:r>
      <w:r w:rsidR="00C304CE">
        <w:t>AGL/BOT/LSO/MDG/MWI/MAU/MOZ/NMB/COD/SEY/AFS/SWZ/TZA/</w:t>
      </w:r>
      <w:r w:rsidR="00C304CE">
        <w:br/>
        <w:t>ZMB/ZWE/130A12/2</w:t>
      </w:r>
    </w:p>
    <w:p w:rsidR="00F008F3" w:rsidRPr="00AD0134" w:rsidRDefault="00F267EB" w:rsidP="00AD0134">
      <w:pPr>
        <w:pStyle w:val="Tabletitle"/>
      </w:pPr>
      <w:r w:rsidRPr="00AD0134">
        <w:t>10-11,7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AD0134" w:rsidTr="00605BB4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Atribución a los servicios</w:t>
            </w:r>
          </w:p>
        </w:tc>
      </w:tr>
      <w:tr w:rsidR="00F008F3" w:rsidRPr="00AD0134" w:rsidTr="00605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AD0134" w:rsidRDefault="00F267EB" w:rsidP="00AD0134">
            <w:pPr>
              <w:pStyle w:val="Tablehead"/>
              <w:rPr>
                <w:color w:val="000000"/>
              </w:rPr>
            </w:pPr>
            <w:r w:rsidRPr="00AD0134">
              <w:rPr>
                <w:color w:val="000000"/>
              </w:rPr>
              <w:t>Región 3</w:t>
            </w:r>
          </w:p>
        </w:tc>
      </w:tr>
      <w:tr w:rsidR="00F008F3" w:rsidRPr="00AD0134" w:rsidTr="00605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9B7" w:rsidRPr="00AD0134" w:rsidRDefault="002D79B7" w:rsidP="00AD0134">
            <w:pPr>
              <w:pStyle w:val="TableTextS5"/>
              <w:spacing w:before="50" w:after="50"/>
              <w:rPr>
                <w:rStyle w:val="Tablefreq"/>
              </w:rPr>
            </w:pPr>
            <w:r w:rsidRPr="00AD0134">
              <w:rPr>
                <w:rStyle w:val="Tablefreq"/>
              </w:rPr>
              <w:t>10-10,4</w:t>
            </w:r>
            <w:del w:id="31" w:author="JeanYves Guyomard" w:date="2014-03-18T09:31:00Z">
              <w:r w:rsidRPr="00AD0134" w:rsidDel="00EC0884">
                <w:rPr>
                  <w:rStyle w:val="Tablefreq"/>
                </w:rPr>
                <w:delText>5</w:delText>
              </w:r>
            </w:del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ins w:id="32" w:author="7C/248 (D, F, I)" w:date="2014-05-04T17:11:00Z"/>
                <w:color w:val="000000"/>
              </w:rPr>
            </w:pPr>
            <w:ins w:id="33" w:author="Satorre" w:date="2014-06-12T09:13:00Z">
              <w:r w:rsidRPr="00AD0134">
                <w:rPr>
                  <w:color w:val="000000"/>
                </w:rPr>
                <w:t xml:space="preserve">EXPLORACIÓN DE LA TIERRA </w:t>
              </w:r>
            </w:ins>
            <w:r w:rsidR="00AD0134">
              <w:rPr>
                <w:color w:val="000000"/>
              </w:rPr>
              <w:tab/>
            </w:r>
            <w:ins w:id="34" w:author="Satorre" w:date="2014-06-12T09:13:00Z">
              <w:r w:rsidRPr="00AD0134">
                <w:rPr>
                  <w:color w:val="000000"/>
                </w:rPr>
                <w:t xml:space="preserve">POR SATÉLITE </w:t>
              </w:r>
            </w:ins>
            <w:ins w:id="35" w:author="Mendoza Siles, Sidma Jeanneth" w:date="2014-06-18T11:21:00Z">
              <w:r w:rsidRPr="00AD0134">
                <w:rPr>
                  <w:color w:val="000000"/>
                </w:rPr>
                <w:t xml:space="preserve">(activo) </w:t>
              </w:r>
            </w:ins>
            <w:ins w:id="36" w:author="7C/248 (D, F, I)" w:date="2014-05-04T17:11:00Z">
              <w:r w:rsidRPr="00AD0134">
                <w:rPr>
                  <w:color w:val="000000"/>
                </w:rPr>
                <w:t xml:space="preserve">ADD </w:t>
              </w:r>
            </w:ins>
            <w:r w:rsidR="00AD0134">
              <w:rPr>
                <w:color w:val="000000"/>
              </w:rPr>
              <w:tab/>
            </w:r>
            <w:ins w:id="37" w:author="7C/248 (D, F, I)" w:date="2014-05-04T17:11:00Z">
              <w:r w:rsidRPr="00AD0134">
                <w:rPr>
                  <w:color w:val="000000"/>
                </w:rPr>
                <w:t>5.A112</w:t>
              </w:r>
            </w:ins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FIJO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MÓVIL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RADIOLOCALIZACIÓN</w:t>
            </w:r>
          </w:p>
          <w:p w:rsidR="00F008F3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Aficionados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9B7" w:rsidRPr="00AD0134" w:rsidRDefault="002D79B7" w:rsidP="00AD0134">
            <w:pPr>
              <w:pStyle w:val="TableTextS5"/>
              <w:spacing w:before="50" w:after="50"/>
              <w:rPr>
                <w:rStyle w:val="Tablefreq"/>
              </w:rPr>
            </w:pPr>
            <w:r w:rsidRPr="00AD0134">
              <w:rPr>
                <w:rStyle w:val="Tablefreq"/>
              </w:rPr>
              <w:t>10-10,4</w:t>
            </w:r>
            <w:del w:id="38" w:author="JeanYves Guyomard" w:date="2014-03-18T09:31:00Z">
              <w:r w:rsidRPr="00AD0134" w:rsidDel="00EC0884">
                <w:rPr>
                  <w:rStyle w:val="Tablefreq"/>
                </w:rPr>
                <w:delText>5</w:delText>
              </w:r>
            </w:del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ins w:id="39" w:author="nozdrin" w:date="2014-05-16T11:15:00Z"/>
                <w:color w:val="000000"/>
              </w:rPr>
            </w:pPr>
            <w:ins w:id="40" w:author="Satorre" w:date="2014-06-12T09:13:00Z">
              <w:r w:rsidRPr="00AD0134">
                <w:rPr>
                  <w:color w:val="000000"/>
                </w:rPr>
                <w:t xml:space="preserve">EXPLORACIÓN DE LA TIERRA </w:t>
              </w:r>
            </w:ins>
            <w:r w:rsidR="00AD0134">
              <w:rPr>
                <w:color w:val="000000"/>
              </w:rPr>
              <w:tab/>
            </w:r>
            <w:ins w:id="41" w:author="Satorre" w:date="2014-06-12T09:13:00Z">
              <w:r w:rsidRPr="00AD0134">
                <w:rPr>
                  <w:color w:val="000000"/>
                </w:rPr>
                <w:t xml:space="preserve">POR SATÉLITE </w:t>
              </w:r>
            </w:ins>
            <w:ins w:id="42" w:author="Mendoza Siles, Sidma Jeanneth" w:date="2014-06-18T11:19:00Z">
              <w:r w:rsidRPr="00AD0134">
                <w:rPr>
                  <w:color w:val="000000"/>
                </w:rPr>
                <w:t xml:space="preserve">(activo) </w:t>
              </w:r>
            </w:ins>
            <w:ins w:id="43" w:author="7C/248 (D, F, I)" w:date="2014-05-04T17:11:00Z">
              <w:r w:rsidRPr="00AD0134">
                <w:rPr>
                  <w:color w:val="000000"/>
                </w:rPr>
                <w:t xml:space="preserve">ADD </w:t>
              </w:r>
            </w:ins>
            <w:r w:rsidR="00AD0134">
              <w:rPr>
                <w:color w:val="000000"/>
              </w:rPr>
              <w:tab/>
            </w:r>
            <w:ins w:id="44" w:author="7C/248 (D, F, I)" w:date="2014-05-04T17:11:00Z">
              <w:r w:rsidRPr="00AD0134">
                <w:rPr>
                  <w:color w:val="000000"/>
                </w:rPr>
                <w:t>5.A112</w:t>
              </w:r>
            </w:ins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RADIOLOCALIZACIÓN</w:t>
            </w:r>
          </w:p>
          <w:p w:rsidR="00F008F3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Aficionados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9B7" w:rsidRPr="00AD0134" w:rsidRDefault="002D79B7" w:rsidP="00AD0134">
            <w:pPr>
              <w:pStyle w:val="TableTextS5"/>
              <w:rPr>
                <w:rStyle w:val="Tablefreq"/>
              </w:rPr>
            </w:pPr>
            <w:r w:rsidRPr="00AD0134">
              <w:rPr>
                <w:rStyle w:val="Tablefreq"/>
              </w:rPr>
              <w:t>10-10,4</w:t>
            </w:r>
            <w:del w:id="45" w:author="JeanYves Guyomard" w:date="2014-03-18T09:31:00Z">
              <w:r w:rsidRPr="00AD0134" w:rsidDel="00EC0884">
                <w:rPr>
                  <w:rStyle w:val="Tablefreq"/>
                </w:rPr>
                <w:delText>5</w:delText>
              </w:r>
            </w:del>
          </w:p>
          <w:p w:rsidR="002D79B7" w:rsidRPr="00AD0134" w:rsidRDefault="002D79B7" w:rsidP="00AD0134">
            <w:pPr>
              <w:pStyle w:val="TableTextS5"/>
              <w:rPr>
                <w:ins w:id="46" w:author="nozdrin" w:date="2014-05-16T11:15:00Z"/>
                <w:color w:val="000000"/>
              </w:rPr>
            </w:pPr>
            <w:ins w:id="47" w:author="Satorre" w:date="2014-06-12T09:13:00Z">
              <w:r w:rsidRPr="00AD0134">
                <w:rPr>
                  <w:color w:val="000000"/>
                </w:rPr>
                <w:t xml:space="preserve">EXPLORACIÓN DE LA TIERRA </w:t>
              </w:r>
            </w:ins>
            <w:r w:rsidR="00AD0134">
              <w:rPr>
                <w:color w:val="000000"/>
              </w:rPr>
              <w:tab/>
            </w:r>
            <w:ins w:id="48" w:author="Satorre" w:date="2014-06-12T09:13:00Z">
              <w:r w:rsidRPr="00AD0134">
                <w:rPr>
                  <w:color w:val="000000"/>
                </w:rPr>
                <w:t xml:space="preserve">POR SATÉLITE </w:t>
              </w:r>
            </w:ins>
            <w:ins w:id="49" w:author="Mendoza Siles, Sidma Jeanneth" w:date="2014-06-18T11:19:00Z">
              <w:r w:rsidRPr="00AD0134">
                <w:rPr>
                  <w:color w:val="000000"/>
                </w:rPr>
                <w:t xml:space="preserve">(activo) </w:t>
              </w:r>
            </w:ins>
            <w:ins w:id="50" w:author="7C/248 (D, F, I)" w:date="2014-05-04T17:11:00Z">
              <w:r w:rsidRPr="00AD0134">
                <w:rPr>
                  <w:color w:val="000000"/>
                </w:rPr>
                <w:t xml:space="preserve">ADD </w:t>
              </w:r>
            </w:ins>
            <w:r w:rsidR="00AD0134">
              <w:rPr>
                <w:color w:val="000000"/>
              </w:rPr>
              <w:tab/>
            </w:r>
            <w:ins w:id="51" w:author="7C/248 (D, F, I)" w:date="2014-05-04T17:11:00Z">
              <w:r w:rsidRPr="00AD0134">
                <w:rPr>
                  <w:color w:val="000000"/>
                </w:rPr>
                <w:t>5.A112</w:t>
              </w:r>
            </w:ins>
          </w:p>
          <w:p w:rsidR="002D79B7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FIJO</w:t>
            </w:r>
          </w:p>
          <w:p w:rsidR="002D79B7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MÓVIL</w:t>
            </w:r>
          </w:p>
          <w:p w:rsidR="002D79B7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RADIOLOCALIZACIÓN</w:t>
            </w:r>
          </w:p>
          <w:p w:rsidR="00F008F3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Aficionados</w:t>
            </w:r>
          </w:p>
        </w:tc>
      </w:tr>
      <w:tr w:rsidR="00F008F3" w:rsidRPr="00AD0134" w:rsidTr="00404823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AD0134" w:rsidRDefault="002D79B7" w:rsidP="00AD0134">
            <w:pPr>
              <w:pStyle w:val="TableTextS5"/>
              <w:rPr>
                <w:rStyle w:val="Artref10pt"/>
              </w:rPr>
            </w:pPr>
            <w:r w:rsidRPr="00AD0134">
              <w:rPr>
                <w:rStyle w:val="Artref"/>
                <w:color w:val="000000"/>
              </w:rPr>
              <w:t>5.479</w:t>
            </w:r>
            <w:ins w:id="52" w:author="WG 7C-3 AI 1.12" w:date="2014-05-11T18:10:00Z">
              <w:r w:rsidRPr="00AD0134">
                <w:rPr>
                  <w:rStyle w:val="Artref"/>
                  <w:color w:val="000000"/>
                </w:rPr>
                <w:t xml:space="preserve">  </w:t>
              </w:r>
              <w:r w:rsidRPr="00AD0134">
                <w:rPr>
                  <w:color w:val="000000"/>
                </w:rPr>
                <w:t>ADD 5.C112  ADD 5.</w:t>
              </w:r>
            </w:ins>
            <w:ins w:id="53" w:author="Satorre Sagredo, Lillian" w:date="2015-03-30T18:38:00Z">
              <w:r w:rsidRPr="00AD0134">
                <w:rPr>
                  <w:color w:val="000000"/>
                </w:rPr>
                <w:t>E</w:t>
              </w:r>
            </w:ins>
            <w:ins w:id="54" w:author="WG 7C-3 AI 1.12" w:date="2014-05-11T18:10:00Z">
              <w:r w:rsidRPr="00AD0134">
                <w:rPr>
                  <w:color w:val="000000"/>
                </w:rPr>
                <w:t>112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rStyle w:val="Artref"/>
                <w:color w:val="000000"/>
              </w:rPr>
              <w:t>5.479</w:t>
            </w:r>
            <w:r w:rsidRPr="00AD0134">
              <w:rPr>
                <w:color w:val="000000"/>
              </w:rPr>
              <w:t xml:space="preserve">  </w:t>
            </w:r>
            <w:r w:rsidRPr="00AD0134">
              <w:rPr>
                <w:rStyle w:val="Artref"/>
                <w:color w:val="000000"/>
              </w:rPr>
              <w:t>5.480</w:t>
            </w:r>
            <w:ins w:id="55" w:author="WG 7C-3 AI 1.12" w:date="2014-05-11T18:11:00Z">
              <w:r w:rsidRPr="00AD0134">
                <w:rPr>
                  <w:rStyle w:val="Artref"/>
                  <w:color w:val="000000"/>
                </w:rPr>
                <w:t xml:space="preserve">  </w:t>
              </w:r>
              <w:r w:rsidRPr="00AD0134">
                <w:rPr>
                  <w:color w:val="000000"/>
                </w:rPr>
                <w:t>ADD 5.C112  ADD 5.</w:t>
              </w:r>
            </w:ins>
            <w:ins w:id="56" w:author="Satorre Sagredo, Lillian" w:date="2015-03-30T18:38:00Z">
              <w:r w:rsidRPr="00AD0134">
                <w:rPr>
                  <w:color w:val="000000"/>
                </w:rPr>
                <w:t>E</w:t>
              </w:r>
            </w:ins>
            <w:ins w:id="57" w:author="WG 7C-3 AI 1.12" w:date="2014-05-11T18:11:00Z">
              <w:r w:rsidRPr="00AD0134">
                <w:rPr>
                  <w:color w:val="000000"/>
                </w:rPr>
                <w:t>112</w:t>
              </w:r>
            </w:ins>
          </w:p>
        </w:tc>
        <w:tc>
          <w:tcPr>
            <w:tcW w:w="31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AD0134" w:rsidRDefault="002D79B7" w:rsidP="00AD0134">
            <w:pPr>
              <w:pStyle w:val="TableTextS5"/>
              <w:rPr>
                <w:rStyle w:val="Artref10pt"/>
              </w:rPr>
            </w:pPr>
            <w:r w:rsidRPr="00AD0134">
              <w:rPr>
                <w:rStyle w:val="Artref"/>
                <w:color w:val="000000"/>
              </w:rPr>
              <w:t xml:space="preserve">5.479  </w:t>
            </w:r>
            <w:ins w:id="58" w:author="WG 7C-3 AI 1.12" w:date="2014-05-11T18:11:00Z">
              <w:r w:rsidRPr="00AD0134">
                <w:rPr>
                  <w:color w:val="000000"/>
                </w:rPr>
                <w:t>ADD 5.C112  ADD 5.</w:t>
              </w:r>
            </w:ins>
            <w:ins w:id="59" w:author="Satorre Sagredo, Lillian" w:date="2015-03-30T18:38:00Z">
              <w:r w:rsidRPr="00AD0134">
                <w:rPr>
                  <w:color w:val="000000"/>
                </w:rPr>
                <w:t>E</w:t>
              </w:r>
            </w:ins>
            <w:ins w:id="60" w:author="WG 7C-3 AI 1.12" w:date="2014-05-11T18:11:00Z">
              <w:r w:rsidRPr="00AD0134">
                <w:rPr>
                  <w:color w:val="000000"/>
                </w:rPr>
                <w:t>112</w:t>
              </w:r>
            </w:ins>
          </w:p>
        </w:tc>
      </w:tr>
      <w:tr w:rsidR="002D79B7" w:rsidRPr="00AD0134" w:rsidTr="0040482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79B7" w:rsidRPr="00AD0134" w:rsidRDefault="002D79B7" w:rsidP="00AD0134">
            <w:pPr>
              <w:pStyle w:val="TableTextS5"/>
              <w:spacing w:before="50" w:after="50"/>
              <w:rPr>
                <w:rStyle w:val="Tablefreq"/>
              </w:rPr>
            </w:pPr>
            <w:del w:id="61" w:author="nozdrin" w:date="2014-05-15T15:13:00Z">
              <w:r w:rsidRPr="00AD0134" w:rsidDel="00A13EBF">
                <w:rPr>
                  <w:rStyle w:val="Tablefreq"/>
                </w:rPr>
                <w:delText>10</w:delText>
              </w:r>
            </w:del>
            <w:r w:rsidRPr="00AD0134">
              <w:rPr>
                <w:rStyle w:val="Tablefreq"/>
              </w:rPr>
              <w:t>-</w:t>
            </w:r>
            <w:ins w:id="62" w:author="nozdrin" w:date="2014-05-15T15:13:00Z">
              <w:r w:rsidRPr="00AD0134">
                <w:rPr>
                  <w:rStyle w:val="Tablefreq"/>
                </w:rPr>
                <w:t>10</w:t>
              </w:r>
            </w:ins>
            <w:ins w:id="63" w:author="Satorre" w:date="2014-06-12T09:15:00Z">
              <w:r w:rsidRPr="00AD0134">
                <w:rPr>
                  <w:rStyle w:val="Tablefreq"/>
                </w:rPr>
                <w:t>,</w:t>
              </w:r>
            </w:ins>
            <w:ins w:id="64" w:author="nozdrin" w:date="2014-05-15T15:13:00Z">
              <w:r w:rsidRPr="00AD0134">
                <w:rPr>
                  <w:rStyle w:val="Tablefreq"/>
                </w:rPr>
                <w:t>4</w:t>
              </w:r>
            </w:ins>
            <w:r w:rsidRPr="00AD0134">
              <w:rPr>
                <w:rStyle w:val="Tablefreq"/>
              </w:rPr>
              <w:t>-10.45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FIJO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MÓVIL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RADIOLOCALIZACIÓN</w:t>
            </w:r>
          </w:p>
          <w:p w:rsidR="002D79B7" w:rsidRPr="00AD0134" w:rsidRDefault="002D79B7" w:rsidP="00AD0134">
            <w:pPr>
              <w:pStyle w:val="TableTextS5"/>
              <w:rPr>
                <w:rStyle w:val="Artref"/>
                <w:color w:val="000000"/>
              </w:rPr>
            </w:pPr>
            <w:r w:rsidRPr="00AD0134">
              <w:rPr>
                <w:color w:val="000000"/>
              </w:rPr>
              <w:t>Aficionados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79B7" w:rsidRPr="00AD0134" w:rsidRDefault="002D79B7" w:rsidP="00AD0134">
            <w:pPr>
              <w:pStyle w:val="TableTextS5"/>
              <w:spacing w:before="50" w:after="50"/>
              <w:rPr>
                <w:rStyle w:val="Tablefreq"/>
              </w:rPr>
            </w:pPr>
            <w:del w:id="65" w:author="nozdrin" w:date="2014-05-15T15:15:00Z">
              <w:r w:rsidRPr="00AD0134" w:rsidDel="00A13EBF">
                <w:rPr>
                  <w:rStyle w:val="Tablefreq"/>
                </w:rPr>
                <w:delText>10</w:delText>
              </w:r>
            </w:del>
            <w:ins w:id="66" w:author="nozdrin" w:date="2014-05-15T15:13:00Z">
              <w:r w:rsidRPr="00AD0134">
                <w:rPr>
                  <w:rStyle w:val="Tablefreq"/>
                </w:rPr>
                <w:t>10</w:t>
              </w:r>
            </w:ins>
            <w:ins w:id="67" w:author="Satorre" w:date="2014-06-12T09:15:00Z">
              <w:r w:rsidRPr="00AD0134">
                <w:rPr>
                  <w:rStyle w:val="Tablefreq"/>
                </w:rPr>
                <w:t>,</w:t>
              </w:r>
            </w:ins>
            <w:ins w:id="68" w:author="nozdrin" w:date="2014-05-15T15:13:00Z">
              <w:r w:rsidRPr="00AD0134">
                <w:rPr>
                  <w:rStyle w:val="Tablefreq"/>
                </w:rPr>
                <w:t>4</w:t>
              </w:r>
            </w:ins>
            <w:r w:rsidRPr="00AD0134">
              <w:rPr>
                <w:rStyle w:val="Tablefreq"/>
              </w:rPr>
              <w:t>-10.45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RADIOLOCALIZACIÓN</w:t>
            </w:r>
          </w:p>
          <w:p w:rsidR="002D79B7" w:rsidRPr="00AD0134" w:rsidRDefault="002D79B7" w:rsidP="00AD0134">
            <w:pPr>
              <w:pStyle w:val="TableTextS5"/>
              <w:spacing w:before="50" w:after="50"/>
              <w:rPr>
                <w:color w:val="000000"/>
              </w:rPr>
            </w:pPr>
            <w:r w:rsidRPr="00AD0134">
              <w:rPr>
                <w:color w:val="000000"/>
              </w:rPr>
              <w:t>Aficionados</w:t>
            </w:r>
          </w:p>
          <w:p w:rsidR="002D79B7" w:rsidRPr="00AD0134" w:rsidRDefault="002D79B7" w:rsidP="00AD0134">
            <w:pPr>
              <w:pStyle w:val="TableTextS5"/>
              <w:rPr>
                <w:rStyle w:val="Artref"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79B7" w:rsidRPr="00AD0134" w:rsidRDefault="002D79B7" w:rsidP="00AD0134">
            <w:pPr>
              <w:pStyle w:val="TableTextS5"/>
              <w:rPr>
                <w:rStyle w:val="Tablefreq"/>
              </w:rPr>
            </w:pPr>
            <w:del w:id="69" w:author="nozdrin" w:date="2014-05-15T15:15:00Z">
              <w:r w:rsidRPr="00AD0134" w:rsidDel="00A13EBF">
                <w:rPr>
                  <w:rStyle w:val="Tablefreq"/>
                </w:rPr>
                <w:delText>10</w:delText>
              </w:r>
            </w:del>
            <w:ins w:id="70" w:author="nozdrin" w:date="2014-05-16T11:18:00Z">
              <w:r w:rsidRPr="00AD0134">
                <w:rPr>
                  <w:rStyle w:val="Tablefreq"/>
                </w:rPr>
                <w:t>10</w:t>
              </w:r>
            </w:ins>
            <w:ins w:id="71" w:author="Satorre" w:date="2014-06-12T09:15:00Z">
              <w:r w:rsidRPr="00AD0134">
                <w:rPr>
                  <w:rStyle w:val="Tablefreq"/>
                </w:rPr>
                <w:t>,</w:t>
              </w:r>
            </w:ins>
            <w:ins w:id="72" w:author="nozdrin" w:date="2014-05-16T11:18:00Z">
              <w:r w:rsidRPr="00AD0134">
                <w:rPr>
                  <w:rStyle w:val="Tablefreq"/>
                </w:rPr>
                <w:t>4</w:t>
              </w:r>
            </w:ins>
            <w:r w:rsidRPr="00AD0134">
              <w:rPr>
                <w:rStyle w:val="Tablefreq"/>
              </w:rPr>
              <w:t>-10.45</w:t>
            </w:r>
          </w:p>
          <w:p w:rsidR="002D79B7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FIJO</w:t>
            </w:r>
          </w:p>
          <w:p w:rsidR="002D79B7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MÓVIL</w:t>
            </w:r>
          </w:p>
          <w:p w:rsidR="002D79B7" w:rsidRPr="00AD0134" w:rsidRDefault="002D79B7" w:rsidP="00AD0134">
            <w:pPr>
              <w:pStyle w:val="TableTextS5"/>
              <w:rPr>
                <w:color w:val="000000"/>
              </w:rPr>
            </w:pPr>
            <w:r w:rsidRPr="00AD0134">
              <w:rPr>
                <w:color w:val="000000"/>
              </w:rPr>
              <w:t>RADIOLOCALIZACIÓN</w:t>
            </w:r>
          </w:p>
          <w:p w:rsidR="002D79B7" w:rsidRPr="00AD0134" w:rsidRDefault="002D79B7" w:rsidP="00AD0134">
            <w:pPr>
              <w:pStyle w:val="TableTextS5"/>
              <w:rPr>
                <w:rStyle w:val="Artref"/>
                <w:color w:val="000000"/>
              </w:rPr>
            </w:pPr>
            <w:r w:rsidRPr="00AD0134">
              <w:rPr>
                <w:color w:val="000000"/>
              </w:rPr>
              <w:t>Aficionados</w:t>
            </w:r>
          </w:p>
        </w:tc>
      </w:tr>
      <w:tr w:rsidR="002D79B7" w:rsidRPr="00AD0134" w:rsidTr="00605BB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B7" w:rsidRPr="00AD0134" w:rsidDel="00A13EBF" w:rsidRDefault="002D79B7" w:rsidP="00AD0134">
            <w:pPr>
              <w:pStyle w:val="TableTextS5"/>
              <w:spacing w:before="50" w:after="50"/>
              <w:rPr>
                <w:rStyle w:val="Tablefreq"/>
              </w:rPr>
            </w:pPr>
            <w:del w:id="73" w:author="nozdrin" w:date="2014-05-15T16:28:00Z">
              <w:r w:rsidRPr="00AD0134" w:rsidDel="00D20DC7">
                <w:rPr>
                  <w:rStyle w:val="Artref"/>
                  <w:color w:val="000000"/>
                </w:rPr>
                <w:delText>5.479</w:delText>
              </w:r>
            </w:del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B7" w:rsidRPr="00AD0134" w:rsidDel="00A13EBF" w:rsidRDefault="002D79B7" w:rsidP="00AD0134">
            <w:pPr>
              <w:pStyle w:val="TableTextS5"/>
              <w:spacing w:before="50" w:after="50"/>
              <w:rPr>
                <w:rStyle w:val="Tablefreq"/>
              </w:rPr>
            </w:pPr>
            <w:del w:id="74" w:author="nozdrin" w:date="2014-05-15T16:28:00Z">
              <w:r w:rsidRPr="00AD0134" w:rsidDel="00D20DC7">
                <w:rPr>
                  <w:rStyle w:val="Artref"/>
                  <w:color w:val="000000"/>
                </w:rPr>
                <w:delText xml:space="preserve">5.479  </w:delText>
              </w:r>
            </w:del>
            <w:r w:rsidRPr="00AD0134"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B7" w:rsidRPr="00AD0134" w:rsidDel="00A13EBF" w:rsidRDefault="002D79B7" w:rsidP="00AD0134">
            <w:pPr>
              <w:pStyle w:val="TableTextS5"/>
              <w:rPr>
                <w:rStyle w:val="Tablefreq"/>
              </w:rPr>
            </w:pPr>
            <w:del w:id="75" w:author="nozdrin" w:date="2014-05-15T16:28:00Z">
              <w:r w:rsidRPr="00AD0134" w:rsidDel="00D20DC7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502959" w:rsidRPr="00AD0134" w:rsidRDefault="00F267EB" w:rsidP="00AD0134">
      <w:pPr>
        <w:pStyle w:val="Reasons"/>
      </w:pPr>
      <w:r w:rsidRPr="00AD0134">
        <w:rPr>
          <w:b/>
        </w:rPr>
        <w:lastRenderedPageBreak/>
        <w:t>Motivos:</w:t>
      </w:r>
      <w:r w:rsidRPr="00AD0134">
        <w:tab/>
        <w:t>Se otorga una atribución de 600 MHz adicional al SETS (activo) para los SAR de alta resolución, como pide la Resolución 651 (CMR-12) y justifica el Informe UIT-R RS.2274</w:t>
      </w:r>
      <w:r w:rsidRPr="00AD0134">
        <w:rPr>
          <w:rStyle w:val="Artdef"/>
          <w:b w:val="0"/>
          <w:bCs/>
        </w:rPr>
        <w:t>.</w:t>
      </w:r>
    </w:p>
    <w:p w:rsidR="00502959" w:rsidRPr="00AD0134" w:rsidRDefault="00F267EB" w:rsidP="00C304CE">
      <w:pPr>
        <w:pStyle w:val="Proposal"/>
        <w:ind w:left="1134" w:hanging="1134"/>
      </w:pPr>
      <w:r w:rsidRPr="00AD0134">
        <w:t>ADD</w:t>
      </w:r>
      <w:r w:rsidRPr="00AD0134">
        <w:tab/>
      </w:r>
      <w:r w:rsidR="00C304CE">
        <w:t>AGL/BOT/LSO/MDG/MWI/MAU/MOZ/NMB/COD/SEY/AFS/SWZ/TZA/</w:t>
      </w:r>
      <w:r w:rsidR="00C304CE">
        <w:br/>
        <w:t>ZMB/ZWE/130A12/3</w:t>
      </w:r>
    </w:p>
    <w:p w:rsidR="00502959" w:rsidRPr="00AD0134" w:rsidRDefault="00F267EB" w:rsidP="00AD0134">
      <w:r w:rsidRPr="00AD0134">
        <w:rPr>
          <w:rStyle w:val="Artdef"/>
        </w:rPr>
        <w:t>5.A112</w:t>
      </w:r>
      <w:r w:rsidRPr="00AD0134">
        <w:tab/>
      </w:r>
      <w:r w:rsidRPr="00AD0134">
        <w:rPr>
          <w:rStyle w:val="NoteChar"/>
        </w:rPr>
        <w:t>La utilización de las bandas de frecuencias 9 200-9 300 MHz y 9 900-10 400 MHz por el servicio de exploración de la Tierra por satélite (activo) se limita a los sistemas que necesitan un ancho de banda superior a 600 MHz que no puede acomodarse íntegramente en la banda de frecuencias 9 300-9 900 MHz.</w:t>
      </w:r>
      <w:r w:rsidRPr="00AD0134">
        <w:rPr>
          <w:sz w:val="16"/>
        </w:rPr>
        <w:t>     (CMR</w:t>
      </w:r>
      <w:r w:rsidRPr="00AD0134">
        <w:rPr>
          <w:sz w:val="16"/>
        </w:rPr>
        <w:noBreakHyphen/>
        <w:t>15)</w:t>
      </w:r>
    </w:p>
    <w:p w:rsidR="00502959" w:rsidRPr="00AD0134" w:rsidRDefault="00F267EB" w:rsidP="00AD0134">
      <w:pPr>
        <w:pStyle w:val="Reasons"/>
      </w:pPr>
      <w:r w:rsidRPr="00AD0134">
        <w:rPr>
          <w:b/>
        </w:rPr>
        <w:t>Motivos:</w:t>
      </w:r>
      <w:r w:rsidRPr="00AD0134">
        <w:tab/>
        <w:t>Limitar el número de sistemas, así como la duración de transmisión de los sistemas SAR en la ampliación de la banda de frecuencias.</w:t>
      </w:r>
    </w:p>
    <w:p w:rsidR="00502959" w:rsidRPr="00AD0134" w:rsidRDefault="00F267EB" w:rsidP="00C304CE">
      <w:pPr>
        <w:pStyle w:val="Proposal"/>
        <w:ind w:left="1134" w:hanging="1134"/>
      </w:pPr>
      <w:r w:rsidRPr="00AD0134">
        <w:t>ADD</w:t>
      </w:r>
      <w:r w:rsidRPr="00AD0134">
        <w:tab/>
      </w:r>
      <w:r w:rsidR="00C304CE">
        <w:t>AGL/BOT/LSO/MDG/MWI/MAU/MOZ/NMB/COD/SEY/AFS/SWZ/TZA/</w:t>
      </w:r>
      <w:r w:rsidR="00C304CE">
        <w:br/>
        <w:t>ZMB/ZWE/130A12/4</w:t>
      </w:r>
    </w:p>
    <w:p w:rsidR="00502959" w:rsidRPr="00AD0134" w:rsidRDefault="00F267EB" w:rsidP="00AD0134">
      <w:r w:rsidRPr="00AD0134">
        <w:rPr>
          <w:rStyle w:val="Artdef"/>
        </w:rPr>
        <w:t>5.B112</w:t>
      </w:r>
      <w:r w:rsidRPr="00AD0134">
        <w:tab/>
      </w:r>
      <w:r w:rsidRPr="00AD0134">
        <w:rPr>
          <w:rStyle w:val="NoteChar"/>
        </w:rPr>
        <w:t>En la banda de frecuencias 9 200-9 300 MHz las estaciones del servicio de exploración de la Tierra por satélite (activo) no causarán interferencia perjudicial a las estaciones de los servicios de radionavegación y radiolocalización, ni reclamarán protección contra las mismas</w:t>
      </w:r>
      <w:r w:rsidRPr="00AD0134">
        <w:t>.</w:t>
      </w:r>
      <w:r w:rsidRPr="00AD0134">
        <w:rPr>
          <w:sz w:val="16"/>
        </w:rPr>
        <w:t>      (CMR-15)</w:t>
      </w:r>
    </w:p>
    <w:p w:rsidR="00502959" w:rsidRPr="00AD0134" w:rsidRDefault="00502959" w:rsidP="00AD0134">
      <w:pPr>
        <w:pStyle w:val="Reasons"/>
      </w:pPr>
    </w:p>
    <w:p w:rsidR="00502959" w:rsidRPr="00AD0134" w:rsidRDefault="00F267EB" w:rsidP="00C304CE">
      <w:pPr>
        <w:pStyle w:val="Proposal"/>
        <w:ind w:left="1134" w:hanging="1134"/>
      </w:pPr>
      <w:r w:rsidRPr="00AD0134">
        <w:t>ADD</w:t>
      </w:r>
      <w:r w:rsidRPr="00AD0134">
        <w:tab/>
      </w:r>
      <w:r w:rsidR="00C304CE">
        <w:t>AGL/BOT/LSO/MDG/MWI/MAU/MOZ/NMB/COD/SEY/AFS/SWZ/TZA/</w:t>
      </w:r>
      <w:r w:rsidR="00C304CE">
        <w:br/>
        <w:t>ZMB/ZWE/130A12/5</w:t>
      </w:r>
    </w:p>
    <w:p w:rsidR="00502959" w:rsidRPr="00AD0134" w:rsidRDefault="00F267EB" w:rsidP="00AD0134">
      <w:r w:rsidRPr="00AD0134">
        <w:rPr>
          <w:rStyle w:val="Artdef"/>
        </w:rPr>
        <w:t>5.C112</w:t>
      </w:r>
      <w:r w:rsidRPr="00AD0134">
        <w:tab/>
      </w:r>
      <w:r w:rsidRPr="00AD0134">
        <w:rPr>
          <w:rStyle w:val="NoteChar"/>
        </w:rPr>
        <w:t>Las estaciones espaciales del servicio de exploración de la Tierra por satélite (activo) funcionarán de conformidad con la Recomendación UIT-R RS.2066-0.</w:t>
      </w:r>
      <w:r w:rsidRPr="00AD0134">
        <w:rPr>
          <w:rStyle w:val="NoteChar"/>
          <w:sz w:val="16"/>
          <w:szCs w:val="16"/>
        </w:rPr>
        <w:t xml:space="preserve">      (CMR</w:t>
      </w:r>
      <w:r w:rsidRPr="00AD0134">
        <w:rPr>
          <w:rStyle w:val="NoteChar"/>
          <w:sz w:val="16"/>
          <w:szCs w:val="16"/>
        </w:rPr>
        <w:noBreakHyphen/>
        <w:t>15)</w:t>
      </w:r>
    </w:p>
    <w:p w:rsidR="00502959" w:rsidRPr="00AD0134" w:rsidRDefault="00F267EB" w:rsidP="00AD0134">
      <w:pPr>
        <w:pStyle w:val="Reasons"/>
      </w:pPr>
      <w:r w:rsidRPr="00AD0134">
        <w:rPr>
          <w:b/>
        </w:rPr>
        <w:t>Motivos:</w:t>
      </w:r>
      <w:r w:rsidRPr="00AD0134">
        <w:tab/>
        <w:t>Garantizar la protección de las estaciones del SRA en la banda de frecuencias 10,6</w:t>
      </w:r>
      <w:r w:rsidRPr="00AD0134">
        <w:noBreakHyphen/>
        <w:t>10,7 GHz.</w:t>
      </w:r>
    </w:p>
    <w:p w:rsidR="00502959" w:rsidRPr="00AD0134" w:rsidRDefault="00F267EB" w:rsidP="00C304CE">
      <w:pPr>
        <w:pStyle w:val="Proposal"/>
        <w:ind w:left="1134" w:hanging="1134"/>
      </w:pPr>
      <w:r w:rsidRPr="00AD0134">
        <w:t>ADD</w:t>
      </w:r>
      <w:r w:rsidRPr="00AD0134">
        <w:tab/>
      </w:r>
      <w:r w:rsidR="00C304CE">
        <w:t>AGL/BOT/LSO/MDG/MWI/MAU/MOZ/NMB/COD/SEY/AFS/SWZ/TZA/</w:t>
      </w:r>
      <w:r w:rsidR="00C304CE">
        <w:br/>
        <w:t>ZMB/ZWE/130A12/6</w:t>
      </w:r>
    </w:p>
    <w:p w:rsidR="00502959" w:rsidRPr="00AD0134" w:rsidRDefault="00F267EB" w:rsidP="00AD0134">
      <w:r w:rsidRPr="00AD0134">
        <w:rPr>
          <w:rStyle w:val="Artdef"/>
        </w:rPr>
        <w:t>5.D112</w:t>
      </w:r>
      <w:r w:rsidRPr="00AD0134">
        <w:tab/>
      </w:r>
      <w:r w:rsidRPr="00AD0134">
        <w:rPr>
          <w:rStyle w:val="NoteChar"/>
        </w:rPr>
        <w:t>Las estaciones espaciales del servicio de exploración de la Tierra por satélite (activo) funcionarán de conformidad con la Recomendación UIT-R RS.</w:t>
      </w:r>
      <w:r w:rsidRPr="00AD0134">
        <w:rPr>
          <w:rStyle w:val="NoteChar"/>
          <w:rPrChange w:id="76" w:author="Pons Calatayud, Jose Tomas" w:date="2015-03-27T01:45:00Z">
            <w:rPr/>
          </w:rPrChange>
        </w:rPr>
        <w:t>206</w:t>
      </w:r>
      <w:r w:rsidRPr="00AD0134">
        <w:rPr>
          <w:rStyle w:val="NoteChar"/>
        </w:rPr>
        <w:t>5-0.</w:t>
      </w:r>
      <w:r w:rsidRPr="00AD0134">
        <w:rPr>
          <w:rStyle w:val="NoteChar"/>
          <w:sz w:val="16"/>
          <w:szCs w:val="16"/>
        </w:rPr>
        <w:t xml:space="preserve">      (CMR</w:t>
      </w:r>
      <w:r w:rsidRPr="00AD0134">
        <w:rPr>
          <w:rStyle w:val="NoteChar"/>
          <w:sz w:val="16"/>
          <w:szCs w:val="16"/>
        </w:rPr>
        <w:noBreakHyphen/>
        <w:t>15)</w:t>
      </w:r>
    </w:p>
    <w:p w:rsidR="00502959" w:rsidRPr="00AD0134" w:rsidRDefault="00F267EB" w:rsidP="00AD0134">
      <w:pPr>
        <w:pStyle w:val="Reasons"/>
      </w:pPr>
      <w:r w:rsidRPr="00AD0134">
        <w:rPr>
          <w:b/>
        </w:rPr>
        <w:t>Motivos:</w:t>
      </w:r>
      <w:r w:rsidRPr="00AD0134">
        <w:tab/>
        <w:t>Garantizar la protección de los sistemas del SIE en la banda de frecuencias 8 400</w:t>
      </w:r>
      <w:r w:rsidRPr="00AD0134">
        <w:noBreakHyphen/>
        <w:t>8 500 MHz.</w:t>
      </w:r>
    </w:p>
    <w:p w:rsidR="00502959" w:rsidRPr="00AD0134" w:rsidRDefault="00F267EB" w:rsidP="00C304CE">
      <w:pPr>
        <w:pStyle w:val="Proposal"/>
        <w:ind w:left="1134" w:hanging="1134"/>
      </w:pPr>
      <w:r w:rsidRPr="00AD0134">
        <w:t>ADD</w:t>
      </w:r>
      <w:r w:rsidRPr="00AD0134">
        <w:tab/>
      </w:r>
      <w:r w:rsidR="00C304CE">
        <w:t>AGL/BOT/LSO/MDG/MWI/MAU/MOZ/NMB/COD/SEY/AFS/SWZ/TZA/</w:t>
      </w:r>
      <w:r w:rsidR="00C304CE">
        <w:br/>
        <w:t>ZMB/ZWE/130A12/7</w:t>
      </w:r>
    </w:p>
    <w:p w:rsidR="00502959" w:rsidRPr="00AD0134" w:rsidRDefault="00F267EB" w:rsidP="00AD0134">
      <w:r w:rsidRPr="00AD0134">
        <w:rPr>
          <w:rStyle w:val="Artdef"/>
        </w:rPr>
        <w:t>5.E112</w:t>
      </w:r>
      <w:r w:rsidRPr="00AD0134">
        <w:tab/>
      </w:r>
      <w:r w:rsidRPr="00AD0134">
        <w:rPr>
          <w:rStyle w:val="NoteChar"/>
        </w:rPr>
        <w:t>En la banda de frecuencias 9 900-10 400 MHz las estaciones del servicio de exploración de la Tierra por satélite (activo) no causarán interferencia perjudicial a las estaciones del servicio de radiolocalización, ni reclamarán protección contra las mismas.</w:t>
      </w:r>
      <w:r w:rsidRPr="00AD0134">
        <w:t xml:space="preserve"> </w:t>
      </w:r>
      <w:r w:rsidRPr="00AD0134">
        <w:rPr>
          <w:sz w:val="16"/>
        </w:rPr>
        <w:t>     (CMR</w:t>
      </w:r>
      <w:r w:rsidRPr="00AD0134">
        <w:rPr>
          <w:sz w:val="16"/>
        </w:rPr>
        <w:noBreakHyphen/>
        <w:t>15)</w:t>
      </w:r>
    </w:p>
    <w:p w:rsidR="00502959" w:rsidRPr="00AD0134" w:rsidRDefault="00F267EB" w:rsidP="00AD0134">
      <w:pPr>
        <w:pStyle w:val="Reasons"/>
      </w:pPr>
      <w:r w:rsidRPr="00AD0134">
        <w:rPr>
          <w:b/>
        </w:rPr>
        <w:t>Motivos:</w:t>
      </w:r>
      <w:r w:rsidRPr="00AD0134">
        <w:tab/>
        <w:t>La atribución primaria al SETS (activo) pasa a ser secundaria con respecto al SRL con atribuciones en esta banda a fin de garantizar la protección de las estaciones de estos servicios contra la interferencia perjudicial.</w:t>
      </w:r>
    </w:p>
    <w:p w:rsidR="00502959" w:rsidRPr="00AD0134" w:rsidRDefault="00F267EB" w:rsidP="00C304CE">
      <w:pPr>
        <w:pStyle w:val="Proposal"/>
        <w:ind w:left="1134" w:hanging="1134"/>
      </w:pPr>
      <w:r w:rsidRPr="00AD0134">
        <w:lastRenderedPageBreak/>
        <w:t>SUP</w:t>
      </w:r>
      <w:r w:rsidRPr="00AD0134">
        <w:tab/>
      </w:r>
      <w:r w:rsidR="00C304CE">
        <w:t>AGL/BOT/LSO/MDG/MWI/MAU/MOZ/NMB/COD/SEY/AFS/SWZ/TZA/</w:t>
      </w:r>
      <w:r w:rsidR="00C304CE">
        <w:br/>
        <w:t>ZMB/ZWE/130A12/8</w:t>
      </w:r>
    </w:p>
    <w:p w:rsidR="001B5C7C" w:rsidRPr="00AD0134" w:rsidRDefault="00F267EB" w:rsidP="00AD0134">
      <w:pPr>
        <w:pStyle w:val="ResNo"/>
      </w:pPr>
      <w:bookmarkStart w:id="77" w:name="_Toc328141442"/>
      <w:r w:rsidRPr="00AD0134">
        <w:t xml:space="preserve">RESOLUCIÓN </w:t>
      </w:r>
      <w:r w:rsidRPr="00AD0134">
        <w:rPr>
          <w:rStyle w:val="href"/>
        </w:rPr>
        <w:t>651</w:t>
      </w:r>
      <w:r w:rsidRPr="00AD0134">
        <w:t xml:space="preserve"> (CMR-12)</w:t>
      </w:r>
      <w:bookmarkEnd w:id="77"/>
    </w:p>
    <w:p w:rsidR="001B5C7C" w:rsidRPr="00AD0134" w:rsidRDefault="00F267EB" w:rsidP="00AD0134">
      <w:pPr>
        <w:pStyle w:val="Restitle"/>
      </w:pPr>
      <w:bookmarkStart w:id="78" w:name="_Toc328141443"/>
      <w:r w:rsidRPr="00AD0134">
        <w:t>Posibilidad de ampliar la actual atribución mundial al servicio</w:t>
      </w:r>
      <w:r w:rsidRPr="00AD0134">
        <w:br/>
        <w:t>de exploración de la Tierra por satélite (activo) en la banda</w:t>
      </w:r>
      <w:r w:rsidRPr="00AD0134">
        <w:br/>
        <w:t>de frecuencias 9 300-9 900 MHz hasta 600 MHz en las</w:t>
      </w:r>
      <w:r w:rsidRPr="00AD0134">
        <w:br/>
        <w:t>bandas de frecuencias 8 700-9 300 MHz</w:t>
      </w:r>
      <w:r w:rsidRPr="00AD0134">
        <w:br/>
        <w:t>y/o 9 900-10 500 MHz</w:t>
      </w:r>
      <w:bookmarkEnd w:id="78"/>
    </w:p>
    <w:p w:rsidR="00502959" w:rsidRPr="00AD0134" w:rsidRDefault="00F267EB" w:rsidP="00AD0134">
      <w:pPr>
        <w:pStyle w:val="Reasons"/>
      </w:pPr>
      <w:r w:rsidRPr="00AD0134">
        <w:rPr>
          <w:b/>
        </w:rPr>
        <w:t>Motivos:</w:t>
      </w:r>
      <w:r w:rsidRPr="00AD0134">
        <w:tab/>
        <w:t>La CMR-15 ha aprobado la ampliación de 600 MHz.</w:t>
      </w:r>
    </w:p>
    <w:p w:rsidR="00AD0134" w:rsidRDefault="00AD0134" w:rsidP="00404823"/>
    <w:p w:rsidR="00AD0134" w:rsidRDefault="00AD0134">
      <w:pPr>
        <w:jc w:val="center"/>
      </w:pPr>
      <w:r>
        <w:t>______________</w:t>
      </w:r>
    </w:p>
    <w:sectPr w:rsidR="00AD013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1818">
      <w:rPr>
        <w:noProof/>
      </w:rPr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AD0134" w:rsidRDefault="00AD0134" w:rsidP="00AD0134">
    <w:pPr>
      <w:pStyle w:val="Footer"/>
      <w:rPr>
        <w:lang w:val="en-US"/>
      </w:rPr>
    </w:pPr>
    <w:r>
      <w:fldChar w:fldCharType="begin"/>
    </w:r>
    <w:r w:rsidRPr="00F267EB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P:\ESP\ITU-R\CONF-R\CMR15\100\130ADD12S.docx</w:t>
    </w:r>
    <w:r>
      <w:fldChar w:fldCharType="end"/>
    </w:r>
    <w:r w:rsidRPr="00F267EB">
      <w:rPr>
        <w:lang w:val="en-US"/>
      </w:rPr>
      <w:t xml:space="preserve"> (389005)</w:t>
    </w:r>
    <w:r w:rsidRPr="00F267E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1818">
      <w:t>01.11.15</w:t>
    </w:r>
    <w:r>
      <w:fldChar w:fldCharType="end"/>
    </w:r>
    <w:r w:rsidRPr="00F267E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EB" w:rsidRDefault="00F267EB" w:rsidP="00AD0134">
    <w:pPr>
      <w:pStyle w:val="Footer"/>
      <w:rPr>
        <w:lang w:val="en-US"/>
      </w:rPr>
    </w:pPr>
    <w:r>
      <w:fldChar w:fldCharType="begin"/>
    </w:r>
    <w:r w:rsidRPr="00F267EB">
      <w:rPr>
        <w:lang w:val="en-US"/>
      </w:rPr>
      <w:instrText xml:space="preserve"> FILENAME \p  \* MERGEFORMAT </w:instrText>
    </w:r>
    <w:r>
      <w:fldChar w:fldCharType="separate"/>
    </w:r>
    <w:r w:rsidR="00AD0134">
      <w:rPr>
        <w:lang w:val="en-US"/>
      </w:rPr>
      <w:t>P:\ESP\ITU-R\CONF-R\CMR15\100\130ADD12S.docx</w:t>
    </w:r>
    <w:r>
      <w:fldChar w:fldCharType="end"/>
    </w:r>
    <w:r w:rsidRPr="00F267EB">
      <w:rPr>
        <w:lang w:val="en-US"/>
      </w:rPr>
      <w:t xml:space="preserve"> (389005)</w:t>
    </w:r>
    <w:r w:rsidRPr="00F267E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1818">
      <w:t>01.11.15</w:t>
    </w:r>
    <w:r>
      <w:fldChar w:fldCharType="end"/>
    </w:r>
    <w:r w:rsidRPr="00F267E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1818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Satorre Sagredo, Lillian">
    <w15:presenceInfo w15:providerId="AD" w15:userId="S-1-5-21-8740799-900759487-1415713722-6926"/>
  </w15:person>
  <w15:person w15:author="Pons Calatayud, Jose Tomas">
    <w15:presenceInfo w15:providerId="AD" w15:userId="S-1-5-21-8740799-900759487-1415713722-6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097"/>
    <w:rsid w:val="001E2B52"/>
    <w:rsid w:val="001E3F27"/>
    <w:rsid w:val="00236D2A"/>
    <w:rsid w:val="00255F12"/>
    <w:rsid w:val="00262C09"/>
    <w:rsid w:val="002A791F"/>
    <w:rsid w:val="002C1B26"/>
    <w:rsid w:val="002C5D6C"/>
    <w:rsid w:val="002D79B7"/>
    <w:rsid w:val="002E701F"/>
    <w:rsid w:val="003248A9"/>
    <w:rsid w:val="00324FFA"/>
    <w:rsid w:val="0032680B"/>
    <w:rsid w:val="00341D9D"/>
    <w:rsid w:val="00363A65"/>
    <w:rsid w:val="003B1E8C"/>
    <w:rsid w:val="003C2508"/>
    <w:rsid w:val="003D0AA3"/>
    <w:rsid w:val="00404823"/>
    <w:rsid w:val="00440B3A"/>
    <w:rsid w:val="0045384C"/>
    <w:rsid w:val="00454553"/>
    <w:rsid w:val="004B124A"/>
    <w:rsid w:val="00502959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E5381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0C32"/>
    <w:rsid w:val="00A43C57"/>
    <w:rsid w:val="00A4450C"/>
    <w:rsid w:val="00AA5E6C"/>
    <w:rsid w:val="00AD0134"/>
    <w:rsid w:val="00AE5677"/>
    <w:rsid w:val="00AE658F"/>
    <w:rsid w:val="00AF2F78"/>
    <w:rsid w:val="00B239FA"/>
    <w:rsid w:val="00B27DCD"/>
    <w:rsid w:val="00B52D55"/>
    <w:rsid w:val="00B8288C"/>
    <w:rsid w:val="00BE2E80"/>
    <w:rsid w:val="00BE5EDD"/>
    <w:rsid w:val="00BE6A1F"/>
    <w:rsid w:val="00C126C4"/>
    <w:rsid w:val="00C304CE"/>
    <w:rsid w:val="00C63EB5"/>
    <w:rsid w:val="00CC01E0"/>
    <w:rsid w:val="00CD5FEE"/>
    <w:rsid w:val="00CE60D2"/>
    <w:rsid w:val="00CE7431"/>
    <w:rsid w:val="00D0288A"/>
    <w:rsid w:val="00D11818"/>
    <w:rsid w:val="00D72A5D"/>
    <w:rsid w:val="00DC629B"/>
    <w:rsid w:val="00E05BFF"/>
    <w:rsid w:val="00E24DB0"/>
    <w:rsid w:val="00E262F1"/>
    <w:rsid w:val="00E3176A"/>
    <w:rsid w:val="00E54754"/>
    <w:rsid w:val="00E56BD3"/>
    <w:rsid w:val="00E71D14"/>
    <w:rsid w:val="00EC6EDB"/>
    <w:rsid w:val="00F267EB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BF16207-1F34-426B-97F7-018A9B0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extS5Char">
    <w:name w:val="Table_TextS5 Char"/>
    <w:basedOn w:val="DefaultParagraphFont"/>
    <w:link w:val="TableTextS5"/>
    <w:rsid w:val="002D79B7"/>
    <w:rPr>
      <w:rFonts w:ascii="Times New Roman" w:hAnsi="Times New Roman"/>
      <w:lang w:val="es-ES_tradnl" w:eastAsia="en-US"/>
    </w:rPr>
  </w:style>
  <w:style w:type="character" w:customStyle="1" w:styleId="FigureNoChar">
    <w:name w:val="Figure_No Char"/>
    <w:link w:val="FigureNo"/>
    <w:locked/>
    <w:rsid w:val="002D79B7"/>
    <w:rPr>
      <w:rFonts w:ascii="Times New Roman" w:hAnsi="Times New Roman"/>
      <w:caps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F267EB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41D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1D9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245D-345A-4078-9F07-E1E8E74CB0A7}">
  <ds:schemaRefs>
    <ds:schemaRef ds:uri="http://purl.org/dc/dcmitype/"/>
    <ds:schemaRef ds:uri="http://purl.org/dc/terms/"/>
    <ds:schemaRef ds:uri="http://www.w3.org/XML/1998/namespace"/>
    <ds:schemaRef ds:uri="32a1a8c5-2265-4ebc-b7a0-2071e2c5c9bb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88F2A5-AC72-48E6-8B48-39819446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R15-WRC15-C-0130!A12!MSW-S</vt:lpstr>
    </vt:vector>
  </TitlesOfParts>
  <Manager>Secretaría General - Pool</Manager>
  <Company>Unión Internacional de Telecomunicaciones (UIT)</Company>
  <LinksUpToDate>false</LinksUpToDate>
  <CharactersWithSpaces>7896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R15-WRC15-C-0130!A12!MSW-S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2003-02-19T20:20:00Z</cp:lastPrinted>
  <dcterms:created xsi:type="dcterms:W3CDTF">2015-10-30T23:51:00Z</dcterms:created>
  <dcterms:modified xsi:type="dcterms:W3CDTF">2015-11-01T10:54:00Z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