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521"/>
        <w:gridCol w:w="3510"/>
      </w:tblGrid>
      <w:tr w:rsidR="005651C9" w:rsidRPr="00474047" w:rsidTr="00056782">
        <w:trPr>
          <w:cantSplit/>
        </w:trPr>
        <w:tc>
          <w:tcPr>
            <w:tcW w:w="6521" w:type="dxa"/>
          </w:tcPr>
          <w:p w:rsidR="005651C9" w:rsidRPr="00474047" w:rsidRDefault="00E65919" w:rsidP="002A2D3F">
            <w:pPr>
              <w:spacing w:before="400" w:after="48" w:line="240" w:lineRule="atLeast"/>
              <w:rPr>
                <w:rFonts w:ascii="Verdana" w:hAnsi="Verdana"/>
                <w:b/>
                <w:bCs/>
                <w:position w:val="6"/>
              </w:rPr>
            </w:pPr>
            <w:bookmarkStart w:id="0" w:name="dtemplate"/>
            <w:bookmarkEnd w:id="0"/>
            <w:r w:rsidRPr="00474047">
              <w:rPr>
                <w:rFonts w:ascii="Verdana" w:hAnsi="Verdana"/>
                <w:b/>
                <w:bCs/>
                <w:szCs w:val="22"/>
              </w:rPr>
              <w:t>Всемирная конференция радиосвязи (ВКР-15)</w:t>
            </w:r>
            <w:r w:rsidRPr="00474047">
              <w:rPr>
                <w:rFonts w:ascii="Verdana" w:hAnsi="Verdana"/>
                <w:b/>
                <w:bCs/>
                <w:sz w:val="18"/>
                <w:szCs w:val="18"/>
              </w:rPr>
              <w:br/>
              <w:t>Женева, 2–27 ноября 2015 года</w:t>
            </w:r>
          </w:p>
        </w:tc>
        <w:tc>
          <w:tcPr>
            <w:tcW w:w="3510" w:type="dxa"/>
          </w:tcPr>
          <w:p w:rsidR="005651C9" w:rsidRPr="00474047" w:rsidRDefault="00597005" w:rsidP="00597005">
            <w:pPr>
              <w:spacing w:before="0" w:line="240" w:lineRule="atLeast"/>
              <w:jc w:val="right"/>
            </w:pPr>
            <w:bookmarkStart w:id="1" w:name="ditulogo"/>
            <w:bookmarkEnd w:id="1"/>
            <w:r w:rsidRPr="00474047">
              <w:rPr>
                <w:noProof/>
                <w:lang w:val="en-GB" w:eastAsia="zh-CN"/>
              </w:rPr>
              <w:drawing>
                <wp:inline distT="0" distB="0" distL="0" distR="0" wp14:anchorId="36325A74" wp14:editId="44C4E3CA">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5651C9" w:rsidRPr="00474047" w:rsidTr="00056782">
        <w:trPr>
          <w:cantSplit/>
        </w:trPr>
        <w:tc>
          <w:tcPr>
            <w:tcW w:w="6521" w:type="dxa"/>
            <w:tcBorders>
              <w:bottom w:val="single" w:sz="12" w:space="0" w:color="auto"/>
            </w:tcBorders>
          </w:tcPr>
          <w:p w:rsidR="005651C9" w:rsidRPr="00474047" w:rsidRDefault="00597005">
            <w:pPr>
              <w:spacing w:after="48" w:line="240" w:lineRule="atLeast"/>
              <w:rPr>
                <w:b/>
                <w:smallCaps/>
                <w:szCs w:val="22"/>
              </w:rPr>
            </w:pPr>
            <w:bookmarkStart w:id="2" w:name="dhead"/>
            <w:r w:rsidRPr="00474047">
              <w:rPr>
                <w:rFonts w:ascii="Verdana" w:hAnsi="Verdana"/>
                <w:b/>
                <w:smallCaps/>
                <w:sz w:val="18"/>
                <w:szCs w:val="18"/>
              </w:rPr>
              <w:t>МЕЖДУНАРОДНЫЙ СОЮЗ ЭЛЕКТРОСВЯЗИ</w:t>
            </w:r>
          </w:p>
        </w:tc>
        <w:tc>
          <w:tcPr>
            <w:tcW w:w="3510" w:type="dxa"/>
            <w:tcBorders>
              <w:bottom w:val="single" w:sz="12" w:space="0" w:color="auto"/>
            </w:tcBorders>
          </w:tcPr>
          <w:p w:rsidR="005651C9" w:rsidRPr="00474047" w:rsidRDefault="005651C9">
            <w:pPr>
              <w:spacing w:line="240" w:lineRule="atLeast"/>
              <w:rPr>
                <w:rFonts w:ascii="Verdana" w:hAnsi="Verdana"/>
                <w:szCs w:val="22"/>
              </w:rPr>
            </w:pPr>
          </w:p>
        </w:tc>
      </w:tr>
      <w:tr w:rsidR="005651C9" w:rsidRPr="00474047" w:rsidTr="00056782">
        <w:trPr>
          <w:cantSplit/>
        </w:trPr>
        <w:tc>
          <w:tcPr>
            <w:tcW w:w="6521" w:type="dxa"/>
            <w:tcBorders>
              <w:top w:val="single" w:sz="12" w:space="0" w:color="auto"/>
            </w:tcBorders>
          </w:tcPr>
          <w:p w:rsidR="005651C9" w:rsidRPr="00474047" w:rsidRDefault="005651C9" w:rsidP="005651C9">
            <w:pPr>
              <w:spacing w:before="0" w:after="48" w:line="240" w:lineRule="atLeast"/>
              <w:rPr>
                <w:rFonts w:ascii="Verdana" w:hAnsi="Verdana"/>
                <w:b/>
                <w:smallCaps/>
                <w:sz w:val="18"/>
                <w:szCs w:val="22"/>
              </w:rPr>
            </w:pPr>
            <w:bookmarkStart w:id="3" w:name="dspace"/>
          </w:p>
        </w:tc>
        <w:tc>
          <w:tcPr>
            <w:tcW w:w="3510" w:type="dxa"/>
            <w:tcBorders>
              <w:top w:val="single" w:sz="12" w:space="0" w:color="auto"/>
            </w:tcBorders>
          </w:tcPr>
          <w:p w:rsidR="005651C9" w:rsidRPr="00474047" w:rsidRDefault="005651C9" w:rsidP="005651C9">
            <w:pPr>
              <w:spacing w:before="0" w:line="240" w:lineRule="atLeast"/>
              <w:rPr>
                <w:rFonts w:ascii="Verdana" w:hAnsi="Verdana"/>
                <w:sz w:val="18"/>
                <w:szCs w:val="22"/>
              </w:rPr>
            </w:pPr>
          </w:p>
        </w:tc>
      </w:tr>
      <w:bookmarkEnd w:id="2"/>
      <w:bookmarkEnd w:id="3"/>
      <w:tr w:rsidR="005651C9" w:rsidRPr="00474047" w:rsidTr="00056782">
        <w:trPr>
          <w:cantSplit/>
        </w:trPr>
        <w:tc>
          <w:tcPr>
            <w:tcW w:w="6521" w:type="dxa"/>
            <w:shd w:val="clear" w:color="auto" w:fill="auto"/>
          </w:tcPr>
          <w:p w:rsidR="005651C9" w:rsidRPr="00474047" w:rsidRDefault="005A295E" w:rsidP="00C266F4">
            <w:pPr>
              <w:spacing w:before="0"/>
              <w:rPr>
                <w:rFonts w:ascii="Verdana" w:hAnsi="Verdana"/>
                <w:b/>
                <w:smallCaps/>
                <w:sz w:val="18"/>
                <w:szCs w:val="22"/>
              </w:rPr>
            </w:pPr>
            <w:r w:rsidRPr="00474047">
              <w:rPr>
                <w:rFonts w:ascii="Verdana" w:hAnsi="Verdana"/>
                <w:b/>
                <w:smallCaps/>
                <w:sz w:val="18"/>
                <w:szCs w:val="22"/>
              </w:rPr>
              <w:t>ПЛЕНАРНОЕ ЗАСЕДАНИЕ</w:t>
            </w:r>
          </w:p>
        </w:tc>
        <w:tc>
          <w:tcPr>
            <w:tcW w:w="3510" w:type="dxa"/>
            <w:shd w:val="clear" w:color="auto" w:fill="auto"/>
          </w:tcPr>
          <w:p w:rsidR="005651C9" w:rsidRPr="00474047" w:rsidRDefault="005A295E" w:rsidP="00C266F4">
            <w:pPr>
              <w:tabs>
                <w:tab w:val="left" w:pos="851"/>
              </w:tabs>
              <w:spacing w:before="0"/>
              <w:rPr>
                <w:rFonts w:ascii="Verdana" w:hAnsi="Verdana"/>
                <w:b/>
                <w:sz w:val="18"/>
                <w:szCs w:val="18"/>
              </w:rPr>
            </w:pPr>
            <w:r w:rsidRPr="00474047">
              <w:rPr>
                <w:rFonts w:ascii="Verdana" w:eastAsia="SimSun" w:hAnsi="Verdana" w:cs="Traditional Arabic"/>
                <w:b/>
                <w:bCs/>
                <w:sz w:val="18"/>
                <w:szCs w:val="18"/>
              </w:rPr>
              <w:t>Дополнительный документ 12</w:t>
            </w:r>
            <w:r w:rsidRPr="00474047">
              <w:rPr>
                <w:rFonts w:ascii="Verdana" w:eastAsia="SimSun" w:hAnsi="Verdana" w:cs="Traditional Arabic"/>
                <w:b/>
                <w:bCs/>
                <w:sz w:val="18"/>
                <w:szCs w:val="18"/>
              </w:rPr>
              <w:br/>
              <w:t>к Документу 130</w:t>
            </w:r>
            <w:r w:rsidR="005651C9" w:rsidRPr="00474047">
              <w:rPr>
                <w:rFonts w:ascii="Verdana" w:hAnsi="Verdana"/>
                <w:b/>
                <w:bCs/>
                <w:sz w:val="18"/>
                <w:szCs w:val="18"/>
              </w:rPr>
              <w:t>-</w:t>
            </w:r>
            <w:r w:rsidRPr="00474047">
              <w:rPr>
                <w:rFonts w:ascii="Verdana" w:hAnsi="Verdana"/>
                <w:b/>
                <w:bCs/>
                <w:sz w:val="18"/>
                <w:szCs w:val="18"/>
              </w:rPr>
              <w:t>R</w:t>
            </w:r>
          </w:p>
        </w:tc>
      </w:tr>
      <w:tr w:rsidR="000F33D8" w:rsidRPr="00474047" w:rsidTr="00056782">
        <w:trPr>
          <w:cantSplit/>
        </w:trPr>
        <w:tc>
          <w:tcPr>
            <w:tcW w:w="6521" w:type="dxa"/>
            <w:shd w:val="clear" w:color="auto" w:fill="auto"/>
          </w:tcPr>
          <w:p w:rsidR="000F33D8" w:rsidRPr="00474047" w:rsidRDefault="000F33D8" w:rsidP="00C266F4">
            <w:pPr>
              <w:spacing w:before="0"/>
              <w:rPr>
                <w:rFonts w:ascii="Verdana" w:hAnsi="Verdana"/>
                <w:b/>
                <w:smallCaps/>
                <w:sz w:val="18"/>
                <w:szCs w:val="22"/>
              </w:rPr>
            </w:pPr>
          </w:p>
        </w:tc>
        <w:tc>
          <w:tcPr>
            <w:tcW w:w="3510" w:type="dxa"/>
            <w:shd w:val="clear" w:color="auto" w:fill="auto"/>
          </w:tcPr>
          <w:p w:rsidR="000F33D8" w:rsidRPr="00474047" w:rsidRDefault="000F33D8" w:rsidP="00C266F4">
            <w:pPr>
              <w:spacing w:before="0"/>
              <w:rPr>
                <w:rFonts w:ascii="Verdana" w:hAnsi="Verdana"/>
                <w:sz w:val="18"/>
                <w:szCs w:val="22"/>
              </w:rPr>
            </w:pPr>
            <w:r w:rsidRPr="00474047">
              <w:rPr>
                <w:rFonts w:ascii="Verdana" w:hAnsi="Verdana"/>
                <w:b/>
                <w:bCs/>
                <w:sz w:val="18"/>
                <w:szCs w:val="18"/>
              </w:rPr>
              <w:t>16 октября 2015 года</w:t>
            </w:r>
          </w:p>
        </w:tc>
      </w:tr>
      <w:tr w:rsidR="000F33D8" w:rsidRPr="00474047" w:rsidTr="00056782">
        <w:trPr>
          <w:cantSplit/>
        </w:trPr>
        <w:tc>
          <w:tcPr>
            <w:tcW w:w="6521" w:type="dxa"/>
          </w:tcPr>
          <w:p w:rsidR="000F33D8" w:rsidRPr="00474047" w:rsidRDefault="000F33D8" w:rsidP="00C266F4">
            <w:pPr>
              <w:spacing w:before="0"/>
              <w:rPr>
                <w:rFonts w:ascii="Verdana" w:hAnsi="Verdana"/>
                <w:b/>
                <w:smallCaps/>
                <w:sz w:val="18"/>
                <w:szCs w:val="22"/>
              </w:rPr>
            </w:pPr>
          </w:p>
        </w:tc>
        <w:tc>
          <w:tcPr>
            <w:tcW w:w="3510" w:type="dxa"/>
          </w:tcPr>
          <w:p w:rsidR="000F33D8" w:rsidRPr="00474047" w:rsidRDefault="000F33D8" w:rsidP="00C266F4">
            <w:pPr>
              <w:spacing w:before="0"/>
              <w:rPr>
                <w:rFonts w:ascii="Verdana" w:hAnsi="Verdana"/>
                <w:sz w:val="18"/>
                <w:szCs w:val="22"/>
              </w:rPr>
            </w:pPr>
            <w:r w:rsidRPr="00474047">
              <w:rPr>
                <w:rFonts w:ascii="Verdana" w:hAnsi="Verdana"/>
                <w:b/>
                <w:bCs/>
                <w:sz w:val="18"/>
                <w:szCs w:val="22"/>
              </w:rPr>
              <w:t>Оригинал: английский</w:t>
            </w:r>
          </w:p>
        </w:tc>
      </w:tr>
      <w:tr w:rsidR="000F33D8" w:rsidRPr="00474047" w:rsidTr="009546EA">
        <w:trPr>
          <w:cantSplit/>
        </w:trPr>
        <w:tc>
          <w:tcPr>
            <w:tcW w:w="10031" w:type="dxa"/>
            <w:gridSpan w:val="2"/>
          </w:tcPr>
          <w:p w:rsidR="000F33D8" w:rsidRPr="00474047" w:rsidRDefault="000F33D8" w:rsidP="004B716F">
            <w:pPr>
              <w:spacing w:before="0"/>
              <w:rPr>
                <w:rFonts w:ascii="Verdana" w:hAnsi="Verdana"/>
                <w:b/>
                <w:bCs/>
                <w:sz w:val="18"/>
                <w:szCs w:val="22"/>
              </w:rPr>
            </w:pPr>
          </w:p>
        </w:tc>
      </w:tr>
      <w:tr w:rsidR="000F33D8" w:rsidRPr="00474047">
        <w:trPr>
          <w:cantSplit/>
        </w:trPr>
        <w:tc>
          <w:tcPr>
            <w:tcW w:w="10031" w:type="dxa"/>
            <w:gridSpan w:val="2"/>
          </w:tcPr>
          <w:p w:rsidR="000F33D8" w:rsidRPr="00474047" w:rsidRDefault="00E82C8B" w:rsidP="00702115">
            <w:pPr>
              <w:pStyle w:val="Source"/>
            </w:pPr>
            <w:bookmarkStart w:id="4" w:name="dsource" w:colFirst="0" w:colLast="0"/>
            <w:r w:rsidRPr="00474047">
              <w:t>Ангола (Республика), Ботсвана (Республика), Лесото (Королевство), Мадагаскар (Республика), Малави, Маврикий (Республика), Мозамбик (Республика), Намибия (Республика), Демократическая Республика Конго, Сейшельские Острова (Республика), Южно-Африканская Республика, Свазиленд (Королевство), Танзания (Объединенная Республика), Замбия (Республика), Зимбабве (Республика)</w:t>
            </w:r>
          </w:p>
        </w:tc>
      </w:tr>
      <w:tr w:rsidR="000F33D8" w:rsidRPr="00474047">
        <w:trPr>
          <w:cantSplit/>
        </w:trPr>
        <w:tc>
          <w:tcPr>
            <w:tcW w:w="10031" w:type="dxa"/>
            <w:gridSpan w:val="2"/>
          </w:tcPr>
          <w:p w:rsidR="000F33D8" w:rsidRPr="00474047" w:rsidRDefault="00C9098C" w:rsidP="00702115">
            <w:pPr>
              <w:pStyle w:val="Title1"/>
            </w:pPr>
            <w:bookmarkStart w:id="5" w:name="dtitle1" w:colFirst="0" w:colLast="0"/>
            <w:bookmarkEnd w:id="4"/>
            <w:r w:rsidRPr="00474047">
              <w:t>ПРЕДЛОЖЕНИЯ ДЛЯ РАБОТЫ КОНФЕРЕНЦИИ</w:t>
            </w:r>
          </w:p>
        </w:tc>
      </w:tr>
      <w:tr w:rsidR="000F33D8" w:rsidRPr="00474047">
        <w:trPr>
          <w:cantSplit/>
        </w:trPr>
        <w:tc>
          <w:tcPr>
            <w:tcW w:w="10031" w:type="dxa"/>
            <w:gridSpan w:val="2"/>
          </w:tcPr>
          <w:p w:rsidR="000F33D8" w:rsidRPr="00474047" w:rsidRDefault="000F33D8" w:rsidP="000F33D8">
            <w:pPr>
              <w:pStyle w:val="Title2"/>
              <w:rPr>
                <w:szCs w:val="26"/>
              </w:rPr>
            </w:pPr>
            <w:bookmarkStart w:id="6" w:name="dtitle2" w:colFirst="0" w:colLast="0"/>
            <w:bookmarkEnd w:id="5"/>
          </w:p>
        </w:tc>
      </w:tr>
      <w:tr w:rsidR="000F33D8" w:rsidRPr="00474047">
        <w:trPr>
          <w:cantSplit/>
        </w:trPr>
        <w:tc>
          <w:tcPr>
            <w:tcW w:w="10031" w:type="dxa"/>
            <w:gridSpan w:val="2"/>
          </w:tcPr>
          <w:p w:rsidR="000F33D8" w:rsidRPr="00474047" w:rsidRDefault="000F33D8" w:rsidP="000F33D8">
            <w:pPr>
              <w:pStyle w:val="Agendaitem"/>
              <w:rPr>
                <w:lang w:val="ru-RU"/>
              </w:rPr>
            </w:pPr>
            <w:bookmarkStart w:id="7" w:name="dtitle3" w:colFirst="0" w:colLast="0"/>
            <w:bookmarkEnd w:id="6"/>
            <w:r w:rsidRPr="00474047">
              <w:rPr>
                <w:lang w:val="ru-RU"/>
              </w:rPr>
              <w:t>Пункт 1.12 повестки дня</w:t>
            </w:r>
          </w:p>
        </w:tc>
      </w:tr>
    </w:tbl>
    <w:bookmarkEnd w:id="7"/>
    <w:p w:rsidR="00CA74EE" w:rsidRPr="00474047" w:rsidRDefault="00E3324D" w:rsidP="00EA0DC8">
      <w:pPr>
        <w:pStyle w:val="Normalaftertitle"/>
      </w:pPr>
      <w:r w:rsidRPr="00474047">
        <w:t>1.12</w:t>
      </w:r>
      <w:r w:rsidRPr="00474047">
        <w:tab/>
        <w:t>рассмотреть расширение имеющегося распределения на всемирной основе спутниковой службе исследования Земли (активной) в полосе частот 9300−9900 МГц на величину до 600 МГц в пределах полос частот 8700−9300 МГц и/или 9900–10 500 МГц в соответствии с Резолюцией </w:t>
      </w:r>
      <w:r w:rsidRPr="00474047">
        <w:rPr>
          <w:b/>
          <w:bCs/>
        </w:rPr>
        <w:t>651 (ВКР-12)</w:t>
      </w:r>
      <w:r w:rsidRPr="00474047">
        <w:t>;</w:t>
      </w:r>
    </w:p>
    <w:p w:rsidR="0003535B" w:rsidRPr="00474047" w:rsidRDefault="00C9098C" w:rsidP="00C9098C">
      <w:pPr>
        <w:pStyle w:val="Headingb"/>
        <w:rPr>
          <w:lang w:val="ru-RU"/>
        </w:rPr>
      </w:pPr>
      <w:r w:rsidRPr="00474047">
        <w:rPr>
          <w:lang w:val="ru-RU"/>
        </w:rPr>
        <w:t>Введение</w:t>
      </w:r>
    </w:p>
    <w:p w:rsidR="00C9098C" w:rsidRPr="00474047" w:rsidRDefault="00C00CEE" w:rsidP="00E82C8B">
      <w:r w:rsidRPr="00474047">
        <w:t xml:space="preserve">В пункте 1.12 повестки дня </w:t>
      </w:r>
      <w:r w:rsidR="00C9098C" w:rsidRPr="00474047">
        <w:t>ВКР-15</w:t>
      </w:r>
      <w:r w:rsidRPr="00474047">
        <w:t xml:space="preserve"> рассматривается вопрос</w:t>
      </w:r>
      <w:r w:rsidR="00C9098C" w:rsidRPr="00474047">
        <w:t xml:space="preserve"> </w:t>
      </w:r>
      <w:r w:rsidRPr="00474047">
        <w:t>о расширении имеющегося распределения на всемирной основе</w:t>
      </w:r>
      <w:r w:rsidR="00C9098C" w:rsidRPr="00474047">
        <w:t xml:space="preserve"> </w:t>
      </w:r>
      <w:r w:rsidR="00D03D45" w:rsidRPr="00474047">
        <w:t xml:space="preserve">в полосе частот </w:t>
      </w:r>
      <w:r w:rsidR="00C9098C" w:rsidRPr="00474047">
        <w:t>9300−9900</w:t>
      </w:r>
      <w:r w:rsidR="00E82C8B" w:rsidRPr="00474047">
        <w:t> </w:t>
      </w:r>
      <w:r w:rsidR="00C9098C" w:rsidRPr="00474047">
        <w:t xml:space="preserve">МГц </w:t>
      </w:r>
      <w:r w:rsidRPr="00474047">
        <w:t>на величину до</w:t>
      </w:r>
      <w:r w:rsidR="00C9098C" w:rsidRPr="00474047">
        <w:t xml:space="preserve"> 600 МГц.</w:t>
      </w:r>
      <w:r w:rsidR="006F31AA" w:rsidRPr="00474047">
        <w:t xml:space="preserve"> </w:t>
      </w:r>
      <w:r w:rsidR="00E82C8B" w:rsidRPr="00474047">
        <w:t>В </w:t>
      </w:r>
      <w:r w:rsidR="006F31AA" w:rsidRPr="00474047">
        <w:t>соответствии с Резолюцией </w:t>
      </w:r>
      <w:r w:rsidR="006F31AA" w:rsidRPr="00B40699">
        <w:t>651 (ВКР-12) МСЭ-R</w:t>
      </w:r>
      <w:r w:rsidR="006F31AA" w:rsidRPr="00474047">
        <w:t xml:space="preserve"> провел исследования возможного расширения имеющегося распределения на всемирной основе ССИЗ (активной) в полосах частот 8700−9300 МГц и/или 9900−10 500 МГц с учетом результатов исследований совместимости со станциями действующих служб.</w:t>
      </w:r>
    </w:p>
    <w:p w:rsidR="006F31AA" w:rsidRPr="00474047" w:rsidRDefault="002E272C" w:rsidP="00E82C8B">
      <w:r w:rsidRPr="00474047">
        <w:t>Полосы частот</w:t>
      </w:r>
      <w:r w:rsidR="006F31AA" w:rsidRPr="00474047">
        <w:t xml:space="preserve"> 8700−9300</w:t>
      </w:r>
      <w:r w:rsidR="00E82C8B" w:rsidRPr="00474047">
        <w:t> </w:t>
      </w:r>
      <w:r w:rsidR="006F31AA" w:rsidRPr="00474047">
        <w:t xml:space="preserve">МГц </w:t>
      </w:r>
      <w:r w:rsidRPr="00474047">
        <w:t>и</w:t>
      </w:r>
      <w:r w:rsidR="006F31AA" w:rsidRPr="00474047">
        <w:t xml:space="preserve"> 9900−10 500</w:t>
      </w:r>
      <w:r w:rsidR="00E82C8B" w:rsidRPr="00474047">
        <w:t> </w:t>
      </w:r>
      <w:r w:rsidR="006F31AA" w:rsidRPr="00474047">
        <w:t xml:space="preserve">МГц </w:t>
      </w:r>
      <w:r w:rsidRPr="00474047">
        <w:t>в Сообществе по вопросам развития юга Африки (САДК) используются в основном для радиолокационных и радионавигационных целей</w:t>
      </w:r>
      <w:r w:rsidR="006F31AA" w:rsidRPr="00474047">
        <w:t>.</w:t>
      </w:r>
      <w:r w:rsidRPr="00474047">
        <w:t xml:space="preserve"> Кроме того, полоса частот</w:t>
      </w:r>
      <w:r w:rsidR="006F31AA" w:rsidRPr="00474047">
        <w:t xml:space="preserve"> 10</w:t>
      </w:r>
      <w:r w:rsidR="002027F6" w:rsidRPr="00474047">
        <w:t>−</w:t>
      </w:r>
      <w:r w:rsidR="006F31AA" w:rsidRPr="00474047">
        <w:t>10</w:t>
      </w:r>
      <w:r w:rsidR="002027F6" w:rsidRPr="00474047">
        <w:t>,</w:t>
      </w:r>
      <w:r w:rsidR="006F31AA" w:rsidRPr="00474047">
        <w:t>45</w:t>
      </w:r>
      <w:r w:rsidR="00E82C8B" w:rsidRPr="00474047">
        <w:t> </w:t>
      </w:r>
      <w:r w:rsidR="002027F6" w:rsidRPr="00474047">
        <w:t>ГГц</w:t>
      </w:r>
      <w:r w:rsidR="006F31AA" w:rsidRPr="00474047">
        <w:t xml:space="preserve"> </w:t>
      </w:r>
      <w:r w:rsidRPr="00474047">
        <w:t>используется для обеспечения работы фиксированной службы, особенно применений фиксированного беспроводного доступа к широкополосной связи</w:t>
      </w:r>
      <w:r w:rsidR="006F31AA" w:rsidRPr="00474047">
        <w:t>.</w:t>
      </w:r>
      <w:r w:rsidRPr="00474047">
        <w:t xml:space="preserve"> Государства</w:t>
      </w:r>
      <w:r w:rsidR="00E82C8B" w:rsidRPr="00474047">
        <w:t> </w:t>
      </w:r>
      <w:r w:rsidRPr="00474047">
        <w:t>–</w:t>
      </w:r>
      <w:r w:rsidR="00056782" w:rsidRPr="00474047">
        <w:t xml:space="preserve">члены </w:t>
      </w:r>
      <w:r w:rsidRPr="00474047">
        <w:t>САДК считают, что принятие любого из предлагаемых расширений распределения спутниковой службе исследования Земли</w:t>
      </w:r>
      <w:r w:rsidR="006F31AA" w:rsidRPr="00474047">
        <w:t xml:space="preserve"> </w:t>
      </w:r>
      <w:r w:rsidRPr="00474047">
        <w:t>не должно оказывать неблагоприятного воздействия на текущие и планируемые действующие первичные службы в полосах частот</w:t>
      </w:r>
      <w:r w:rsidR="006F31AA" w:rsidRPr="00474047">
        <w:t xml:space="preserve"> 8700</w:t>
      </w:r>
      <w:r w:rsidR="002027F6" w:rsidRPr="00474047">
        <w:t>−</w:t>
      </w:r>
      <w:r w:rsidR="006F31AA" w:rsidRPr="00474047">
        <w:t>9300</w:t>
      </w:r>
      <w:r w:rsidR="00E82C8B" w:rsidRPr="00474047">
        <w:t> </w:t>
      </w:r>
      <w:r w:rsidR="002027F6" w:rsidRPr="00474047">
        <w:t>МГц</w:t>
      </w:r>
      <w:r w:rsidR="006F31AA" w:rsidRPr="00474047">
        <w:t xml:space="preserve"> </w:t>
      </w:r>
      <w:r w:rsidRPr="00474047">
        <w:t>и</w:t>
      </w:r>
      <w:r w:rsidR="006F31AA" w:rsidRPr="00474047">
        <w:t xml:space="preserve"> 9900</w:t>
      </w:r>
      <w:r w:rsidR="002027F6" w:rsidRPr="00474047">
        <w:t>−</w:t>
      </w:r>
      <w:r w:rsidR="006F31AA" w:rsidRPr="00474047">
        <w:t>10 500</w:t>
      </w:r>
      <w:r w:rsidR="00E82C8B" w:rsidRPr="00474047">
        <w:t> </w:t>
      </w:r>
      <w:r w:rsidR="002027F6" w:rsidRPr="00474047">
        <w:t>МГц</w:t>
      </w:r>
      <w:r w:rsidR="006F31AA" w:rsidRPr="00474047">
        <w:t>.</w:t>
      </w:r>
    </w:p>
    <w:p w:rsidR="002027F6" w:rsidRPr="00474047" w:rsidRDefault="002027F6" w:rsidP="002027F6">
      <w:pPr>
        <w:pStyle w:val="Headingb"/>
        <w:rPr>
          <w:lang w:val="ru-RU"/>
        </w:rPr>
      </w:pPr>
      <w:r w:rsidRPr="00474047">
        <w:rPr>
          <w:lang w:val="ru-RU"/>
        </w:rPr>
        <w:t>Предложения</w:t>
      </w:r>
    </w:p>
    <w:p w:rsidR="002027F6" w:rsidRPr="00474047" w:rsidRDefault="008928D8" w:rsidP="00E82C8B">
      <w:r w:rsidRPr="00474047">
        <w:t>Государства</w:t>
      </w:r>
      <w:r w:rsidR="00E82C8B" w:rsidRPr="00474047">
        <w:t xml:space="preserve"> – </w:t>
      </w:r>
      <w:r w:rsidR="00056782" w:rsidRPr="00474047">
        <w:t xml:space="preserve">члены </w:t>
      </w:r>
      <w:r w:rsidRPr="00474047">
        <w:t xml:space="preserve">САДК поддерживают </w:t>
      </w:r>
      <w:r w:rsidR="00E82C8B" w:rsidRPr="00474047">
        <w:t>метод </w:t>
      </w:r>
      <w:r w:rsidR="002027F6" w:rsidRPr="00474047">
        <w:t xml:space="preserve">B1 </w:t>
      </w:r>
      <w:r w:rsidRPr="00474047">
        <w:t xml:space="preserve">в Отчете ПСК, в соответствии с которым добавляется первичное распределение ССИЗ </w:t>
      </w:r>
      <w:r w:rsidR="002027F6" w:rsidRPr="00474047">
        <w:t>(</w:t>
      </w:r>
      <w:r w:rsidRPr="00474047">
        <w:t>активной</w:t>
      </w:r>
      <w:r w:rsidR="002027F6" w:rsidRPr="00474047">
        <w:t xml:space="preserve">) </w:t>
      </w:r>
      <w:r w:rsidRPr="00474047">
        <w:t>в полосах частот</w:t>
      </w:r>
      <w:r w:rsidR="002027F6" w:rsidRPr="00474047">
        <w:t xml:space="preserve"> 9200−9300</w:t>
      </w:r>
      <w:r w:rsidR="00E82C8B" w:rsidRPr="00474047">
        <w:t> </w:t>
      </w:r>
      <w:r w:rsidR="002027F6" w:rsidRPr="00474047">
        <w:t xml:space="preserve">МГц </w:t>
      </w:r>
      <w:r w:rsidRPr="00474047">
        <w:t>и</w:t>
      </w:r>
      <w:r w:rsidR="00E82C8B" w:rsidRPr="00474047">
        <w:t> </w:t>
      </w:r>
      <w:r w:rsidR="002027F6" w:rsidRPr="00474047">
        <w:t>9900−10 </w:t>
      </w:r>
      <w:r w:rsidR="00056782" w:rsidRPr="00474047">
        <w:t>400</w:t>
      </w:r>
      <w:r w:rsidR="00E82C8B" w:rsidRPr="00474047">
        <w:t> </w:t>
      </w:r>
      <w:r w:rsidR="002027F6" w:rsidRPr="00474047">
        <w:t xml:space="preserve">МГц. Использование данного метода предусматривает, что системы ССИЗ (активной) не должны создавать вредных помех системам СРО, использующим распределения в полосах частот </w:t>
      </w:r>
      <w:r w:rsidR="002027F6" w:rsidRPr="00474047">
        <w:lastRenderedPageBreak/>
        <w:t>9200−9300 МГц и 9900−10 400 МГц, или требовать от них защиты. Кроме того, полоса расширения частот должна использоваться только системами ССИЗ (активной), для которых необходима ширина полосы более 600 МГц, которая не может быть обеспечена в полосе частот 9300−9900 МГц. Защита станций СКИ в полосе частот 8400–8500 МГц будет обеспечиваться на основе Рекомендации МСЭ</w:t>
      </w:r>
      <w:r w:rsidR="002027F6" w:rsidRPr="00474047">
        <w:noBreakHyphen/>
        <w:t>R RS.2065, включенной в РР посредством ссылки. Защита станций РАС в полосе частот 10,6−10,7 ГГц будет обеспечиваться на основе Рекомендации МСЭ-R RS.2066, включенной в РР посредством ссылки.</w:t>
      </w:r>
      <w:r w:rsidRPr="00474047">
        <w:t xml:space="preserve"> Кроме того, САДК поддерживает требование об осуществлении положений, касающихся защиты фиксированных и подвижных служб от ССИЗ</w:t>
      </w:r>
      <w:r w:rsidR="002027F6" w:rsidRPr="00474047">
        <w:t xml:space="preserve"> (</w:t>
      </w:r>
      <w:r w:rsidRPr="00474047">
        <w:t>активной</w:t>
      </w:r>
      <w:r w:rsidR="002027F6" w:rsidRPr="00474047">
        <w:t>)</w:t>
      </w:r>
      <w:r w:rsidRPr="00474047">
        <w:t xml:space="preserve">, в зависимости от </w:t>
      </w:r>
      <w:r w:rsidR="00D03D45" w:rsidRPr="00474047">
        <w:t>случая</w:t>
      </w:r>
      <w:r w:rsidR="002027F6" w:rsidRPr="00474047">
        <w:t>.</w:t>
      </w:r>
    </w:p>
    <w:p w:rsidR="002027F6" w:rsidRPr="00474047" w:rsidRDefault="005D4ED0" w:rsidP="00E82C8B">
      <w:pPr>
        <w:pStyle w:val="Reasons"/>
      </w:pPr>
      <w:r w:rsidRPr="00474047">
        <w:rPr>
          <w:b/>
          <w:bCs/>
        </w:rPr>
        <w:t>Основания</w:t>
      </w:r>
      <w:r w:rsidR="003C74E4">
        <w:t xml:space="preserve">: </w:t>
      </w:r>
      <w:r w:rsidR="008928D8" w:rsidRPr="00474047">
        <w:t>Выполняется требование о более высоком уровне разрешения для радиолокационных станций на борту космического аппарата с</w:t>
      </w:r>
      <w:r w:rsidRPr="00474047">
        <w:t xml:space="preserve"> </w:t>
      </w:r>
      <w:r w:rsidR="008928D8" w:rsidRPr="00474047">
        <w:t>синтезированной апертурой</w:t>
      </w:r>
      <w:r w:rsidRPr="00474047">
        <w:t xml:space="preserve">, </w:t>
      </w:r>
      <w:r w:rsidR="00E82C8B" w:rsidRPr="00474047">
        <w:t>и </w:t>
      </w:r>
      <w:r w:rsidR="008928D8" w:rsidRPr="00474047">
        <w:t>одновременно с этим обеспечивается четкая защита текущим и планируемым действующим службам</w:t>
      </w:r>
      <w:r w:rsidRPr="00474047">
        <w:t>.</w:t>
      </w:r>
    </w:p>
    <w:p w:rsidR="009B5CC2" w:rsidRPr="00474047" w:rsidRDefault="009B5CC2" w:rsidP="005D4ED0">
      <w:r w:rsidRPr="00474047">
        <w:br w:type="page"/>
      </w:r>
    </w:p>
    <w:p w:rsidR="008E2497" w:rsidRPr="00474047" w:rsidRDefault="00E3324D" w:rsidP="00B25C66">
      <w:pPr>
        <w:pStyle w:val="ArtNo"/>
      </w:pPr>
      <w:bookmarkStart w:id="8" w:name="_Toc331607681"/>
      <w:r w:rsidRPr="00474047">
        <w:lastRenderedPageBreak/>
        <w:t xml:space="preserve">СТАТЬЯ </w:t>
      </w:r>
      <w:r w:rsidRPr="00474047">
        <w:rPr>
          <w:rStyle w:val="href"/>
        </w:rPr>
        <w:t>5</w:t>
      </w:r>
      <w:bookmarkEnd w:id="8"/>
    </w:p>
    <w:p w:rsidR="008E2497" w:rsidRPr="00474047" w:rsidRDefault="00E3324D" w:rsidP="008E2497">
      <w:pPr>
        <w:pStyle w:val="Arttitle"/>
      </w:pPr>
      <w:bookmarkStart w:id="9" w:name="_Toc331607682"/>
      <w:r w:rsidRPr="00474047">
        <w:t>Распределение частот</w:t>
      </w:r>
      <w:bookmarkEnd w:id="9"/>
    </w:p>
    <w:p w:rsidR="008E2497" w:rsidRPr="00474047" w:rsidRDefault="00E3324D" w:rsidP="00E170AA">
      <w:pPr>
        <w:pStyle w:val="Section1"/>
      </w:pPr>
      <w:bookmarkStart w:id="10" w:name="_Toc331607687"/>
      <w:r w:rsidRPr="00474047">
        <w:t>Раздел IV  –  Таблица распределения частот</w:t>
      </w:r>
      <w:r w:rsidRPr="00474047">
        <w:br/>
      </w:r>
      <w:r w:rsidRPr="00474047">
        <w:rPr>
          <w:b w:val="0"/>
          <w:bCs/>
        </w:rPr>
        <w:t>(См. п.</w:t>
      </w:r>
      <w:r w:rsidRPr="00474047">
        <w:t xml:space="preserve"> 2.1</w:t>
      </w:r>
      <w:r w:rsidRPr="00474047">
        <w:rPr>
          <w:b w:val="0"/>
          <w:bCs/>
        </w:rPr>
        <w:t>)</w:t>
      </w:r>
      <w:bookmarkEnd w:id="10"/>
      <w:r w:rsidRPr="00474047">
        <w:rPr>
          <w:b w:val="0"/>
          <w:bCs/>
        </w:rPr>
        <w:br/>
      </w:r>
      <w:r w:rsidRPr="00474047">
        <w:br/>
      </w:r>
    </w:p>
    <w:p w:rsidR="00DA6C24" w:rsidRPr="00474047" w:rsidRDefault="00E3324D" w:rsidP="00056782">
      <w:pPr>
        <w:pStyle w:val="Proposal"/>
        <w:ind w:left="1134" w:hanging="1134"/>
      </w:pPr>
      <w:r w:rsidRPr="00474047">
        <w:t>MOD</w:t>
      </w:r>
      <w:r w:rsidRPr="00474047">
        <w:tab/>
        <w:t>AGL/BOT/LSO/MDG/MWI/MAU/MOZ/NMB/COD/SEY/AFS/SWZ/TZA/ZMB/</w:t>
      </w:r>
      <w:r w:rsidR="00E82C8B" w:rsidRPr="00474047">
        <w:br/>
      </w:r>
      <w:r w:rsidRPr="00474047">
        <w:t>ZWE/130A12/1</w:t>
      </w:r>
    </w:p>
    <w:p w:rsidR="008E2497" w:rsidRPr="00474047" w:rsidRDefault="00E3324D" w:rsidP="00BF41D3">
      <w:pPr>
        <w:pStyle w:val="Tabletitle"/>
        <w:keepNext w:val="0"/>
        <w:keepLines w:val="0"/>
      </w:pPr>
      <w:r w:rsidRPr="00474047">
        <w:t>8500–10 000 МГц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151"/>
        <w:gridCol w:w="3208"/>
        <w:gridCol w:w="3270"/>
      </w:tblGrid>
      <w:tr w:rsidR="008E2497" w:rsidRPr="00474047" w:rsidTr="00E710F7">
        <w:tc>
          <w:tcPr>
            <w:tcW w:w="5000" w:type="pct"/>
            <w:gridSpan w:val="3"/>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Распределение по службам</w:t>
            </w:r>
          </w:p>
        </w:tc>
      </w:tr>
      <w:tr w:rsidR="008E2497" w:rsidRPr="00474047" w:rsidTr="00E710F7">
        <w:tc>
          <w:tcPr>
            <w:tcW w:w="1636"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1</w:t>
            </w:r>
          </w:p>
        </w:tc>
        <w:tc>
          <w:tcPr>
            <w:tcW w:w="1666"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2</w:t>
            </w:r>
          </w:p>
        </w:tc>
        <w:tc>
          <w:tcPr>
            <w:tcW w:w="1698"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3</w:t>
            </w:r>
          </w:p>
        </w:tc>
      </w:tr>
      <w:tr w:rsidR="008E2497" w:rsidRPr="00474047" w:rsidTr="00E710F7">
        <w:tc>
          <w:tcPr>
            <w:tcW w:w="1636" w:type="pct"/>
            <w:tcBorders>
              <w:right w:val="nil"/>
            </w:tcBorders>
          </w:tcPr>
          <w:p w:rsidR="008E2497" w:rsidRPr="00474047" w:rsidRDefault="00E3324D" w:rsidP="00A97695">
            <w:pPr>
              <w:spacing w:before="40" w:after="40"/>
              <w:ind w:left="170" w:hanging="170"/>
              <w:rPr>
                <w:rStyle w:val="Tablefreq"/>
                <w:szCs w:val="18"/>
              </w:rPr>
            </w:pPr>
            <w:r w:rsidRPr="00474047">
              <w:rPr>
                <w:rStyle w:val="Tablefreq"/>
                <w:szCs w:val="18"/>
              </w:rPr>
              <w:t>9 200–9 300</w:t>
            </w:r>
          </w:p>
        </w:tc>
        <w:tc>
          <w:tcPr>
            <w:tcW w:w="3364" w:type="pct"/>
            <w:gridSpan w:val="2"/>
            <w:tcBorders>
              <w:left w:val="nil"/>
            </w:tcBorders>
          </w:tcPr>
          <w:p w:rsidR="00E82C8B" w:rsidRPr="00474047" w:rsidRDefault="00E82C8B" w:rsidP="00E82C8B">
            <w:pPr>
              <w:pStyle w:val="TableTextS5"/>
              <w:ind w:hanging="255"/>
              <w:rPr>
                <w:ins w:id="11" w:author="nozdrin" w:date="2014-05-16T11:14:00Z"/>
                <w:lang w:val="ru-RU"/>
                <w:rPrChange w:id="12" w:author="Tsarapkina, Yulia" w:date="2014-07-04T11:25:00Z">
                  <w:rPr>
                    <w:ins w:id="13" w:author="nozdrin" w:date="2014-05-16T11:14:00Z"/>
                    <w:color w:val="000000"/>
                  </w:rPr>
                </w:rPrChange>
              </w:rPr>
            </w:pPr>
            <w:ins w:id="14" w:author="Krokha, Vladimir" w:date="2014-07-01T15:38:00Z">
              <w:r w:rsidRPr="00474047">
                <w:rPr>
                  <w:lang w:val="ru-RU"/>
                  <w:rPrChange w:id="15" w:author="Tsarapkina, Yulia" w:date="2014-07-04T11:25:00Z">
                    <w:rPr/>
                  </w:rPrChange>
                </w:rPr>
                <w:t>СПУТНИКОВАЯ СЛУЖБА ИССЛЕДОВАНИЯ ЗЕМЛИ (активная)</w:t>
              </w:r>
            </w:ins>
            <w:ins w:id="16" w:author="Tsarapkina, Yulia" w:date="2014-07-04T11:25:00Z">
              <w:r w:rsidRPr="00474047">
                <w:rPr>
                  <w:lang w:val="ru-RU"/>
                </w:rPr>
                <w:t xml:space="preserve"> </w:t>
              </w:r>
            </w:ins>
            <w:ins w:id="17" w:author="Krokha, Vladimir" w:date="2014-07-01T15:38:00Z">
              <w:r w:rsidRPr="00474047">
                <w:rPr>
                  <w:lang w:val="ru-RU"/>
                  <w:rPrChange w:id="18" w:author="Tsarapkina, Yulia" w:date="2014-07-04T11:25:00Z">
                    <w:rPr/>
                  </w:rPrChange>
                </w:rPr>
                <w:t xml:space="preserve"> </w:t>
              </w:r>
            </w:ins>
            <w:ins w:id="19" w:author="WG 7C-3 AI 1.12" w:date="2014-05-11T18:04:00Z">
              <w:r w:rsidRPr="00474047">
                <w:rPr>
                  <w:rStyle w:val="Artref"/>
                  <w:lang w:val="ru-RU"/>
                </w:rPr>
                <w:t>ADD</w:t>
              </w:r>
              <w:r w:rsidRPr="00474047">
                <w:rPr>
                  <w:rStyle w:val="Artref"/>
                  <w:lang w:val="ru-RU"/>
                  <w:rPrChange w:id="20" w:author="Tsarapkina, Yulia" w:date="2014-07-04T11:25:00Z">
                    <w:rPr>
                      <w:rStyle w:val="Artref"/>
                    </w:rPr>
                  </w:rPrChange>
                </w:rPr>
                <w:t xml:space="preserve"> 5.</w:t>
              </w:r>
              <w:r w:rsidRPr="00474047">
                <w:rPr>
                  <w:rStyle w:val="Artref"/>
                  <w:lang w:val="ru-RU"/>
                </w:rPr>
                <w:t>A</w:t>
              </w:r>
              <w:r w:rsidRPr="00474047">
                <w:rPr>
                  <w:rStyle w:val="Artref"/>
                  <w:lang w:val="ru-RU"/>
                  <w:rPrChange w:id="21" w:author="Tsarapkina, Yulia" w:date="2014-07-04T11:25:00Z">
                    <w:rPr>
                      <w:rStyle w:val="Artref"/>
                    </w:rPr>
                  </w:rPrChange>
                </w:rPr>
                <w:t>112</w:t>
              </w:r>
            </w:ins>
          </w:p>
          <w:p w:rsidR="008E2497" w:rsidRPr="00474047" w:rsidRDefault="00E3324D" w:rsidP="00A97695">
            <w:pPr>
              <w:pStyle w:val="TableTextS5"/>
              <w:ind w:hanging="255"/>
              <w:rPr>
                <w:szCs w:val="18"/>
                <w:lang w:val="ru-RU"/>
                <w:rPrChange w:id="22" w:author="Rudometova, Alisa" w:date="2015-10-25T18:39:00Z">
                  <w:rPr>
                    <w:szCs w:val="18"/>
                  </w:rPr>
                </w:rPrChange>
              </w:rPr>
            </w:pPr>
            <w:r w:rsidRPr="00474047">
              <w:rPr>
                <w:szCs w:val="18"/>
                <w:lang w:val="ru-RU"/>
                <w:rPrChange w:id="23" w:author="Rudometova, Alisa" w:date="2015-10-25T18:39:00Z">
                  <w:rPr>
                    <w:szCs w:val="18"/>
                  </w:rPr>
                </w:rPrChange>
              </w:rPr>
              <w:t>РАДИОЛОКАЦИОННАЯ</w:t>
            </w:r>
          </w:p>
          <w:p w:rsidR="008E2497" w:rsidRPr="00474047" w:rsidRDefault="00E3324D" w:rsidP="00A97695">
            <w:pPr>
              <w:pStyle w:val="TableTextS5"/>
              <w:ind w:hanging="255"/>
              <w:rPr>
                <w:lang w:val="ru-RU"/>
                <w:rPrChange w:id="24" w:author="Rudometova, Alisa" w:date="2015-10-25T18:39:00Z">
                  <w:rPr/>
                </w:rPrChange>
              </w:rPr>
            </w:pPr>
            <w:r w:rsidRPr="00474047">
              <w:rPr>
                <w:lang w:val="ru-RU"/>
                <w:rPrChange w:id="25" w:author="Rudometova, Alisa" w:date="2015-10-25T18:39:00Z">
                  <w:rPr/>
                </w:rPrChange>
              </w:rPr>
              <w:t xml:space="preserve">МОРСКАЯ РАДИОНАВИГАЦИОННАЯ  </w:t>
            </w:r>
            <w:r w:rsidRPr="00474047">
              <w:rPr>
                <w:rStyle w:val="Artref"/>
                <w:lang w:val="ru-RU"/>
                <w:rPrChange w:id="26" w:author="Rudometova, Alisa" w:date="2015-10-25T18:39:00Z">
                  <w:rPr>
                    <w:rStyle w:val="Artref"/>
                  </w:rPr>
                </w:rPrChange>
              </w:rPr>
              <w:t>5.472</w:t>
            </w:r>
          </w:p>
          <w:p w:rsidR="008E2497" w:rsidRPr="00474047" w:rsidRDefault="00E3324D" w:rsidP="00A97695">
            <w:pPr>
              <w:pStyle w:val="TableTextS5"/>
              <w:ind w:hanging="255"/>
              <w:rPr>
                <w:rStyle w:val="Artref"/>
                <w:lang w:val="ru-RU"/>
              </w:rPr>
            </w:pPr>
            <w:r w:rsidRPr="00474047">
              <w:rPr>
                <w:rStyle w:val="Artref"/>
                <w:lang w:val="ru-RU"/>
                <w:rPrChange w:id="27" w:author="Rudometova, Alisa" w:date="2015-10-25T18:39:00Z">
                  <w:rPr>
                    <w:rStyle w:val="Artref"/>
                    <w:szCs w:val="18"/>
                  </w:rPr>
                </w:rPrChange>
              </w:rPr>
              <w:t>5.473  5.474</w:t>
            </w:r>
            <w:ins w:id="28" w:author="Rudometova, Alisa" w:date="2015-10-25T18:39:00Z">
              <w:r w:rsidR="005D4ED0" w:rsidRPr="00474047">
                <w:rPr>
                  <w:rStyle w:val="Artref"/>
                  <w:lang w:val="ru-RU"/>
                  <w:rPrChange w:id="29" w:author="Rudometova, Alisa" w:date="2015-10-25T18:39:00Z">
                    <w:rPr>
                      <w:rStyle w:val="Artref"/>
                    </w:rPr>
                  </w:rPrChange>
                </w:rPr>
                <w:t xml:space="preserve">  </w:t>
              </w:r>
              <w:r w:rsidR="005D4ED0" w:rsidRPr="00474047">
                <w:rPr>
                  <w:rStyle w:val="Artref"/>
                  <w:lang w:val="ru-RU"/>
                </w:rPr>
                <w:t>ADD</w:t>
              </w:r>
              <w:r w:rsidR="005D4ED0" w:rsidRPr="00474047">
                <w:rPr>
                  <w:rStyle w:val="Artref"/>
                  <w:lang w:val="ru-RU"/>
                  <w:rPrChange w:id="30" w:author="Rudometova, Alisa" w:date="2015-10-25T18:39:00Z">
                    <w:rPr>
                      <w:rStyle w:val="Artref"/>
                    </w:rPr>
                  </w:rPrChange>
                </w:rPr>
                <w:t xml:space="preserve"> 5.</w:t>
              </w:r>
              <w:r w:rsidR="005D4ED0" w:rsidRPr="00474047">
                <w:rPr>
                  <w:rStyle w:val="Artref"/>
                  <w:lang w:val="ru-RU"/>
                </w:rPr>
                <w:t>B</w:t>
              </w:r>
              <w:r w:rsidR="005D4ED0" w:rsidRPr="00474047">
                <w:rPr>
                  <w:rStyle w:val="Artref"/>
                  <w:lang w:val="ru-RU"/>
                  <w:rPrChange w:id="31" w:author="Rudometova, Alisa" w:date="2015-10-25T18:39:00Z">
                    <w:rPr>
                      <w:rStyle w:val="Artref"/>
                    </w:rPr>
                  </w:rPrChange>
                </w:rPr>
                <w:t xml:space="preserve">112 </w:t>
              </w:r>
              <w:r w:rsidR="005D4ED0" w:rsidRPr="00474047">
                <w:rPr>
                  <w:rStyle w:val="Artref"/>
                  <w:lang w:val="ru-RU"/>
                  <w:rPrChange w:id="32" w:author="Tsarapkina, Yulia" w:date="2015-03-27T00:49:00Z">
                    <w:rPr>
                      <w:rStyle w:val="Artref"/>
                      <w:bCs w:val="0"/>
                    </w:rPr>
                  </w:rPrChange>
                </w:rPr>
                <w:t xml:space="preserve"> </w:t>
              </w:r>
              <w:r w:rsidR="005D4ED0" w:rsidRPr="00474047">
                <w:rPr>
                  <w:rStyle w:val="Artref"/>
                  <w:lang w:val="ru-RU"/>
                </w:rPr>
                <w:t>ADD</w:t>
              </w:r>
              <w:r w:rsidR="005D4ED0" w:rsidRPr="00474047">
                <w:rPr>
                  <w:rStyle w:val="Artref"/>
                  <w:lang w:val="ru-RU"/>
                  <w:rPrChange w:id="33" w:author="Rudometova, Alisa" w:date="2015-10-25T18:39:00Z">
                    <w:rPr>
                      <w:rStyle w:val="Artref"/>
                    </w:rPr>
                  </w:rPrChange>
                </w:rPr>
                <w:t xml:space="preserve"> 5.</w:t>
              </w:r>
              <w:r w:rsidR="005D4ED0" w:rsidRPr="00474047">
                <w:rPr>
                  <w:rStyle w:val="Artref"/>
                  <w:lang w:val="ru-RU"/>
                </w:rPr>
                <w:t>C</w:t>
              </w:r>
              <w:r w:rsidR="005D4ED0" w:rsidRPr="00474047">
                <w:rPr>
                  <w:rStyle w:val="Artref"/>
                  <w:lang w:val="ru-RU"/>
                  <w:rPrChange w:id="34" w:author="Rudometova, Alisa" w:date="2015-10-25T18:39:00Z">
                    <w:rPr>
                      <w:rStyle w:val="Artref"/>
                    </w:rPr>
                  </w:rPrChange>
                </w:rPr>
                <w:t xml:space="preserve">112 </w:t>
              </w:r>
              <w:r w:rsidR="005D4ED0" w:rsidRPr="00474047">
                <w:rPr>
                  <w:rStyle w:val="Artref"/>
                  <w:lang w:val="ru-RU"/>
                  <w:rPrChange w:id="35" w:author="Tsarapkina, Yulia" w:date="2015-03-27T00:49:00Z">
                    <w:rPr>
                      <w:rStyle w:val="Artref"/>
                      <w:bCs w:val="0"/>
                    </w:rPr>
                  </w:rPrChange>
                </w:rPr>
                <w:t xml:space="preserve"> </w:t>
              </w:r>
              <w:r w:rsidR="005D4ED0" w:rsidRPr="00474047">
                <w:rPr>
                  <w:rStyle w:val="Artref"/>
                  <w:lang w:val="ru-RU"/>
                </w:rPr>
                <w:t>ADD</w:t>
              </w:r>
              <w:r w:rsidR="005D4ED0" w:rsidRPr="00474047">
                <w:rPr>
                  <w:rStyle w:val="Artref"/>
                  <w:lang w:val="ru-RU"/>
                  <w:rPrChange w:id="36" w:author="Rudometova, Alisa" w:date="2015-10-25T18:39:00Z">
                    <w:rPr>
                      <w:rStyle w:val="Artref"/>
                    </w:rPr>
                  </w:rPrChange>
                </w:rPr>
                <w:t xml:space="preserve"> 5.</w:t>
              </w:r>
              <w:r w:rsidR="005D4ED0" w:rsidRPr="00474047">
                <w:rPr>
                  <w:rStyle w:val="Artref"/>
                  <w:lang w:val="ru-RU"/>
                </w:rPr>
                <w:t>D</w:t>
              </w:r>
              <w:r w:rsidR="005D4ED0" w:rsidRPr="00474047">
                <w:rPr>
                  <w:rStyle w:val="Artref"/>
                  <w:lang w:val="ru-RU"/>
                  <w:rPrChange w:id="37" w:author="Rudometova, Alisa" w:date="2015-10-25T18:39:00Z">
                    <w:rPr>
                      <w:rStyle w:val="Artref"/>
                    </w:rPr>
                  </w:rPrChange>
                </w:rPr>
                <w:t>112</w:t>
              </w:r>
            </w:ins>
          </w:p>
        </w:tc>
      </w:tr>
      <w:tr w:rsidR="008E2497" w:rsidRPr="00474047" w:rsidTr="00E710F7">
        <w:tc>
          <w:tcPr>
            <w:tcW w:w="1636" w:type="pct"/>
            <w:tcBorders>
              <w:right w:val="nil"/>
            </w:tcBorders>
          </w:tcPr>
          <w:p w:rsidR="008E2497" w:rsidRPr="00474047" w:rsidRDefault="0010126C" w:rsidP="00A97695">
            <w:pPr>
              <w:spacing w:before="40" w:after="40"/>
              <w:ind w:left="170" w:hanging="170"/>
              <w:rPr>
                <w:rStyle w:val="Tablefreq"/>
                <w:szCs w:val="18"/>
              </w:rPr>
            </w:pPr>
            <w:r w:rsidRPr="00474047">
              <w:rPr>
                <w:rStyle w:val="Tablefreq"/>
                <w:szCs w:val="18"/>
              </w:rPr>
              <w:t>...</w:t>
            </w:r>
          </w:p>
        </w:tc>
        <w:tc>
          <w:tcPr>
            <w:tcW w:w="3364" w:type="pct"/>
            <w:gridSpan w:val="2"/>
            <w:tcBorders>
              <w:left w:val="nil"/>
            </w:tcBorders>
          </w:tcPr>
          <w:p w:rsidR="008E2497" w:rsidRPr="00474047" w:rsidRDefault="003C74E4" w:rsidP="00A97695">
            <w:pPr>
              <w:pStyle w:val="TableTextS5"/>
              <w:ind w:hanging="255"/>
              <w:rPr>
                <w:rStyle w:val="Artref"/>
                <w:szCs w:val="18"/>
                <w:lang w:val="ru-RU"/>
              </w:rPr>
            </w:pPr>
          </w:p>
        </w:tc>
      </w:tr>
      <w:tr w:rsidR="008E2497" w:rsidRPr="00474047" w:rsidTr="00E710F7">
        <w:tc>
          <w:tcPr>
            <w:tcW w:w="1636" w:type="pct"/>
            <w:tcBorders>
              <w:right w:val="nil"/>
            </w:tcBorders>
          </w:tcPr>
          <w:p w:rsidR="008E2497" w:rsidRPr="00474047" w:rsidRDefault="00E3324D" w:rsidP="00A97695">
            <w:pPr>
              <w:spacing w:before="40" w:after="40"/>
              <w:ind w:left="170" w:hanging="170"/>
              <w:rPr>
                <w:rStyle w:val="Tablefreq"/>
                <w:szCs w:val="18"/>
              </w:rPr>
            </w:pPr>
            <w:r w:rsidRPr="00474047">
              <w:rPr>
                <w:rStyle w:val="Tablefreq"/>
                <w:szCs w:val="18"/>
              </w:rPr>
              <w:t>9 900–10 000</w:t>
            </w:r>
          </w:p>
        </w:tc>
        <w:tc>
          <w:tcPr>
            <w:tcW w:w="3364" w:type="pct"/>
            <w:gridSpan w:val="2"/>
            <w:tcBorders>
              <w:left w:val="nil"/>
            </w:tcBorders>
          </w:tcPr>
          <w:p w:rsidR="0010126C" w:rsidRPr="00474047" w:rsidRDefault="0010126C" w:rsidP="0010126C">
            <w:pPr>
              <w:pStyle w:val="TableTextS5"/>
              <w:ind w:hanging="255"/>
              <w:rPr>
                <w:ins w:id="38" w:author="nozdrin" w:date="2014-05-16T11:14:00Z"/>
                <w:rStyle w:val="Artref"/>
                <w:lang w:val="ru-RU"/>
                <w:rPrChange w:id="39" w:author="Tsarapkina, Yulia" w:date="2014-07-04T11:25:00Z">
                  <w:rPr>
                    <w:ins w:id="40" w:author="nozdrin" w:date="2014-05-16T11:14:00Z"/>
                    <w:color w:val="000000"/>
                  </w:rPr>
                </w:rPrChange>
              </w:rPr>
            </w:pPr>
            <w:ins w:id="41" w:author="Krokha, Vladimir" w:date="2014-07-01T15:38:00Z">
              <w:r w:rsidRPr="00474047">
                <w:rPr>
                  <w:lang w:val="ru-RU"/>
                  <w:rPrChange w:id="42" w:author="Tsarapkina, Yulia" w:date="2014-07-04T11:25:00Z">
                    <w:rPr/>
                  </w:rPrChange>
                </w:rPr>
                <w:t>СПУТНИКОВАЯ СЛУЖБА ИССЛЕДОВАНИЯ ЗЕМЛИ (активная)</w:t>
              </w:r>
            </w:ins>
            <w:ins w:id="43" w:author="Tsarapkina, Yulia" w:date="2014-07-04T11:25:00Z">
              <w:r w:rsidRPr="00474047">
                <w:rPr>
                  <w:rStyle w:val="Artref"/>
                  <w:lang w:val="ru-RU"/>
                </w:rPr>
                <w:t xml:space="preserve"> </w:t>
              </w:r>
            </w:ins>
            <w:ins w:id="44" w:author="Krokha, Vladimir" w:date="2014-07-01T15:38:00Z">
              <w:r w:rsidRPr="00474047">
                <w:rPr>
                  <w:rStyle w:val="Artref"/>
                  <w:lang w:val="ru-RU"/>
                  <w:rPrChange w:id="45" w:author="Tsarapkina, Yulia" w:date="2014-07-04T11:25:00Z">
                    <w:rPr/>
                  </w:rPrChange>
                </w:rPr>
                <w:t xml:space="preserve"> </w:t>
              </w:r>
            </w:ins>
            <w:ins w:id="46" w:author="WG 7C-3 AI 1.12" w:date="2014-05-11T18:04:00Z">
              <w:r w:rsidRPr="00474047">
                <w:rPr>
                  <w:rStyle w:val="Artref"/>
                  <w:lang w:val="ru-RU"/>
                </w:rPr>
                <w:t>ADD</w:t>
              </w:r>
              <w:r w:rsidRPr="00474047">
                <w:rPr>
                  <w:rStyle w:val="Artref"/>
                  <w:lang w:val="ru-RU"/>
                  <w:rPrChange w:id="47" w:author="Tsarapkina, Yulia" w:date="2014-07-04T11:25:00Z">
                    <w:rPr>
                      <w:rStyle w:val="Artref"/>
                    </w:rPr>
                  </w:rPrChange>
                </w:rPr>
                <w:t xml:space="preserve"> 5.</w:t>
              </w:r>
              <w:r w:rsidRPr="00474047">
                <w:rPr>
                  <w:rStyle w:val="Artref"/>
                  <w:lang w:val="ru-RU"/>
                </w:rPr>
                <w:t>A</w:t>
              </w:r>
              <w:r w:rsidRPr="00474047">
                <w:rPr>
                  <w:rStyle w:val="Artref"/>
                  <w:lang w:val="ru-RU"/>
                  <w:rPrChange w:id="48" w:author="Tsarapkina, Yulia" w:date="2014-07-04T11:25:00Z">
                    <w:rPr>
                      <w:rStyle w:val="Artref"/>
                    </w:rPr>
                  </w:rPrChange>
                </w:rPr>
                <w:t>112</w:t>
              </w:r>
            </w:ins>
          </w:p>
          <w:p w:rsidR="008E2497" w:rsidRPr="00474047" w:rsidRDefault="00E3324D" w:rsidP="00A97695">
            <w:pPr>
              <w:pStyle w:val="TableTextS5"/>
              <w:ind w:hanging="255"/>
              <w:rPr>
                <w:szCs w:val="18"/>
                <w:lang w:val="ru-RU"/>
              </w:rPr>
            </w:pPr>
            <w:r w:rsidRPr="00474047">
              <w:rPr>
                <w:szCs w:val="18"/>
                <w:lang w:val="ru-RU"/>
              </w:rPr>
              <w:t>РАДИОЛОКАЦИОННАЯ</w:t>
            </w:r>
          </w:p>
          <w:p w:rsidR="008E2497" w:rsidRPr="00474047" w:rsidRDefault="00E3324D" w:rsidP="00A97695">
            <w:pPr>
              <w:pStyle w:val="TableTextS5"/>
              <w:ind w:hanging="255"/>
              <w:rPr>
                <w:szCs w:val="18"/>
                <w:lang w:val="ru-RU"/>
              </w:rPr>
            </w:pPr>
            <w:r w:rsidRPr="00474047">
              <w:rPr>
                <w:szCs w:val="18"/>
                <w:lang w:val="ru-RU"/>
              </w:rPr>
              <w:t>Фиксированная</w:t>
            </w:r>
          </w:p>
          <w:p w:rsidR="008E2497" w:rsidRPr="00474047" w:rsidRDefault="00E3324D" w:rsidP="00A97695">
            <w:pPr>
              <w:pStyle w:val="TableTextS5"/>
              <w:ind w:hanging="255"/>
              <w:rPr>
                <w:rStyle w:val="Artref"/>
                <w:lang w:val="ru-RU"/>
              </w:rPr>
            </w:pPr>
            <w:r w:rsidRPr="00474047">
              <w:rPr>
                <w:rStyle w:val="Artref"/>
                <w:lang w:val="ru-RU"/>
              </w:rPr>
              <w:t>5.477  5.478  5.479</w:t>
            </w:r>
            <w:ins w:id="49" w:author="Fedosova, Elena" w:date="2014-06-06T16:39:00Z">
              <w:r w:rsidR="0010126C" w:rsidRPr="00474047">
                <w:rPr>
                  <w:rStyle w:val="Artref"/>
                  <w:lang w:val="ru-RU"/>
                  <w:rPrChange w:id="50" w:author="Tsarapkina, Yulia" w:date="2015-03-27T00:49:00Z">
                    <w:rPr>
                      <w:rStyle w:val="Artref"/>
                    </w:rPr>
                  </w:rPrChange>
                </w:rPr>
                <w:t xml:space="preserve">  </w:t>
              </w:r>
            </w:ins>
            <w:ins w:id="51" w:author="WG 7C-3 AI 1.12" w:date="2014-05-11T18:09:00Z">
              <w:r w:rsidR="0010126C" w:rsidRPr="00474047">
                <w:rPr>
                  <w:rStyle w:val="Artref"/>
                  <w:lang w:val="ru-RU"/>
                </w:rPr>
                <w:t>ADD</w:t>
              </w:r>
              <w:r w:rsidR="0010126C" w:rsidRPr="00474047">
                <w:rPr>
                  <w:rStyle w:val="Artref"/>
                  <w:lang w:val="ru-RU"/>
                  <w:rPrChange w:id="52" w:author="Tsarapkina, Yulia" w:date="2015-03-27T00:49:00Z">
                    <w:rPr>
                      <w:rStyle w:val="Artref"/>
                    </w:rPr>
                  </w:rPrChange>
                </w:rPr>
                <w:t xml:space="preserve"> 5.</w:t>
              </w:r>
              <w:r w:rsidR="0010126C" w:rsidRPr="00474047">
                <w:rPr>
                  <w:rStyle w:val="Artref"/>
                  <w:lang w:val="ru-RU"/>
                </w:rPr>
                <w:t>C</w:t>
              </w:r>
              <w:r w:rsidR="0010126C" w:rsidRPr="00474047">
                <w:rPr>
                  <w:rStyle w:val="Artref"/>
                  <w:lang w:val="ru-RU"/>
                  <w:rPrChange w:id="53" w:author="Tsarapkina, Yulia" w:date="2015-03-27T00:49:00Z">
                    <w:rPr>
                      <w:rStyle w:val="Artref"/>
                    </w:rPr>
                  </w:rPrChange>
                </w:rPr>
                <w:t>112</w:t>
              </w:r>
            </w:ins>
            <w:ins w:id="54" w:author="Tsarapkina, Yulia" w:date="2014-07-04T11:25:00Z">
              <w:r w:rsidR="0010126C" w:rsidRPr="00474047">
                <w:rPr>
                  <w:rStyle w:val="Artref"/>
                  <w:lang w:val="ru-RU"/>
                  <w:rPrChange w:id="55" w:author="Tsarapkina, Yulia" w:date="2015-03-27T00:49:00Z">
                    <w:rPr>
                      <w:rStyle w:val="Artref"/>
                    </w:rPr>
                  </w:rPrChange>
                </w:rPr>
                <w:t xml:space="preserve"> </w:t>
              </w:r>
            </w:ins>
            <w:ins w:id="56" w:author="WG 7C-3 AI 1.12" w:date="2014-05-11T18:09:00Z">
              <w:r w:rsidR="0010126C" w:rsidRPr="00474047">
                <w:rPr>
                  <w:rStyle w:val="Artref"/>
                  <w:lang w:val="ru-RU"/>
                  <w:rPrChange w:id="57" w:author="Tsarapkina, Yulia" w:date="2015-03-27T00:49:00Z">
                    <w:rPr>
                      <w:rStyle w:val="Artref"/>
                    </w:rPr>
                  </w:rPrChange>
                </w:rPr>
                <w:t xml:space="preserve"> </w:t>
              </w:r>
              <w:r w:rsidR="0010126C" w:rsidRPr="00474047">
                <w:rPr>
                  <w:rStyle w:val="Artref"/>
                  <w:lang w:val="ru-RU"/>
                </w:rPr>
                <w:t>ADD</w:t>
              </w:r>
              <w:r w:rsidR="0010126C" w:rsidRPr="00474047">
                <w:rPr>
                  <w:rStyle w:val="Artref"/>
                  <w:lang w:val="ru-RU"/>
                  <w:rPrChange w:id="58" w:author="Tsarapkina, Yulia" w:date="2015-03-27T00:49:00Z">
                    <w:rPr>
                      <w:rStyle w:val="Artref"/>
                    </w:rPr>
                  </w:rPrChange>
                </w:rPr>
                <w:t xml:space="preserve"> 5.</w:t>
              </w:r>
            </w:ins>
            <w:ins w:id="59" w:author="Fedosova, Elena" w:date="2015-03-30T15:26:00Z">
              <w:r w:rsidR="0010126C" w:rsidRPr="00474047">
                <w:rPr>
                  <w:rStyle w:val="Artref"/>
                  <w:lang w:val="ru-RU"/>
                </w:rPr>
                <w:t>E</w:t>
              </w:r>
            </w:ins>
            <w:ins w:id="60" w:author="WG 7C-3 AI 1.12" w:date="2014-05-11T18:09:00Z">
              <w:r w:rsidR="0010126C" w:rsidRPr="00474047">
                <w:rPr>
                  <w:rStyle w:val="Artref"/>
                  <w:lang w:val="ru-RU"/>
                  <w:rPrChange w:id="61" w:author="Tsarapkina, Yulia" w:date="2015-03-27T00:49:00Z">
                    <w:rPr>
                      <w:rStyle w:val="Artref"/>
                    </w:rPr>
                  </w:rPrChange>
                </w:rPr>
                <w:t>112</w:t>
              </w:r>
            </w:ins>
          </w:p>
        </w:tc>
      </w:tr>
    </w:tbl>
    <w:p w:rsidR="00DA6C24" w:rsidRPr="00474047" w:rsidRDefault="00E3324D" w:rsidP="00E82C8B">
      <w:pPr>
        <w:pStyle w:val="Reasons"/>
      </w:pPr>
      <w:r w:rsidRPr="00474047">
        <w:rPr>
          <w:b/>
          <w:bCs/>
        </w:rPr>
        <w:t>Основания</w:t>
      </w:r>
      <w:r w:rsidRPr="00474047">
        <w:t>:</w:t>
      </w:r>
      <w:r w:rsidRPr="00474047">
        <w:tab/>
      </w:r>
      <w:r w:rsidR="00347C23" w:rsidRPr="00474047">
        <w:t>Обеспечивается дополнительное распределение 600</w:t>
      </w:r>
      <w:r w:rsidR="00E82C8B" w:rsidRPr="00474047">
        <w:t> </w:t>
      </w:r>
      <w:r w:rsidR="00347C23" w:rsidRPr="00474047">
        <w:t>МГц ССИЗ (активной) для SAR с высокой разрешающей способностью в соответствии с требованиями Резолюции</w:t>
      </w:r>
      <w:r w:rsidR="00E82C8B" w:rsidRPr="00474047">
        <w:t> </w:t>
      </w:r>
      <w:r w:rsidR="00347C23" w:rsidRPr="00474047">
        <w:t>651 (ВКР</w:t>
      </w:r>
      <w:r w:rsidR="00E82C8B" w:rsidRPr="00474047">
        <w:noBreakHyphen/>
        <w:t>12) и </w:t>
      </w:r>
      <w:r w:rsidR="00347C23" w:rsidRPr="00474047">
        <w:t>обоснованиями, содержащимися в Отчете МСЭ</w:t>
      </w:r>
      <w:r w:rsidR="00E82C8B" w:rsidRPr="00474047">
        <w:noBreakHyphen/>
      </w:r>
      <w:r w:rsidR="00347C23" w:rsidRPr="00474047">
        <w:t>R RS.2274.</w:t>
      </w:r>
    </w:p>
    <w:p w:rsidR="00DA6C24" w:rsidRPr="00474047" w:rsidRDefault="00E3324D" w:rsidP="00056782">
      <w:pPr>
        <w:pStyle w:val="Proposal"/>
        <w:ind w:left="1134" w:hanging="1134"/>
      </w:pPr>
      <w:r w:rsidRPr="00474047">
        <w:t>MOD</w:t>
      </w:r>
      <w:r w:rsidRPr="00474047">
        <w:tab/>
        <w:t>AGL/BOT/LSO/MDG/MWI/MAU/MOZ/NMB/COD/SEY/AFS/SWZ/TZA/ZMB/</w:t>
      </w:r>
      <w:r w:rsidR="00E82C8B" w:rsidRPr="00474047">
        <w:br/>
      </w:r>
      <w:r w:rsidRPr="00474047">
        <w:t>ZWE/130A12/2</w:t>
      </w:r>
    </w:p>
    <w:p w:rsidR="008E2497" w:rsidRPr="00474047" w:rsidRDefault="00E3324D" w:rsidP="00A37134">
      <w:pPr>
        <w:pStyle w:val="Tabletitle"/>
      </w:pPr>
      <w:r w:rsidRPr="00474047">
        <w:t>10–11,7 ГГц</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Look w:val="0000" w:firstRow="0" w:lastRow="0" w:firstColumn="0" w:lastColumn="0" w:noHBand="0" w:noVBand="0"/>
      </w:tblPr>
      <w:tblGrid>
        <w:gridCol w:w="3209"/>
        <w:gridCol w:w="3210"/>
        <w:gridCol w:w="3210"/>
      </w:tblGrid>
      <w:tr w:rsidR="008E2497" w:rsidRPr="00474047" w:rsidTr="009A7BC7">
        <w:tc>
          <w:tcPr>
            <w:tcW w:w="5000" w:type="pct"/>
            <w:gridSpan w:val="3"/>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Распределение по службам</w:t>
            </w:r>
          </w:p>
        </w:tc>
      </w:tr>
      <w:tr w:rsidR="008E2497" w:rsidRPr="00474047" w:rsidTr="00E82C8B">
        <w:tc>
          <w:tcPr>
            <w:tcW w:w="1666"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1</w:t>
            </w:r>
          </w:p>
        </w:tc>
        <w:tc>
          <w:tcPr>
            <w:tcW w:w="1667"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2</w:t>
            </w:r>
          </w:p>
        </w:tc>
        <w:tc>
          <w:tcPr>
            <w:tcW w:w="1667" w:type="pct"/>
            <w:tcBorders>
              <w:top w:val="single" w:sz="4" w:space="0" w:color="auto"/>
              <w:left w:val="single" w:sz="4" w:space="0" w:color="auto"/>
              <w:bottom w:val="single" w:sz="4" w:space="0" w:color="auto"/>
              <w:right w:val="single" w:sz="4" w:space="0" w:color="auto"/>
            </w:tcBorders>
          </w:tcPr>
          <w:p w:rsidR="008E2497" w:rsidRPr="00474047" w:rsidRDefault="00E3324D" w:rsidP="00A97695">
            <w:pPr>
              <w:pStyle w:val="Tablehead"/>
              <w:rPr>
                <w:lang w:val="ru-RU"/>
              </w:rPr>
            </w:pPr>
            <w:r w:rsidRPr="00474047">
              <w:rPr>
                <w:lang w:val="ru-RU"/>
              </w:rPr>
              <w:t>Район 3</w:t>
            </w:r>
          </w:p>
        </w:tc>
      </w:tr>
      <w:tr w:rsidR="008E2497" w:rsidRPr="00474047" w:rsidTr="00E82C8B">
        <w:tc>
          <w:tcPr>
            <w:tcW w:w="1666" w:type="pct"/>
            <w:tcBorders>
              <w:top w:val="single" w:sz="4" w:space="0" w:color="auto"/>
              <w:bottom w:val="nil"/>
            </w:tcBorders>
          </w:tcPr>
          <w:p w:rsidR="008E2497" w:rsidRPr="00474047" w:rsidRDefault="00E3324D">
            <w:pPr>
              <w:spacing w:before="40" w:after="40"/>
              <w:rPr>
                <w:rStyle w:val="Tablefreq"/>
                <w:rFonts w:ascii="Times New Roman Bold" w:hAnsi="Times New Roman Bold"/>
                <w:b w:val="0"/>
              </w:rPr>
            </w:pPr>
            <w:r w:rsidRPr="00474047">
              <w:rPr>
                <w:rStyle w:val="Tablefreq"/>
              </w:rPr>
              <w:t>10–10,4</w:t>
            </w:r>
            <w:del w:id="62" w:author="Rudometova, Alisa" w:date="2015-10-25T18:42:00Z">
              <w:r w:rsidRPr="00474047" w:rsidDel="00F76879">
                <w:rPr>
                  <w:rStyle w:val="Tablefreq"/>
                </w:rPr>
                <w:delText>5</w:delText>
              </w:r>
            </w:del>
          </w:p>
          <w:p w:rsidR="00F76879" w:rsidRPr="00474047" w:rsidRDefault="00F76879" w:rsidP="00F76879">
            <w:pPr>
              <w:pStyle w:val="TableTextS5"/>
              <w:keepNext/>
              <w:keepLines/>
              <w:rPr>
                <w:ins w:id="63" w:author="Rudometova, Alisa" w:date="2015-10-25T18:43:00Z"/>
                <w:rStyle w:val="Artref"/>
                <w:lang w:val="ru-RU"/>
              </w:rPr>
            </w:pPr>
            <w:ins w:id="64" w:author="Rudometova, Alisa" w:date="2015-10-25T18:43:00Z">
              <w:r w:rsidRPr="00474047">
                <w:rPr>
                  <w:lang w:val="ru-RU"/>
                </w:rPr>
                <w:t>СПУТНИКОВАЯ СЛУЖБА ИССЛЕДОВАНИЯ ЗЕМЛИ</w:t>
              </w:r>
              <w:r w:rsidRPr="00474047">
                <w:rPr>
                  <w:lang w:val="ru-RU"/>
                  <w:rPrChange w:id="65" w:author="Krokha, Vladimir" w:date="2014-07-01T14:41:00Z">
                    <w:rPr>
                      <w:szCs w:val="18"/>
                    </w:rPr>
                  </w:rPrChange>
                </w:rPr>
                <w:t xml:space="preserve"> (</w:t>
              </w:r>
              <w:r w:rsidRPr="00474047">
                <w:rPr>
                  <w:lang w:val="ru-RU"/>
                </w:rPr>
                <w:t>активная</w:t>
              </w:r>
              <w:r w:rsidRPr="00474047">
                <w:rPr>
                  <w:lang w:val="ru-RU"/>
                  <w:rPrChange w:id="66" w:author="Krokha, Vladimir" w:date="2014-07-01T14:41:00Z">
                    <w:rPr>
                      <w:szCs w:val="18"/>
                    </w:rPr>
                  </w:rPrChange>
                </w:rPr>
                <w:t>)</w:t>
              </w:r>
              <w:r w:rsidRPr="00474047">
                <w:rPr>
                  <w:rStyle w:val="Artref"/>
                  <w:lang w:val="ru-RU"/>
                </w:rPr>
                <w:t xml:space="preserve">  ADD</w:t>
              </w:r>
              <w:r w:rsidRPr="00474047">
                <w:rPr>
                  <w:rStyle w:val="Artref"/>
                  <w:lang w:val="ru-RU"/>
                  <w:rPrChange w:id="67" w:author="Tsarapkina, Yulia" w:date="2015-03-27T00:49:00Z">
                    <w:rPr>
                      <w:rStyle w:val="Artref"/>
                    </w:rPr>
                  </w:rPrChange>
                </w:rPr>
                <w:t xml:space="preserve"> 5.</w:t>
              </w:r>
              <w:r w:rsidRPr="00474047">
                <w:rPr>
                  <w:rStyle w:val="Artref"/>
                  <w:lang w:val="ru-RU"/>
                </w:rPr>
                <w:t>A</w:t>
              </w:r>
              <w:r w:rsidRPr="00474047">
                <w:rPr>
                  <w:rStyle w:val="Artref"/>
                  <w:lang w:val="ru-RU"/>
                  <w:rPrChange w:id="68" w:author="Tsarapkina, Yulia" w:date="2015-03-27T00:49:00Z">
                    <w:rPr>
                      <w:rStyle w:val="Artref"/>
                    </w:rPr>
                  </w:rPrChange>
                </w:rPr>
                <w:t>112</w:t>
              </w:r>
            </w:ins>
          </w:p>
          <w:p w:rsidR="008E2497" w:rsidRPr="00474047" w:rsidRDefault="00E3324D" w:rsidP="00A97695">
            <w:pPr>
              <w:pStyle w:val="TableTextS5"/>
              <w:rPr>
                <w:lang w:val="ru-RU"/>
                <w:rPrChange w:id="69" w:author="Rudometova, Alisa" w:date="2015-10-25T18:43:00Z">
                  <w:rPr/>
                </w:rPrChange>
              </w:rPr>
            </w:pPr>
            <w:r w:rsidRPr="00474047">
              <w:rPr>
                <w:lang w:val="ru-RU"/>
                <w:rPrChange w:id="70" w:author="Rudometova, Alisa" w:date="2015-10-25T18:43:00Z">
                  <w:rPr/>
                </w:rPrChange>
              </w:rPr>
              <w:t>ФИКСИРОВАННАЯ</w:t>
            </w:r>
          </w:p>
          <w:p w:rsidR="008E2497" w:rsidRPr="00474047" w:rsidRDefault="00E3324D" w:rsidP="00A97695">
            <w:pPr>
              <w:pStyle w:val="TableTextS5"/>
              <w:rPr>
                <w:lang w:val="ru-RU"/>
                <w:rPrChange w:id="71" w:author="Rudometova, Alisa" w:date="2015-10-25T18:43:00Z">
                  <w:rPr/>
                </w:rPrChange>
              </w:rPr>
            </w:pPr>
            <w:r w:rsidRPr="00474047">
              <w:rPr>
                <w:lang w:val="ru-RU"/>
                <w:rPrChange w:id="72" w:author="Rudometova, Alisa" w:date="2015-10-25T18:43:00Z">
                  <w:rPr/>
                </w:rPrChange>
              </w:rPr>
              <w:t>ПОДВИЖНАЯ</w:t>
            </w:r>
          </w:p>
          <w:p w:rsidR="008E2497" w:rsidRPr="00474047" w:rsidRDefault="00E3324D" w:rsidP="00A97695">
            <w:pPr>
              <w:pStyle w:val="TableTextS5"/>
              <w:rPr>
                <w:lang w:val="ru-RU"/>
                <w:rPrChange w:id="73" w:author="Rudometova, Alisa" w:date="2015-10-25T18:43:00Z">
                  <w:rPr/>
                </w:rPrChange>
              </w:rPr>
            </w:pPr>
            <w:r w:rsidRPr="00474047">
              <w:rPr>
                <w:lang w:val="ru-RU"/>
                <w:rPrChange w:id="74" w:author="Rudometova, Alisa" w:date="2015-10-25T18:43:00Z">
                  <w:rPr/>
                </w:rPrChange>
              </w:rPr>
              <w:t>РАДИОЛОКАЦИОННАЯ</w:t>
            </w:r>
          </w:p>
          <w:p w:rsidR="008E2497" w:rsidRPr="00474047" w:rsidRDefault="00E3324D" w:rsidP="00A97695">
            <w:pPr>
              <w:pStyle w:val="TableTextS5"/>
              <w:rPr>
                <w:rStyle w:val="Artref"/>
                <w:sz w:val="20"/>
                <w:lang w:val="ru-RU"/>
              </w:rPr>
            </w:pPr>
            <w:r w:rsidRPr="00474047">
              <w:rPr>
                <w:lang w:val="ru-RU"/>
                <w:rPrChange w:id="75" w:author="Rudometova, Alisa" w:date="2015-10-25T18:43:00Z">
                  <w:rPr/>
                </w:rPrChange>
              </w:rPr>
              <w:t>Любительская</w:t>
            </w:r>
          </w:p>
        </w:tc>
        <w:tc>
          <w:tcPr>
            <w:tcW w:w="1667" w:type="pct"/>
            <w:tcBorders>
              <w:top w:val="single" w:sz="4" w:space="0" w:color="auto"/>
              <w:bottom w:val="nil"/>
            </w:tcBorders>
          </w:tcPr>
          <w:p w:rsidR="008E2497" w:rsidRPr="00474047" w:rsidRDefault="00E3324D">
            <w:pPr>
              <w:spacing w:before="40" w:after="40"/>
              <w:rPr>
                <w:rStyle w:val="Tablefreq"/>
              </w:rPr>
            </w:pPr>
            <w:r w:rsidRPr="00474047">
              <w:rPr>
                <w:rStyle w:val="Tablefreq"/>
              </w:rPr>
              <w:t>10–10,4</w:t>
            </w:r>
            <w:del w:id="76" w:author="Rudometova, Alisa" w:date="2015-10-25T18:42:00Z">
              <w:r w:rsidRPr="00474047" w:rsidDel="00F76879">
                <w:rPr>
                  <w:rStyle w:val="Tablefreq"/>
                </w:rPr>
                <w:delText>5</w:delText>
              </w:r>
            </w:del>
          </w:p>
          <w:p w:rsidR="00F76879" w:rsidRPr="00474047" w:rsidRDefault="00F76879" w:rsidP="00F76879">
            <w:pPr>
              <w:pStyle w:val="TableTextS5"/>
              <w:keepNext/>
              <w:keepLines/>
              <w:rPr>
                <w:ins w:id="77" w:author="Rudometova, Alisa" w:date="2015-10-25T18:43:00Z"/>
                <w:rStyle w:val="Artref"/>
                <w:lang w:val="ru-RU"/>
              </w:rPr>
            </w:pPr>
            <w:ins w:id="78" w:author="Rudometova, Alisa" w:date="2015-10-25T18:43:00Z">
              <w:r w:rsidRPr="00474047">
                <w:rPr>
                  <w:lang w:val="ru-RU"/>
                </w:rPr>
                <w:t>СПУТНИКОВАЯ СЛУЖБА ИССЛЕДОВАНИЯ ЗЕМЛИ</w:t>
              </w:r>
              <w:r w:rsidRPr="00474047">
                <w:rPr>
                  <w:lang w:val="ru-RU"/>
                  <w:rPrChange w:id="79" w:author="Krokha, Vladimir" w:date="2014-07-01T15:39:00Z">
                    <w:rPr>
                      <w:szCs w:val="18"/>
                    </w:rPr>
                  </w:rPrChange>
                </w:rPr>
                <w:t xml:space="preserve"> (</w:t>
              </w:r>
              <w:r w:rsidRPr="00474047">
                <w:rPr>
                  <w:lang w:val="ru-RU"/>
                </w:rPr>
                <w:t>активная</w:t>
              </w:r>
              <w:r w:rsidRPr="00474047">
                <w:rPr>
                  <w:lang w:val="ru-RU"/>
                  <w:rPrChange w:id="80" w:author="Krokha, Vladimir" w:date="2014-07-01T15:39:00Z">
                    <w:rPr>
                      <w:szCs w:val="18"/>
                    </w:rPr>
                  </w:rPrChange>
                </w:rPr>
                <w:t>)</w:t>
              </w:r>
              <w:r w:rsidRPr="00474047">
                <w:rPr>
                  <w:rStyle w:val="Artref"/>
                  <w:lang w:val="ru-RU"/>
                </w:rPr>
                <w:t xml:space="preserve">  ADD</w:t>
              </w:r>
              <w:r w:rsidRPr="00474047">
                <w:rPr>
                  <w:rStyle w:val="Artref"/>
                  <w:lang w:val="ru-RU"/>
                  <w:rPrChange w:id="81" w:author="Tsarapkina, Yulia" w:date="2015-03-27T00:49:00Z">
                    <w:rPr>
                      <w:rStyle w:val="Artref"/>
                    </w:rPr>
                  </w:rPrChange>
                </w:rPr>
                <w:t xml:space="preserve"> 5.</w:t>
              </w:r>
              <w:r w:rsidRPr="00474047">
                <w:rPr>
                  <w:rStyle w:val="Artref"/>
                  <w:lang w:val="ru-RU"/>
                </w:rPr>
                <w:t>A</w:t>
              </w:r>
              <w:r w:rsidRPr="00474047">
                <w:rPr>
                  <w:rStyle w:val="Artref"/>
                  <w:lang w:val="ru-RU"/>
                  <w:rPrChange w:id="82" w:author="Tsarapkina, Yulia" w:date="2015-03-27T00:49:00Z">
                    <w:rPr>
                      <w:rStyle w:val="Artref"/>
                    </w:rPr>
                  </w:rPrChange>
                </w:rPr>
                <w:t>112</w:t>
              </w:r>
            </w:ins>
          </w:p>
          <w:p w:rsidR="008E2497" w:rsidRPr="00474047" w:rsidRDefault="00E3324D" w:rsidP="00A97695">
            <w:pPr>
              <w:pStyle w:val="TableTextS5"/>
              <w:rPr>
                <w:lang w:val="ru-RU"/>
              </w:rPr>
            </w:pPr>
            <w:r w:rsidRPr="00474047">
              <w:rPr>
                <w:lang w:val="ru-RU"/>
              </w:rPr>
              <w:t>РАДИОЛОКАЦИОННАЯ</w:t>
            </w:r>
          </w:p>
          <w:p w:rsidR="008E2497" w:rsidRPr="00474047" w:rsidRDefault="00E3324D" w:rsidP="00A97695">
            <w:pPr>
              <w:pStyle w:val="TableTextS5"/>
              <w:rPr>
                <w:lang w:val="ru-RU"/>
              </w:rPr>
            </w:pPr>
            <w:r w:rsidRPr="00474047">
              <w:rPr>
                <w:lang w:val="ru-RU"/>
              </w:rPr>
              <w:t>Любительская</w:t>
            </w:r>
          </w:p>
          <w:p w:rsidR="008E2497" w:rsidRPr="00474047" w:rsidRDefault="003C74E4" w:rsidP="00A97695">
            <w:pPr>
              <w:spacing w:before="40" w:after="40"/>
              <w:rPr>
                <w:rStyle w:val="Artref"/>
                <w:sz w:val="20"/>
                <w:lang w:val="ru-RU"/>
              </w:rPr>
            </w:pPr>
          </w:p>
        </w:tc>
        <w:tc>
          <w:tcPr>
            <w:tcW w:w="1667" w:type="pct"/>
            <w:tcBorders>
              <w:top w:val="single" w:sz="4" w:space="0" w:color="auto"/>
              <w:bottom w:val="nil"/>
            </w:tcBorders>
          </w:tcPr>
          <w:p w:rsidR="008E2497" w:rsidRPr="00474047" w:rsidRDefault="00E3324D">
            <w:pPr>
              <w:spacing w:before="40" w:after="40"/>
              <w:rPr>
                <w:rStyle w:val="Tablefreq"/>
              </w:rPr>
            </w:pPr>
            <w:r w:rsidRPr="00474047">
              <w:rPr>
                <w:rStyle w:val="Tablefreq"/>
              </w:rPr>
              <w:t>10–10,4</w:t>
            </w:r>
            <w:del w:id="83" w:author="Rudometova, Alisa" w:date="2015-10-25T18:42:00Z">
              <w:r w:rsidRPr="00474047" w:rsidDel="00F76879">
                <w:rPr>
                  <w:rStyle w:val="Tablefreq"/>
                </w:rPr>
                <w:delText>5</w:delText>
              </w:r>
            </w:del>
          </w:p>
          <w:p w:rsidR="00F76879" w:rsidRPr="00474047" w:rsidRDefault="00F76879" w:rsidP="00F76879">
            <w:pPr>
              <w:pStyle w:val="TableTextS5"/>
              <w:keepNext/>
              <w:keepLines/>
              <w:rPr>
                <w:ins w:id="84" w:author="Rudometova, Alisa" w:date="2015-10-25T18:43:00Z"/>
                <w:rStyle w:val="Artref"/>
                <w:lang w:val="ru-RU"/>
              </w:rPr>
            </w:pPr>
            <w:ins w:id="85" w:author="Rudometova, Alisa" w:date="2015-10-25T18:43:00Z">
              <w:r w:rsidRPr="00474047">
                <w:rPr>
                  <w:lang w:val="ru-RU"/>
                </w:rPr>
                <w:t>СПУТНИКОВАЯ СЛУЖБА ИССЛЕДОВАНИЯ ЗЕМЛИ</w:t>
              </w:r>
              <w:r w:rsidRPr="00474047">
                <w:rPr>
                  <w:lang w:val="ru-RU"/>
                  <w:rPrChange w:id="86" w:author="Krokha, Vladimir" w:date="2014-07-01T14:41:00Z">
                    <w:rPr>
                      <w:szCs w:val="18"/>
                    </w:rPr>
                  </w:rPrChange>
                </w:rPr>
                <w:t xml:space="preserve"> (</w:t>
              </w:r>
              <w:r w:rsidRPr="00474047">
                <w:rPr>
                  <w:lang w:val="ru-RU"/>
                </w:rPr>
                <w:t>активная</w:t>
              </w:r>
              <w:r w:rsidRPr="00474047">
                <w:rPr>
                  <w:lang w:val="ru-RU"/>
                  <w:rPrChange w:id="87" w:author="Krokha, Vladimir" w:date="2014-07-01T14:41:00Z">
                    <w:rPr>
                      <w:szCs w:val="18"/>
                    </w:rPr>
                  </w:rPrChange>
                </w:rPr>
                <w:t>)</w:t>
              </w:r>
              <w:r w:rsidRPr="00474047">
                <w:rPr>
                  <w:rStyle w:val="Artref"/>
                  <w:lang w:val="ru-RU"/>
                </w:rPr>
                <w:t xml:space="preserve">  ADD</w:t>
              </w:r>
              <w:r w:rsidRPr="00474047">
                <w:rPr>
                  <w:rStyle w:val="Artref"/>
                  <w:lang w:val="ru-RU"/>
                  <w:rPrChange w:id="88" w:author="Tsarapkina, Yulia" w:date="2015-03-27T00:49:00Z">
                    <w:rPr>
                      <w:rStyle w:val="Artref"/>
                    </w:rPr>
                  </w:rPrChange>
                </w:rPr>
                <w:t xml:space="preserve"> 5.</w:t>
              </w:r>
              <w:r w:rsidRPr="00474047">
                <w:rPr>
                  <w:rStyle w:val="Artref"/>
                  <w:lang w:val="ru-RU"/>
                </w:rPr>
                <w:t>A</w:t>
              </w:r>
              <w:r w:rsidRPr="00474047">
                <w:rPr>
                  <w:rStyle w:val="Artref"/>
                  <w:lang w:val="ru-RU"/>
                  <w:rPrChange w:id="89" w:author="Tsarapkina, Yulia" w:date="2015-03-27T00:49:00Z">
                    <w:rPr>
                      <w:rStyle w:val="Artref"/>
                    </w:rPr>
                  </w:rPrChange>
                </w:rPr>
                <w:t>112</w:t>
              </w:r>
            </w:ins>
          </w:p>
          <w:p w:rsidR="008E2497" w:rsidRPr="00474047" w:rsidRDefault="00E3324D" w:rsidP="00A97695">
            <w:pPr>
              <w:pStyle w:val="TableTextS5"/>
              <w:rPr>
                <w:rFonts w:eastAsia="SimSun"/>
                <w:lang w:val="ru-RU"/>
              </w:rPr>
            </w:pPr>
            <w:r w:rsidRPr="00474047">
              <w:rPr>
                <w:rFonts w:eastAsia="SimSun"/>
                <w:lang w:val="ru-RU"/>
              </w:rPr>
              <w:t xml:space="preserve">ФИКСИРОВАННАЯ </w:t>
            </w:r>
          </w:p>
          <w:p w:rsidR="008E2497" w:rsidRPr="00474047" w:rsidRDefault="00E3324D" w:rsidP="00A97695">
            <w:pPr>
              <w:pStyle w:val="TableTextS5"/>
              <w:rPr>
                <w:rFonts w:eastAsia="SimSun"/>
                <w:lang w:val="ru-RU"/>
              </w:rPr>
            </w:pPr>
            <w:r w:rsidRPr="00474047">
              <w:rPr>
                <w:rFonts w:eastAsia="SimSun"/>
                <w:lang w:val="ru-RU"/>
              </w:rPr>
              <w:t>ПОДВИЖНАЯ</w:t>
            </w:r>
          </w:p>
          <w:p w:rsidR="008E2497" w:rsidRPr="00474047" w:rsidRDefault="00E3324D" w:rsidP="00A97695">
            <w:pPr>
              <w:pStyle w:val="TableTextS5"/>
              <w:rPr>
                <w:rFonts w:eastAsia="SimSun"/>
                <w:lang w:val="ru-RU"/>
              </w:rPr>
            </w:pPr>
            <w:r w:rsidRPr="00474047">
              <w:rPr>
                <w:rFonts w:eastAsia="SimSun"/>
                <w:lang w:val="ru-RU"/>
              </w:rPr>
              <w:t>РАДИОЛОКАЦИОННАЯ</w:t>
            </w:r>
          </w:p>
          <w:p w:rsidR="008E2497" w:rsidRPr="00474047" w:rsidRDefault="00E3324D" w:rsidP="00A97695">
            <w:pPr>
              <w:pStyle w:val="TableTextS5"/>
              <w:rPr>
                <w:rStyle w:val="Artref"/>
                <w:sz w:val="20"/>
                <w:lang w:val="ru-RU"/>
              </w:rPr>
            </w:pPr>
            <w:r w:rsidRPr="00474047">
              <w:rPr>
                <w:rFonts w:eastAsia="SimSun"/>
                <w:lang w:val="ru-RU"/>
              </w:rPr>
              <w:t>Любительская</w:t>
            </w:r>
          </w:p>
        </w:tc>
      </w:tr>
      <w:tr w:rsidR="008E2497" w:rsidRPr="00474047" w:rsidTr="00E82C8B">
        <w:trPr>
          <w:trHeight w:val="32"/>
        </w:trPr>
        <w:tc>
          <w:tcPr>
            <w:tcW w:w="1666" w:type="pct"/>
            <w:tcBorders>
              <w:top w:val="nil"/>
            </w:tcBorders>
          </w:tcPr>
          <w:p w:rsidR="008E2497" w:rsidRPr="00474047" w:rsidRDefault="00E3324D" w:rsidP="00A97695">
            <w:pPr>
              <w:pStyle w:val="TableTextS5"/>
              <w:rPr>
                <w:rStyle w:val="Artref"/>
                <w:lang w:val="ru-RU"/>
              </w:rPr>
            </w:pPr>
            <w:r w:rsidRPr="00474047">
              <w:rPr>
                <w:rStyle w:val="Artref"/>
                <w:lang w:val="ru-RU"/>
              </w:rPr>
              <w:t>5.479</w:t>
            </w:r>
            <w:ins w:id="90" w:author="Rudometova, Alisa" w:date="2015-10-25T18:44:00Z">
              <w:r w:rsidR="00F76879" w:rsidRPr="00474047">
                <w:rPr>
                  <w:rStyle w:val="Artref"/>
                  <w:lang w:val="ru-RU"/>
                </w:rPr>
                <w:t xml:space="preserve">  ADD 5.C112  ADD 5.E112</w:t>
              </w:r>
            </w:ins>
          </w:p>
        </w:tc>
        <w:tc>
          <w:tcPr>
            <w:tcW w:w="1667" w:type="pct"/>
            <w:tcBorders>
              <w:top w:val="nil"/>
            </w:tcBorders>
          </w:tcPr>
          <w:p w:rsidR="008E2497" w:rsidRPr="00474047" w:rsidRDefault="00E3324D" w:rsidP="00A97695">
            <w:pPr>
              <w:pStyle w:val="TableTextS5"/>
              <w:rPr>
                <w:rStyle w:val="Artref"/>
                <w:lang w:val="ru-RU"/>
              </w:rPr>
            </w:pPr>
            <w:r w:rsidRPr="00474047">
              <w:rPr>
                <w:rStyle w:val="Artref"/>
                <w:lang w:val="ru-RU"/>
              </w:rPr>
              <w:t>5.479  5.480</w:t>
            </w:r>
            <w:ins w:id="91" w:author="Rudometova, Alisa" w:date="2015-10-25T18:44:00Z">
              <w:r w:rsidR="00F76879" w:rsidRPr="00474047">
                <w:rPr>
                  <w:rStyle w:val="Artref"/>
                  <w:lang w:val="ru-RU"/>
                </w:rPr>
                <w:t xml:space="preserve">  ADD 5.C112  ADD 5.E112</w:t>
              </w:r>
            </w:ins>
          </w:p>
        </w:tc>
        <w:tc>
          <w:tcPr>
            <w:tcW w:w="1667" w:type="pct"/>
            <w:tcBorders>
              <w:top w:val="nil"/>
            </w:tcBorders>
          </w:tcPr>
          <w:p w:rsidR="008E2497" w:rsidRPr="00474047" w:rsidRDefault="00E3324D" w:rsidP="00A97695">
            <w:pPr>
              <w:pStyle w:val="TableTextS5"/>
              <w:rPr>
                <w:rStyle w:val="Artref"/>
                <w:lang w:val="ru-RU"/>
              </w:rPr>
            </w:pPr>
            <w:r w:rsidRPr="00474047">
              <w:rPr>
                <w:rStyle w:val="Artref"/>
                <w:lang w:val="ru-RU"/>
              </w:rPr>
              <w:t>5.479</w:t>
            </w:r>
            <w:ins w:id="92" w:author="Rudometova, Alisa" w:date="2015-10-25T18:45:00Z">
              <w:r w:rsidR="00F76879" w:rsidRPr="00474047">
                <w:rPr>
                  <w:rStyle w:val="Artref"/>
                  <w:lang w:val="ru-RU"/>
                </w:rPr>
                <w:t xml:space="preserve">  ADD 5.C112  ADD 5.Е112</w:t>
              </w:r>
            </w:ins>
          </w:p>
        </w:tc>
      </w:tr>
      <w:tr w:rsidR="00F76879" w:rsidRPr="00474047" w:rsidTr="00E82C8B">
        <w:trPr>
          <w:trHeight w:val="32"/>
        </w:trPr>
        <w:tc>
          <w:tcPr>
            <w:tcW w:w="1666" w:type="pct"/>
            <w:tcBorders>
              <w:top w:val="nil"/>
              <w:bottom w:val="nil"/>
            </w:tcBorders>
          </w:tcPr>
          <w:p w:rsidR="00F76879" w:rsidRPr="00474047" w:rsidRDefault="00F76879" w:rsidP="00F76879">
            <w:pPr>
              <w:spacing w:before="40" w:after="40"/>
              <w:rPr>
                <w:rStyle w:val="Tablefreq"/>
              </w:rPr>
            </w:pPr>
            <w:r w:rsidRPr="00474047">
              <w:rPr>
                <w:rStyle w:val="Tablefreq"/>
              </w:rPr>
              <w:t>10</w:t>
            </w:r>
            <w:ins w:id="93" w:author="Rudometova, Alisa" w:date="2015-10-25T18:47:00Z">
              <w:r w:rsidRPr="00474047">
                <w:rPr>
                  <w:rStyle w:val="Tablefreq"/>
                </w:rPr>
                <w:t>,4</w:t>
              </w:r>
            </w:ins>
            <w:r w:rsidRPr="00474047">
              <w:rPr>
                <w:rStyle w:val="Tablefreq"/>
              </w:rPr>
              <w:t>–10,45</w:t>
            </w:r>
          </w:p>
          <w:p w:rsidR="00F76879" w:rsidRPr="00474047" w:rsidRDefault="00F76879" w:rsidP="00F76879">
            <w:pPr>
              <w:pStyle w:val="TableTextS5"/>
              <w:rPr>
                <w:lang w:val="ru-RU"/>
              </w:rPr>
            </w:pPr>
            <w:r w:rsidRPr="00474047">
              <w:rPr>
                <w:lang w:val="ru-RU"/>
              </w:rPr>
              <w:t>ФИКСИРОВАННАЯ</w:t>
            </w:r>
          </w:p>
          <w:p w:rsidR="00F76879" w:rsidRPr="00474047" w:rsidRDefault="00F76879" w:rsidP="00F76879">
            <w:pPr>
              <w:pStyle w:val="TableTextS5"/>
              <w:rPr>
                <w:lang w:val="ru-RU"/>
              </w:rPr>
            </w:pPr>
            <w:r w:rsidRPr="00474047">
              <w:rPr>
                <w:lang w:val="ru-RU"/>
              </w:rPr>
              <w:t>ПОДВИЖНАЯ</w:t>
            </w:r>
          </w:p>
          <w:p w:rsidR="00F76879" w:rsidRPr="00474047" w:rsidRDefault="00F76879" w:rsidP="00F76879">
            <w:pPr>
              <w:pStyle w:val="TableTextS5"/>
              <w:rPr>
                <w:lang w:val="ru-RU"/>
              </w:rPr>
            </w:pPr>
            <w:r w:rsidRPr="00474047">
              <w:rPr>
                <w:lang w:val="ru-RU"/>
              </w:rPr>
              <w:t>РАДИОЛОКАЦИОННАЯ</w:t>
            </w:r>
          </w:p>
          <w:p w:rsidR="00F76879" w:rsidRPr="00474047" w:rsidRDefault="00F76879" w:rsidP="00F76879">
            <w:pPr>
              <w:pStyle w:val="TableTextS5"/>
              <w:rPr>
                <w:rStyle w:val="Artref"/>
                <w:lang w:val="ru-RU"/>
              </w:rPr>
            </w:pPr>
            <w:r w:rsidRPr="00474047">
              <w:rPr>
                <w:lang w:val="ru-RU"/>
              </w:rPr>
              <w:t>Любительская</w:t>
            </w:r>
          </w:p>
        </w:tc>
        <w:tc>
          <w:tcPr>
            <w:tcW w:w="1667" w:type="pct"/>
            <w:tcBorders>
              <w:top w:val="nil"/>
              <w:bottom w:val="nil"/>
            </w:tcBorders>
          </w:tcPr>
          <w:p w:rsidR="00F76879" w:rsidRPr="00474047" w:rsidRDefault="00F76879" w:rsidP="00F76879">
            <w:pPr>
              <w:spacing w:before="40" w:after="40"/>
              <w:rPr>
                <w:rStyle w:val="Tablefreq"/>
              </w:rPr>
            </w:pPr>
            <w:r w:rsidRPr="00474047">
              <w:rPr>
                <w:rStyle w:val="Tablefreq"/>
              </w:rPr>
              <w:t>10</w:t>
            </w:r>
            <w:ins w:id="94" w:author="Rudometova, Alisa" w:date="2015-10-25T18:47:00Z">
              <w:r w:rsidRPr="00474047">
                <w:rPr>
                  <w:rStyle w:val="Tablefreq"/>
                </w:rPr>
                <w:t>,4</w:t>
              </w:r>
            </w:ins>
            <w:r w:rsidRPr="00474047">
              <w:rPr>
                <w:rStyle w:val="Tablefreq"/>
              </w:rPr>
              <w:t>–10,45</w:t>
            </w:r>
          </w:p>
          <w:p w:rsidR="00F76879" w:rsidRPr="00474047" w:rsidRDefault="00F76879" w:rsidP="00F76879">
            <w:pPr>
              <w:pStyle w:val="TableTextS5"/>
              <w:rPr>
                <w:lang w:val="ru-RU"/>
              </w:rPr>
            </w:pPr>
            <w:r w:rsidRPr="00474047">
              <w:rPr>
                <w:lang w:val="ru-RU"/>
              </w:rPr>
              <w:t>РАДИОЛОКАЦИОННАЯ</w:t>
            </w:r>
          </w:p>
          <w:p w:rsidR="00F76879" w:rsidRPr="00474047" w:rsidRDefault="00F76879" w:rsidP="00F76879">
            <w:pPr>
              <w:pStyle w:val="TableTextS5"/>
              <w:rPr>
                <w:lang w:val="ru-RU"/>
              </w:rPr>
            </w:pPr>
            <w:r w:rsidRPr="00474047">
              <w:rPr>
                <w:lang w:val="ru-RU"/>
              </w:rPr>
              <w:t>Любительская</w:t>
            </w:r>
          </w:p>
          <w:p w:rsidR="00F76879" w:rsidRPr="00474047" w:rsidRDefault="00F76879" w:rsidP="00A97695">
            <w:pPr>
              <w:pStyle w:val="TableTextS5"/>
              <w:rPr>
                <w:rStyle w:val="Artref"/>
                <w:lang w:val="ru-RU"/>
              </w:rPr>
            </w:pPr>
          </w:p>
        </w:tc>
        <w:tc>
          <w:tcPr>
            <w:tcW w:w="1667" w:type="pct"/>
            <w:tcBorders>
              <w:top w:val="nil"/>
              <w:bottom w:val="nil"/>
            </w:tcBorders>
          </w:tcPr>
          <w:p w:rsidR="00F76879" w:rsidRPr="00474047" w:rsidRDefault="00F76879" w:rsidP="00F76879">
            <w:pPr>
              <w:spacing w:before="40" w:after="40"/>
              <w:rPr>
                <w:rStyle w:val="Tablefreq"/>
              </w:rPr>
            </w:pPr>
            <w:r w:rsidRPr="00474047">
              <w:rPr>
                <w:rStyle w:val="Tablefreq"/>
              </w:rPr>
              <w:t>10</w:t>
            </w:r>
            <w:ins w:id="95" w:author="Rudometova, Alisa" w:date="2015-10-25T18:47:00Z">
              <w:r w:rsidRPr="00474047">
                <w:rPr>
                  <w:rStyle w:val="Tablefreq"/>
                </w:rPr>
                <w:t>,4</w:t>
              </w:r>
            </w:ins>
            <w:r w:rsidRPr="00474047">
              <w:rPr>
                <w:rStyle w:val="Tablefreq"/>
              </w:rPr>
              <w:t>–10,45</w:t>
            </w:r>
          </w:p>
          <w:p w:rsidR="00F76879" w:rsidRPr="00474047" w:rsidRDefault="00F76879" w:rsidP="00F76879">
            <w:pPr>
              <w:pStyle w:val="TableTextS5"/>
              <w:rPr>
                <w:rFonts w:eastAsia="SimSun"/>
                <w:lang w:val="ru-RU"/>
              </w:rPr>
            </w:pPr>
            <w:r w:rsidRPr="00474047">
              <w:rPr>
                <w:rFonts w:eastAsia="SimSun"/>
                <w:lang w:val="ru-RU"/>
              </w:rPr>
              <w:t xml:space="preserve">ФИКСИРОВАННАЯ </w:t>
            </w:r>
          </w:p>
          <w:p w:rsidR="00F76879" w:rsidRPr="00474047" w:rsidRDefault="00F76879" w:rsidP="00F76879">
            <w:pPr>
              <w:pStyle w:val="TableTextS5"/>
              <w:rPr>
                <w:rFonts w:eastAsia="SimSun"/>
                <w:lang w:val="ru-RU"/>
              </w:rPr>
            </w:pPr>
            <w:r w:rsidRPr="00474047">
              <w:rPr>
                <w:rFonts w:eastAsia="SimSun"/>
                <w:lang w:val="ru-RU"/>
              </w:rPr>
              <w:t>ПОДВИЖНАЯ</w:t>
            </w:r>
          </w:p>
          <w:p w:rsidR="00F76879" w:rsidRPr="00474047" w:rsidRDefault="00F76879" w:rsidP="00F76879">
            <w:pPr>
              <w:pStyle w:val="TableTextS5"/>
              <w:rPr>
                <w:rFonts w:eastAsia="SimSun"/>
                <w:lang w:val="ru-RU"/>
              </w:rPr>
            </w:pPr>
            <w:r w:rsidRPr="00474047">
              <w:rPr>
                <w:rFonts w:eastAsia="SimSun"/>
                <w:lang w:val="ru-RU"/>
              </w:rPr>
              <w:t>РАДИОЛОКАЦИОННАЯ</w:t>
            </w:r>
          </w:p>
          <w:p w:rsidR="00F76879" w:rsidRPr="00474047" w:rsidRDefault="00F76879" w:rsidP="00F76879">
            <w:pPr>
              <w:pStyle w:val="TableTextS5"/>
              <w:rPr>
                <w:rStyle w:val="Artref"/>
                <w:lang w:val="ru-RU"/>
              </w:rPr>
            </w:pPr>
            <w:r w:rsidRPr="00474047">
              <w:rPr>
                <w:rFonts w:eastAsia="SimSun"/>
                <w:lang w:val="ru-RU"/>
              </w:rPr>
              <w:t>Любительская</w:t>
            </w:r>
          </w:p>
        </w:tc>
      </w:tr>
      <w:tr w:rsidR="00E82C8B" w:rsidRPr="00474047" w:rsidTr="00E82C8B">
        <w:trPr>
          <w:trHeight w:val="32"/>
        </w:trPr>
        <w:tc>
          <w:tcPr>
            <w:tcW w:w="1666" w:type="pct"/>
            <w:tcBorders>
              <w:top w:val="nil"/>
              <w:bottom w:val="single" w:sz="4" w:space="0" w:color="auto"/>
            </w:tcBorders>
          </w:tcPr>
          <w:p w:rsidR="00E82C8B" w:rsidRPr="00474047" w:rsidRDefault="00E82C8B" w:rsidP="00E82C8B">
            <w:pPr>
              <w:pStyle w:val="TableTextS5"/>
              <w:spacing w:before="50" w:after="50"/>
              <w:rPr>
                <w:rStyle w:val="Artref"/>
                <w:lang w:val="ru-RU"/>
                <w:rPrChange w:id="96" w:author="Mondino, Martine" w:date="2015-10-23T15:06:00Z">
                  <w:rPr>
                    <w:color w:val="000000"/>
                    <w:lang w:val="fr-FR"/>
                  </w:rPr>
                </w:rPrChange>
              </w:rPr>
            </w:pPr>
            <w:del w:id="97" w:author="Mondino, Martine" w:date="2015-10-23T15:08:00Z">
              <w:r w:rsidRPr="00474047" w:rsidDel="00236C76">
                <w:rPr>
                  <w:rStyle w:val="Artref"/>
                  <w:lang w:val="ru-RU"/>
                </w:rPr>
                <w:delText>5.479</w:delText>
              </w:r>
            </w:del>
          </w:p>
        </w:tc>
        <w:tc>
          <w:tcPr>
            <w:tcW w:w="1667" w:type="pct"/>
            <w:tcBorders>
              <w:top w:val="nil"/>
              <w:bottom w:val="single" w:sz="4" w:space="0" w:color="auto"/>
            </w:tcBorders>
          </w:tcPr>
          <w:p w:rsidR="00E82C8B" w:rsidRPr="00474047" w:rsidRDefault="00E82C8B" w:rsidP="00E82C8B">
            <w:pPr>
              <w:pStyle w:val="TableTextS5"/>
              <w:spacing w:before="50" w:after="50"/>
              <w:rPr>
                <w:rStyle w:val="Artref"/>
                <w:lang w:val="ru-RU"/>
                <w:rPrChange w:id="98" w:author="Mondino, Martine" w:date="2015-10-23T15:06:00Z">
                  <w:rPr>
                    <w:color w:val="000000"/>
                    <w:lang w:val="fr-FR"/>
                  </w:rPr>
                </w:rPrChange>
              </w:rPr>
            </w:pPr>
            <w:del w:id="99" w:author="Mondino, Martine" w:date="2015-10-23T15:08:00Z">
              <w:r w:rsidRPr="00474047" w:rsidDel="00236C76">
                <w:rPr>
                  <w:rStyle w:val="Artref"/>
                  <w:lang w:val="ru-RU"/>
                </w:rPr>
                <w:delText xml:space="preserve">5.479  </w:delText>
              </w:r>
            </w:del>
            <w:r w:rsidRPr="00474047">
              <w:rPr>
                <w:rStyle w:val="Artref"/>
                <w:lang w:val="ru-RU"/>
              </w:rPr>
              <w:t>5.480</w:t>
            </w:r>
          </w:p>
        </w:tc>
        <w:tc>
          <w:tcPr>
            <w:tcW w:w="1667" w:type="pct"/>
            <w:tcBorders>
              <w:top w:val="nil"/>
              <w:bottom w:val="single" w:sz="4" w:space="0" w:color="auto"/>
            </w:tcBorders>
          </w:tcPr>
          <w:p w:rsidR="00E82C8B" w:rsidRPr="00474047" w:rsidRDefault="00E82C8B" w:rsidP="00E82C8B">
            <w:pPr>
              <w:pStyle w:val="TableTextS5"/>
              <w:rPr>
                <w:rStyle w:val="Artref"/>
                <w:lang w:val="ru-RU"/>
                <w:rPrChange w:id="100" w:author="Mondino, Martine" w:date="2015-10-23T15:06:00Z">
                  <w:rPr>
                    <w:color w:val="000000"/>
                    <w:lang w:val="fr-FR"/>
                  </w:rPr>
                </w:rPrChange>
              </w:rPr>
            </w:pPr>
            <w:del w:id="101" w:author="Mondino, Martine" w:date="2015-10-23T15:08:00Z">
              <w:r w:rsidRPr="00474047" w:rsidDel="00236C76">
                <w:rPr>
                  <w:rStyle w:val="Artref"/>
                  <w:lang w:val="ru-RU"/>
                </w:rPr>
                <w:delText>5.479</w:delText>
              </w:r>
            </w:del>
          </w:p>
        </w:tc>
      </w:tr>
    </w:tbl>
    <w:p w:rsidR="00DA6C24" w:rsidRPr="00474047" w:rsidRDefault="00E3324D" w:rsidP="00056782">
      <w:pPr>
        <w:pStyle w:val="Reasons"/>
      </w:pPr>
      <w:r w:rsidRPr="00474047">
        <w:rPr>
          <w:b/>
          <w:bCs/>
        </w:rPr>
        <w:t>Основания</w:t>
      </w:r>
      <w:r w:rsidRPr="00474047">
        <w:t>:</w:t>
      </w:r>
      <w:r w:rsidRPr="00474047">
        <w:tab/>
      </w:r>
      <w:r w:rsidR="00912038" w:rsidRPr="00474047">
        <w:t>Обеспечивается дополнительное распределение 600</w:t>
      </w:r>
      <w:r w:rsidR="00056782" w:rsidRPr="00474047">
        <w:t> </w:t>
      </w:r>
      <w:r w:rsidR="00912038" w:rsidRPr="00474047">
        <w:t>МГц ССИЗ (активной) для SAR с высокой разрешающей способностью в соответствии с требованиями Резолюции</w:t>
      </w:r>
      <w:r w:rsidR="00056782" w:rsidRPr="00474047">
        <w:t> </w:t>
      </w:r>
      <w:r w:rsidR="00912038" w:rsidRPr="00474047">
        <w:t>651 (ВКР</w:t>
      </w:r>
      <w:r w:rsidR="00056782" w:rsidRPr="00474047">
        <w:noBreakHyphen/>
        <w:t>12) и </w:t>
      </w:r>
      <w:r w:rsidR="00912038" w:rsidRPr="00474047">
        <w:t>обоснованиями, содержащимися в Отчете МСЭ-R RS.2274.</w:t>
      </w:r>
    </w:p>
    <w:p w:rsidR="00DA6C24" w:rsidRPr="00474047" w:rsidRDefault="00E3324D" w:rsidP="00056782">
      <w:pPr>
        <w:pStyle w:val="Proposal"/>
        <w:ind w:left="1134" w:hanging="1134"/>
      </w:pPr>
      <w:r w:rsidRPr="00474047">
        <w:lastRenderedPageBreak/>
        <w:t>ADD</w:t>
      </w:r>
      <w:r w:rsidRPr="00474047">
        <w:tab/>
        <w:t>AGL/BOT/LSO/MDG/MWI/MAU/MOZ/NMB/COD/SEY/AFS/SWZ/TZA/ZMB/</w:t>
      </w:r>
      <w:r w:rsidR="00E82C8B" w:rsidRPr="00474047">
        <w:br/>
      </w:r>
      <w:r w:rsidRPr="00474047">
        <w:t>ZWE/130A12/3</w:t>
      </w:r>
    </w:p>
    <w:p w:rsidR="00DA6C24" w:rsidRPr="00474047" w:rsidRDefault="00E3324D" w:rsidP="00056782">
      <w:pPr>
        <w:rPr>
          <w:rStyle w:val="NoteChar"/>
          <w:lang w:val="ru-RU"/>
        </w:rPr>
      </w:pPr>
      <w:r w:rsidRPr="00474047">
        <w:rPr>
          <w:rStyle w:val="Artdef"/>
        </w:rPr>
        <w:t>5.A112</w:t>
      </w:r>
      <w:r w:rsidRPr="00474047">
        <w:rPr>
          <w:rStyle w:val="Artdef"/>
        </w:rPr>
        <w:tab/>
      </w:r>
      <w:r w:rsidR="00B24D5A" w:rsidRPr="00474047">
        <w:rPr>
          <w:rStyle w:val="NoteChar"/>
          <w:lang w:val="ru-RU"/>
        </w:rPr>
        <w:t>Использование полос частот 9200−9300</w:t>
      </w:r>
      <w:r w:rsidR="00056782" w:rsidRPr="00474047">
        <w:rPr>
          <w:rStyle w:val="NoteChar"/>
          <w:lang w:val="ru-RU"/>
        </w:rPr>
        <w:t> </w:t>
      </w:r>
      <w:r w:rsidR="00B24D5A" w:rsidRPr="00474047">
        <w:rPr>
          <w:rStyle w:val="NoteChar"/>
          <w:lang w:val="ru-RU"/>
        </w:rPr>
        <w:t>МГц и 9900−10 400 МГц спутниковой службой исследования Земли (активной) ограничивается системами, для которых необходима ширина полосы более 600 МГц и работа которых не может быть полностью обеспечена в пределах полосы частот 9300−9900 МГц.</w:t>
      </w:r>
      <w:r w:rsidR="00B24D5A" w:rsidRPr="00474047">
        <w:rPr>
          <w:rStyle w:val="NoteChar"/>
          <w:sz w:val="16"/>
          <w:szCs w:val="16"/>
          <w:lang w:val="ru-RU"/>
        </w:rPr>
        <w:t>     (ВКР</w:t>
      </w:r>
      <w:r w:rsidR="00B24D5A" w:rsidRPr="00474047">
        <w:rPr>
          <w:rStyle w:val="NoteChar"/>
          <w:sz w:val="16"/>
          <w:szCs w:val="16"/>
          <w:lang w:val="ru-RU"/>
        </w:rPr>
        <w:noBreakHyphen/>
        <w:t>15)</w:t>
      </w:r>
    </w:p>
    <w:p w:rsidR="00DA6C24" w:rsidRPr="00474047" w:rsidRDefault="00E3324D" w:rsidP="00B24D5A">
      <w:pPr>
        <w:pStyle w:val="Reasons"/>
      </w:pPr>
      <w:r w:rsidRPr="00474047">
        <w:rPr>
          <w:b/>
          <w:bCs/>
        </w:rPr>
        <w:t>Основания</w:t>
      </w:r>
      <w:r w:rsidRPr="00474047">
        <w:t>:</w:t>
      </w:r>
      <w:r w:rsidRPr="00474047">
        <w:tab/>
      </w:r>
      <w:r w:rsidR="00B24D5A" w:rsidRPr="00474047">
        <w:t>В целях ограничения количества систем, а также продолжительности передачи систем SAR на участке полосы расширения частот.</w:t>
      </w:r>
    </w:p>
    <w:p w:rsidR="00DA6C24" w:rsidRPr="00474047" w:rsidRDefault="00E3324D" w:rsidP="00056782">
      <w:pPr>
        <w:pStyle w:val="Proposal"/>
        <w:ind w:left="1134" w:hanging="1134"/>
      </w:pPr>
      <w:r w:rsidRPr="00474047">
        <w:t>ADD</w:t>
      </w:r>
      <w:r w:rsidRPr="00474047">
        <w:tab/>
        <w:t>AGL/BOT/LSO/MDG/MWI/MAU/MOZ/NMB/COD/SEY/AFS/SWZ/TZA/ZMB/</w:t>
      </w:r>
      <w:r w:rsidR="00E82C8B" w:rsidRPr="00474047">
        <w:br/>
      </w:r>
      <w:r w:rsidRPr="00474047">
        <w:t>ZWE/130A12/4</w:t>
      </w:r>
    </w:p>
    <w:p w:rsidR="00DA6C24" w:rsidRPr="00474047" w:rsidRDefault="00E3324D" w:rsidP="00056782">
      <w:pPr>
        <w:rPr>
          <w:rStyle w:val="NoteChar"/>
          <w:lang w:val="ru-RU"/>
        </w:rPr>
      </w:pPr>
      <w:r w:rsidRPr="00474047">
        <w:rPr>
          <w:rStyle w:val="Artdef"/>
        </w:rPr>
        <w:t>5.B112</w:t>
      </w:r>
      <w:r w:rsidRPr="00474047">
        <w:rPr>
          <w:rStyle w:val="Artdef"/>
        </w:rPr>
        <w:tab/>
      </w:r>
      <w:r w:rsidR="00B24D5A" w:rsidRPr="00474047">
        <w:rPr>
          <w:rStyle w:val="NoteChar"/>
          <w:lang w:val="ru-RU"/>
        </w:rPr>
        <w:t>В полосе частот 9200−9300</w:t>
      </w:r>
      <w:r w:rsidR="00056782" w:rsidRPr="00474047">
        <w:rPr>
          <w:rStyle w:val="NoteChar"/>
          <w:lang w:val="ru-RU"/>
        </w:rPr>
        <w:t> </w:t>
      </w:r>
      <w:r w:rsidR="00B24D5A" w:rsidRPr="00474047">
        <w:rPr>
          <w:rStyle w:val="NoteChar"/>
          <w:lang w:val="ru-RU"/>
        </w:rPr>
        <w:t>МГц станции спутниковой службы исследования Земли (активной) не должны создавать вредных помех станциям радионавигационной и радиолокационной служб или требовать защиты от них.</w:t>
      </w:r>
      <w:r w:rsidR="00B24D5A" w:rsidRPr="00474047">
        <w:rPr>
          <w:rStyle w:val="NoteChar"/>
          <w:sz w:val="16"/>
          <w:szCs w:val="16"/>
          <w:lang w:val="ru-RU"/>
        </w:rPr>
        <w:t>     (ВКР-15)</w:t>
      </w:r>
    </w:p>
    <w:p w:rsidR="00DA6C24" w:rsidRPr="00474047" w:rsidRDefault="00DA6C24">
      <w:pPr>
        <w:pStyle w:val="Reasons"/>
      </w:pPr>
    </w:p>
    <w:p w:rsidR="00DA6C24" w:rsidRPr="00474047" w:rsidRDefault="00E3324D" w:rsidP="00056782">
      <w:pPr>
        <w:pStyle w:val="Proposal"/>
        <w:ind w:left="1134" w:hanging="1134"/>
      </w:pPr>
      <w:r w:rsidRPr="00474047">
        <w:t>ADD</w:t>
      </w:r>
      <w:r w:rsidRPr="00474047">
        <w:tab/>
        <w:t>AGL/BOT/LSO/MDG/MWI/MAU/MOZ/NMB/COD/SEY/AFS/SWZ/TZA/ZMB/</w:t>
      </w:r>
      <w:r w:rsidR="00E82C8B" w:rsidRPr="00474047">
        <w:br/>
      </w:r>
      <w:r w:rsidRPr="00474047">
        <w:t>ZWE/130A12/5</w:t>
      </w:r>
    </w:p>
    <w:p w:rsidR="00DA6C24" w:rsidRPr="00474047" w:rsidRDefault="00E3324D" w:rsidP="00B24D5A">
      <w:pPr>
        <w:rPr>
          <w:rStyle w:val="NoteChar"/>
          <w:lang w:val="ru-RU"/>
        </w:rPr>
      </w:pPr>
      <w:r w:rsidRPr="00474047">
        <w:rPr>
          <w:rStyle w:val="Artdef"/>
          <w:rFonts w:ascii="Times New Roman"/>
        </w:rPr>
        <w:t>5</w:t>
      </w:r>
      <w:r w:rsidRPr="00474047">
        <w:rPr>
          <w:rStyle w:val="Appdef"/>
          <w:rFonts w:eastAsia="SimSun"/>
        </w:rPr>
        <w:t>.C112</w:t>
      </w:r>
      <w:r w:rsidRPr="00474047">
        <w:rPr>
          <w:rStyle w:val="Appdef"/>
        </w:rPr>
        <w:tab/>
      </w:r>
      <w:r w:rsidR="00B24D5A" w:rsidRPr="00474047">
        <w:rPr>
          <w:rStyle w:val="NoteChar"/>
          <w:lang w:val="ru-RU"/>
        </w:rPr>
        <w:t>Космические станции в спутниковой службе исследования Земли (активной) должны эксплуатироваться с соблюдением положений Рекомендации МСЭ</w:t>
      </w:r>
      <w:r w:rsidR="00B24D5A" w:rsidRPr="00474047">
        <w:rPr>
          <w:rStyle w:val="NoteChar"/>
          <w:lang w:val="ru-RU"/>
        </w:rPr>
        <w:noBreakHyphen/>
        <w:t>R RS.2066-0.</w:t>
      </w:r>
      <w:r w:rsidR="00B24D5A" w:rsidRPr="00474047">
        <w:rPr>
          <w:rStyle w:val="NoteChar"/>
          <w:sz w:val="16"/>
          <w:szCs w:val="16"/>
          <w:lang w:val="ru-RU"/>
        </w:rPr>
        <w:t>     (ВКР</w:t>
      </w:r>
      <w:r w:rsidR="00B24D5A" w:rsidRPr="00474047">
        <w:rPr>
          <w:rStyle w:val="NoteChar"/>
          <w:sz w:val="16"/>
          <w:szCs w:val="16"/>
          <w:lang w:val="ru-RU"/>
        </w:rPr>
        <w:noBreakHyphen/>
        <w:t>15)</w:t>
      </w:r>
    </w:p>
    <w:p w:rsidR="00DA6C24" w:rsidRPr="00474047" w:rsidRDefault="00E3324D" w:rsidP="00056782">
      <w:pPr>
        <w:pStyle w:val="Reasons"/>
      </w:pPr>
      <w:r w:rsidRPr="00474047">
        <w:rPr>
          <w:b/>
          <w:bCs/>
        </w:rPr>
        <w:t>Основания</w:t>
      </w:r>
      <w:r w:rsidRPr="00474047">
        <w:t>:</w:t>
      </w:r>
      <w:r w:rsidRPr="00474047">
        <w:tab/>
      </w:r>
      <w:r w:rsidR="00B24D5A" w:rsidRPr="00474047">
        <w:t>Это обеспечивает защиту станций РАС в полосе частот 10,6−10,7</w:t>
      </w:r>
      <w:r w:rsidR="00056782" w:rsidRPr="00474047">
        <w:t> </w:t>
      </w:r>
      <w:r w:rsidR="00B24D5A" w:rsidRPr="00474047">
        <w:t>ГГц.</w:t>
      </w:r>
    </w:p>
    <w:p w:rsidR="00DA6C24" w:rsidRPr="00474047" w:rsidRDefault="00E3324D" w:rsidP="00056782">
      <w:pPr>
        <w:pStyle w:val="Proposal"/>
        <w:ind w:left="1134" w:hanging="1134"/>
      </w:pPr>
      <w:r w:rsidRPr="00474047">
        <w:t>ADD</w:t>
      </w:r>
      <w:r w:rsidRPr="00474047">
        <w:tab/>
        <w:t>AGL/BOT/LSO/MDG/MWI/MAU/MOZ/NMB/COD/SEY/AFS/SWZ/TZA/ZMB/</w:t>
      </w:r>
      <w:r w:rsidR="00E82C8B" w:rsidRPr="00474047">
        <w:br/>
      </w:r>
      <w:r w:rsidRPr="00474047">
        <w:t>ZWE/130A12/6</w:t>
      </w:r>
    </w:p>
    <w:p w:rsidR="00DA6C24" w:rsidRPr="00474047" w:rsidRDefault="00E3324D" w:rsidP="004D7491">
      <w:pPr>
        <w:rPr>
          <w:rStyle w:val="NoteChar"/>
          <w:lang w:val="ru-RU"/>
        </w:rPr>
      </w:pPr>
      <w:r w:rsidRPr="00474047">
        <w:rPr>
          <w:rStyle w:val="Artdef"/>
        </w:rPr>
        <w:t>5.D112</w:t>
      </w:r>
      <w:r w:rsidRPr="00474047">
        <w:rPr>
          <w:rStyle w:val="Artdef"/>
        </w:rPr>
        <w:tab/>
      </w:r>
      <w:r w:rsidR="004D7491" w:rsidRPr="00474047">
        <w:rPr>
          <w:rStyle w:val="NoteChar"/>
          <w:lang w:val="ru-RU"/>
        </w:rPr>
        <w:t>Космические станции в спутниковой службе исследования Земли (активной) должны эксплуатироваться с соблюдением положений Рекомендации МСЭ</w:t>
      </w:r>
      <w:r w:rsidR="004D7491" w:rsidRPr="00474047">
        <w:rPr>
          <w:rStyle w:val="NoteChar"/>
          <w:lang w:val="ru-RU"/>
        </w:rPr>
        <w:noBreakHyphen/>
        <w:t>R RS.2065-0.</w:t>
      </w:r>
      <w:r w:rsidR="004D7491" w:rsidRPr="00474047">
        <w:rPr>
          <w:rStyle w:val="NoteChar"/>
          <w:sz w:val="16"/>
          <w:szCs w:val="16"/>
          <w:lang w:val="ru-RU"/>
        </w:rPr>
        <w:t>     (ВКР</w:t>
      </w:r>
      <w:r w:rsidR="004D7491" w:rsidRPr="00474047">
        <w:rPr>
          <w:rStyle w:val="NoteChar"/>
          <w:sz w:val="16"/>
          <w:szCs w:val="16"/>
          <w:lang w:val="ru-RU"/>
        </w:rPr>
        <w:noBreakHyphen/>
        <w:t>15)</w:t>
      </w:r>
    </w:p>
    <w:p w:rsidR="00DA6C24" w:rsidRPr="00474047" w:rsidRDefault="00E3324D" w:rsidP="00056782">
      <w:pPr>
        <w:pStyle w:val="Reasons"/>
      </w:pPr>
      <w:r w:rsidRPr="00474047">
        <w:rPr>
          <w:b/>
          <w:bCs/>
        </w:rPr>
        <w:t>Основания</w:t>
      </w:r>
      <w:r w:rsidRPr="00474047">
        <w:t>:</w:t>
      </w:r>
      <w:r w:rsidRPr="00474047">
        <w:tab/>
      </w:r>
      <w:r w:rsidR="004D7491" w:rsidRPr="00474047">
        <w:t>Это обеспечивает защиту систем СКИ в полосе частот 8400−8500</w:t>
      </w:r>
      <w:r w:rsidR="00056782" w:rsidRPr="00474047">
        <w:t> </w:t>
      </w:r>
      <w:r w:rsidR="004D7491" w:rsidRPr="00474047">
        <w:t>МГц.</w:t>
      </w:r>
    </w:p>
    <w:p w:rsidR="00DA6C24" w:rsidRPr="00474047" w:rsidRDefault="00E3324D" w:rsidP="00056782">
      <w:pPr>
        <w:pStyle w:val="Proposal"/>
        <w:ind w:left="1134" w:hanging="1134"/>
      </w:pPr>
      <w:r w:rsidRPr="00474047">
        <w:t>ADD</w:t>
      </w:r>
      <w:r w:rsidRPr="00474047">
        <w:tab/>
        <w:t>AGL/BOT/LSO/MDG/MWI/MAU/MOZ/NMB/COD/SEY/AFS/SWZ/TZA/ZMB/</w:t>
      </w:r>
      <w:r w:rsidR="00E82C8B" w:rsidRPr="00474047">
        <w:br/>
      </w:r>
      <w:r w:rsidRPr="00474047">
        <w:t>ZWE/130A12/7</w:t>
      </w:r>
    </w:p>
    <w:p w:rsidR="00EB1E6C" w:rsidRPr="00474047" w:rsidRDefault="00E3324D" w:rsidP="00056782">
      <w:pPr>
        <w:rPr>
          <w:rStyle w:val="NoteChar"/>
          <w:lang w:val="ru-RU"/>
        </w:rPr>
      </w:pPr>
      <w:r w:rsidRPr="00474047">
        <w:rPr>
          <w:rStyle w:val="Artdef"/>
          <w:rFonts w:ascii="Times New Roman"/>
        </w:rPr>
        <w:t>5.E112</w:t>
      </w:r>
      <w:r w:rsidRPr="00474047">
        <w:tab/>
      </w:r>
      <w:r w:rsidR="00EB1E6C" w:rsidRPr="00474047">
        <w:rPr>
          <w:rStyle w:val="NoteChar"/>
          <w:lang w:val="ru-RU"/>
        </w:rPr>
        <w:t>В полосе частот 9900−10</w:t>
      </w:r>
      <w:r w:rsidR="00056782" w:rsidRPr="00474047">
        <w:rPr>
          <w:rStyle w:val="NoteChar"/>
          <w:lang w:val="ru-RU"/>
        </w:rPr>
        <w:t> </w:t>
      </w:r>
      <w:r w:rsidR="00EB1E6C" w:rsidRPr="00474047">
        <w:rPr>
          <w:rStyle w:val="NoteChar"/>
          <w:lang w:val="ru-RU"/>
        </w:rPr>
        <w:t>400</w:t>
      </w:r>
      <w:r w:rsidR="00056782" w:rsidRPr="00474047">
        <w:rPr>
          <w:rStyle w:val="NoteChar"/>
          <w:lang w:val="ru-RU"/>
        </w:rPr>
        <w:t> </w:t>
      </w:r>
      <w:r w:rsidR="00EB1E6C" w:rsidRPr="00474047">
        <w:rPr>
          <w:rStyle w:val="NoteChar"/>
          <w:lang w:val="ru-RU"/>
        </w:rPr>
        <w:t>МГц станции спутниковой службы исследования Земли (активной) не должны создавать вредных помех станциям радиолокационной службы или требовать защиты от них.</w:t>
      </w:r>
      <w:r w:rsidR="00EB1E6C" w:rsidRPr="00474047">
        <w:rPr>
          <w:rStyle w:val="NoteChar"/>
          <w:sz w:val="16"/>
          <w:szCs w:val="16"/>
          <w:lang w:val="ru-RU"/>
        </w:rPr>
        <w:t>     (ВКР</w:t>
      </w:r>
      <w:r w:rsidR="00EB1E6C" w:rsidRPr="00474047">
        <w:rPr>
          <w:rStyle w:val="NoteChar"/>
          <w:sz w:val="16"/>
          <w:szCs w:val="16"/>
          <w:lang w:val="ru-RU"/>
        </w:rPr>
        <w:noBreakHyphen/>
        <w:t>15)</w:t>
      </w:r>
    </w:p>
    <w:p w:rsidR="00DA6C24" w:rsidRPr="00474047" w:rsidRDefault="00E3324D" w:rsidP="00EB1E6C">
      <w:pPr>
        <w:pStyle w:val="Reasons"/>
      </w:pPr>
      <w:r w:rsidRPr="00474047">
        <w:rPr>
          <w:b/>
          <w:bCs/>
        </w:rPr>
        <w:t>Основания</w:t>
      </w:r>
      <w:r w:rsidRPr="00474047">
        <w:t>:</w:t>
      </w:r>
      <w:r w:rsidRPr="00474047">
        <w:tab/>
      </w:r>
      <w:r w:rsidR="00EB1E6C" w:rsidRPr="00474047">
        <w:t>Распределение ССИЗ (активной) на первичной основе делается вторичным по отношению к распределениям СРО в этих полосах частот, чтобы обеспечить защиту станций этих служб от вредных помех.</w:t>
      </w:r>
    </w:p>
    <w:p w:rsidR="00DA6C24" w:rsidRPr="00474047" w:rsidRDefault="00E3324D" w:rsidP="00056782">
      <w:pPr>
        <w:pStyle w:val="Proposal"/>
        <w:ind w:left="1134" w:hanging="1134"/>
      </w:pPr>
      <w:r w:rsidRPr="00474047">
        <w:t>SUP</w:t>
      </w:r>
      <w:r w:rsidRPr="00474047">
        <w:tab/>
        <w:t>AGL/BOT/LSO/MDG/MWI/MAU/MOZ/NMB/COD/SEY/AFS/SWZ/TZA/ZMB/</w:t>
      </w:r>
      <w:r w:rsidR="00E82C8B" w:rsidRPr="00474047">
        <w:br/>
      </w:r>
      <w:r w:rsidRPr="00474047">
        <w:t>ZWE/130A12/8</w:t>
      </w:r>
    </w:p>
    <w:p w:rsidR="004D0841" w:rsidRPr="00474047" w:rsidRDefault="00E3324D" w:rsidP="002C1FD2">
      <w:pPr>
        <w:pStyle w:val="ResNo"/>
      </w:pPr>
      <w:r w:rsidRPr="00474047">
        <w:t xml:space="preserve">РЕЗОЛЮЦИЯ </w:t>
      </w:r>
      <w:r w:rsidRPr="00474047">
        <w:rPr>
          <w:rStyle w:val="href"/>
        </w:rPr>
        <w:t>651</w:t>
      </w:r>
      <w:r w:rsidRPr="00474047">
        <w:t xml:space="preserve"> (ВКР-12)</w:t>
      </w:r>
    </w:p>
    <w:p w:rsidR="001B63FD" w:rsidRPr="00474047" w:rsidRDefault="00E3324D" w:rsidP="002C1FD2">
      <w:pPr>
        <w:pStyle w:val="Restitle"/>
      </w:pPr>
      <w:bookmarkStart w:id="102" w:name="_Toc329089704"/>
      <w:bookmarkEnd w:id="102"/>
      <w:r w:rsidRPr="00474047">
        <w:t>Возможное расширение имеющегося распределения на всемирной основе спутниковой сл</w:t>
      </w:r>
      <w:bookmarkStart w:id="103" w:name="_GoBack"/>
      <w:bookmarkEnd w:id="103"/>
      <w:r w:rsidRPr="00474047">
        <w:t>ужбе исследования Земли (активной) в полосе частот 9300−9900 МГц на величину до 600 МГц в пределах полос частот 8700−9300 МГц и/или 9900–10 500 МГц</w:t>
      </w:r>
    </w:p>
    <w:p w:rsidR="00DA6C24" w:rsidRPr="00474047" w:rsidRDefault="00E3324D" w:rsidP="00102AE1">
      <w:pPr>
        <w:pStyle w:val="Reasons"/>
      </w:pPr>
      <w:r w:rsidRPr="00474047">
        <w:rPr>
          <w:b/>
          <w:bCs/>
        </w:rPr>
        <w:t>Основания</w:t>
      </w:r>
      <w:r w:rsidRPr="00474047">
        <w:t>:</w:t>
      </w:r>
      <w:r w:rsidRPr="00474047">
        <w:tab/>
      </w:r>
      <w:r w:rsidR="00102AE1" w:rsidRPr="00474047">
        <w:t>Расширение на 600 МГц утверждено на ВКР-15.</w:t>
      </w:r>
    </w:p>
    <w:p w:rsidR="00102AE1" w:rsidRPr="00474047" w:rsidRDefault="00102AE1">
      <w:pPr>
        <w:jc w:val="center"/>
      </w:pPr>
      <w:r w:rsidRPr="00474047">
        <w:t>______________</w:t>
      </w:r>
    </w:p>
    <w:sectPr w:rsidR="00102AE1" w:rsidRPr="00474047">
      <w:headerReference w:type="default" r:id="rId12"/>
      <w:footerReference w:type="even" r:id="rId13"/>
      <w:footerReference w:type="default" r:id="rId14"/>
      <w:footerReference w:type="first" r:id="rId15"/>
      <w:type w:val="oddPage"/>
      <w:pgSz w:w="11907" w:h="16840" w:code="9"/>
      <w:pgMar w:top="1418" w:right="1134" w:bottom="1418"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5BE" w:rsidRDefault="006115BE">
      <w:r>
        <w:separator/>
      </w:r>
    </w:p>
  </w:endnote>
  <w:endnote w:type="continuationSeparator" w:id="0">
    <w:p w:rsidR="006115BE" w:rsidRDefault="0061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pPr>
      <w:framePr w:wrap="around" w:vAnchor="text" w:hAnchor="margin" w:xAlign="right" w:y="1"/>
    </w:pPr>
    <w:r>
      <w:fldChar w:fldCharType="begin"/>
    </w:r>
    <w:r>
      <w:instrText xml:space="preserve">PAGE  </w:instrText>
    </w:r>
    <w:r>
      <w:fldChar w:fldCharType="end"/>
    </w:r>
  </w:p>
  <w:p w:rsidR="00567276" w:rsidRPr="004E35F9" w:rsidRDefault="00567276">
    <w:pPr>
      <w:ind w:right="360"/>
      <w:rPr>
        <w:lang w:val="en-US"/>
      </w:rPr>
    </w:pPr>
    <w:r>
      <w:fldChar w:fldCharType="begin"/>
    </w:r>
    <w:r w:rsidRPr="004E35F9">
      <w:rPr>
        <w:lang w:val="en-US"/>
      </w:rPr>
      <w:instrText xml:space="preserve"> FILENAME \p  \* MERGEFORMAT </w:instrText>
    </w:r>
    <w:r>
      <w:fldChar w:fldCharType="separate"/>
    </w:r>
    <w:r w:rsidR="00B40699">
      <w:rPr>
        <w:noProof/>
        <w:lang w:val="en-US"/>
      </w:rPr>
      <w:t>P:\RUS\ITU-R\CONF-R\CMR15\100\130ADD12R.docx</w:t>
    </w:r>
    <w:r>
      <w:fldChar w:fldCharType="end"/>
    </w:r>
    <w:r w:rsidRPr="004E35F9">
      <w:rPr>
        <w:lang w:val="en-US"/>
      </w:rPr>
      <w:tab/>
    </w:r>
    <w:r>
      <w:fldChar w:fldCharType="begin"/>
    </w:r>
    <w:r>
      <w:instrText xml:space="preserve"> SAVEDATE \@ DD.MM.YY </w:instrText>
    </w:r>
    <w:r>
      <w:fldChar w:fldCharType="separate"/>
    </w:r>
    <w:r w:rsidR="003C74E4">
      <w:rPr>
        <w:noProof/>
      </w:rPr>
      <w:t>01.11.15</w:t>
    </w:r>
    <w:r>
      <w:fldChar w:fldCharType="end"/>
    </w:r>
    <w:r w:rsidRPr="004E35F9">
      <w:rPr>
        <w:lang w:val="en-US"/>
      </w:rPr>
      <w:tab/>
    </w:r>
    <w:r>
      <w:fldChar w:fldCharType="begin"/>
    </w:r>
    <w:r>
      <w:instrText xml:space="preserve"> PRINTDATE \@ DD.MM.YY </w:instrText>
    </w:r>
    <w:r>
      <w:fldChar w:fldCharType="separate"/>
    </w:r>
    <w:r w:rsidR="00B40699">
      <w:rPr>
        <w:noProof/>
      </w:rPr>
      <w:t>01.11.15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Default="00567276" w:rsidP="00DE2EBA">
    <w:pPr>
      <w:pStyle w:val="Footer"/>
    </w:pPr>
    <w:r>
      <w:fldChar w:fldCharType="begin"/>
    </w:r>
    <w:r w:rsidRPr="004E35F9">
      <w:rPr>
        <w:lang w:val="en-US"/>
      </w:rPr>
      <w:instrText xml:space="preserve"> FILENAME \p  \* MERGEFORMAT </w:instrText>
    </w:r>
    <w:r>
      <w:fldChar w:fldCharType="separate"/>
    </w:r>
    <w:r w:rsidR="00B40699">
      <w:rPr>
        <w:lang w:val="en-US"/>
      </w:rPr>
      <w:t>P:\RUS\ITU-R\CONF-R\CMR15\100\130ADD12R.docx</w:t>
    </w:r>
    <w:r>
      <w:fldChar w:fldCharType="end"/>
    </w:r>
    <w:r w:rsidR="00512D55">
      <w:t xml:space="preserve"> (389005)</w:t>
    </w:r>
    <w:r w:rsidRPr="004E35F9">
      <w:rPr>
        <w:lang w:val="en-US"/>
      </w:rPr>
      <w:tab/>
    </w:r>
    <w:r>
      <w:fldChar w:fldCharType="begin"/>
    </w:r>
    <w:r>
      <w:instrText xml:space="preserve"> SAVEDATE \@ DD.MM.YY </w:instrText>
    </w:r>
    <w:r>
      <w:fldChar w:fldCharType="separate"/>
    </w:r>
    <w:r w:rsidR="003C74E4">
      <w:t>01.11.15</w:t>
    </w:r>
    <w:r>
      <w:fldChar w:fldCharType="end"/>
    </w:r>
    <w:r w:rsidRPr="004E35F9">
      <w:rPr>
        <w:lang w:val="en-US"/>
      </w:rPr>
      <w:tab/>
    </w:r>
    <w:r>
      <w:fldChar w:fldCharType="begin"/>
    </w:r>
    <w:r>
      <w:instrText xml:space="preserve"> PRINTDATE \@ DD.MM.YY </w:instrText>
    </w:r>
    <w:r>
      <w:fldChar w:fldCharType="separate"/>
    </w:r>
    <w:r w:rsidR="00B40699">
      <w:t>01.11.15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E35F9" w:rsidRDefault="00567276" w:rsidP="00DE2EBA">
    <w:pPr>
      <w:pStyle w:val="Footer"/>
      <w:rPr>
        <w:lang w:val="en-US"/>
      </w:rPr>
    </w:pPr>
    <w:r>
      <w:fldChar w:fldCharType="begin"/>
    </w:r>
    <w:r w:rsidRPr="004E35F9">
      <w:rPr>
        <w:lang w:val="en-US"/>
      </w:rPr>
      <w:instrText xml:space="preserve"> FILENAME \p  \* MERGEFORMAT </w:instrText>
    </w:r>
    <w:r>
      <w:fldChar w:fldCharType="separate"/>
    </w:r>
    <w:r w:rsidR="00B40699">
      <w:rPr>
        <w:lang w:val="en-US"/>
      </w:rPr>
      <w:t>P:\RUS\ITU-R\CONF-R\CMR15\100\130ADD12R.docx</w:t>
    </w:r>
    <w:r>
      <w:fldChar w:fldCharType="end"/>
    </w:r>
    <w:r w:rsidR="00512D55">
      <w:t xml:space="preserve"> (389005)</w:t>
    </w:r>
    <w:r w:rsidRPr="004E35F9">
      <w:rPr>
        <w:lang w:val="en-US"/>
      </w:rPr>
      <w:tab/>
    </w:r>
    <w:r>
      <w:fldChar w:fldCharType="begin"/>
    </w:r>
    <w:r>
      <w:instrText xml:space="preserve"> SAVEDATE \@ DD.MM.YY </w:instrText>
    </w:r>
    <w:r>
      <w:fldChar w:fldCharType="separate"/>
    </w:r>
    <w:r w:rsidR="003C74E4">
      <w:t>01.11.15</w:t>
    </w:r>
    <w:r>
      <w:fldChar w:fldCharType="end"/>
    </w:r>
    <w:r w:rsidRPr="004E35F9">
      <w:rPr>
        <w:lang w:val="en-US"/>
      </w:rPr>
      <w:tab/>
    </w:r>
    <w:r>
      <w:fldChar w:fldCharType="begin"/>
    </w:r>
    <w:r>
      <w:instrText xml:space="preserve"> PRINTDATE \@ DD.MM.YY </w:instrText>
    </w:r>
    <w:r>
      <w:fldChar w:fldCharType="separate"/>
    </w:r>
    <w:r w:rsidR="00B40699">
      <w:t>01.11.15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5BE" w:rsidRDefault="006115BE">
      <w:r>
        <w:rPr>
          <w:b/>
        </w:rPr>
        <w:t>_______________</w:t>
      </w:r>
    </w:p>
  </w:footnote>
  <w:footnote w:type="continuationSeparator" w:id="0">
    <w:p w:rsidR="006115BE" w:rsidRDefault="00611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276" w:rsidRPr="00434A7C" w:rsidRDefault="00567276" w:rsidP="00DE2EBA">
    <w:pPr>
      <w:pStyle w:val="Header"/>
      <w:rPr>
        <w:lang w:val="en-US"/>
      </w:rPr>
    </w:pPr>
    <w:r>
      <w:fldChar w:fldCharType="begin"/>
    </w:r>
    <w:r>
      <w:instrText xml:space="preserve"> PAGE </w:instrText>
    </w:r>
    <w:r>
      <w:fldChar w:fldCharType="separate"/>
    </w:r>
    <w:r w:rsidR="003C74E4">
      <w:rPr>
        <w:noProof/>
      </w:rPr>
      <w:t>4</w:t>
    </w:r>
    <w:r>
      <w:fldChar w:fldCharType="end"/>
    </w:r>
  </w:p>
  <w:p w:rsidR="00567276" w:rsidRDefault="00567276" w:rsidP="00597005">
    <w:pPr>
      <w:pStyle w:val="Header"/>
      <w:rPr>
        <w:lang w:val="en-US"/>
      </w:rPr>
    </w:pPr>
    <w:r>
      <w:t>CMR</w:t>
    </w:r>
    <w:r w:rsidR="00434A7C">
      <w:rPr>
        <w:lang w:val="en-US"/>
      </w:rPr>
      <w:t>1</w:t>
    </w:r>
    <w:r w:rsidR="00597005">
      <w:rPr>
        <w:lang w:val="en-US"/>
      </w:rPr>
      <w:t>5</w:t>
    </w:r>
    <w:r>
      <w:t>/</w:t>
    </w:r>
    <w:r w:rsidR="00F761D2">
      <w:t>130(Add.12)-</w:t>
    </w:r>
    <w:r w:rsidR="00113D0B" w:rsidRPr="00113D0B">
      <w:t>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sarapkina, Yulia">
    <w15:presenceInfo w15:providerId="AD" w15:userId="S-1-5-21-8740799-900759487-1415713722-35285"/>
  </w15:person>
  <w15:person w15:author="Krokha, Vladimir">
    <w15:presenceInfo w15:providerId="AD" w15:userId="S-1-5-21-8740799-900759487-1415713722-16977"/>
  </w15:person>
  <w15:person w15:author="Rudometova, Alisa">
    <w15:presenceInfo w15:providerId="AD" w15:userId="S-1-5-21-8740799-900759487-1415713722-48771"/>
  </w15:person>
  <w15:person w15:author="Fedosova, Elena">
    <w15:presenceInfo w15:providerId="AD" w15:userId="S-1-5-21-8740799-900759487-1415713722-16400"/>
  </w15:person>
  <w15:person w15:author="Mondino, Martine">
    <w15:presenceInfo w15:providerId="AD" w15:userId="S-1-5-21-8740799-900759487-1415713722-2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1C9"/>
    <w:rsid w:val="000260F1"/>
    <w:rsid w:val="0003535B"/>
    <w:rsid w:val="00056782"/>
    <w:rsid w:val="000A0EF3"/>
    <w:rsid w:val="000F33D8"/>
    <w:rsid w:val="000F39B4"/>
    <w:rsid w:val="0010126C"/>
    <w:rsid w:val="00102AE1"/>
    <w:rsid w:val="00113D0B"/>
    <w:rsid w:val="001226EC"/>
    <w:rsid w:val="00123B68"/>
    <w:rsid w:val="00124C09"/>
    <w:rsid w:val="00126F2E"/>
    <w:rsid w:val="001521AE"/>
    <w:rsid w:val="001827D8"/>
    <w:rsid w:val="001A5585"/>
    <w:rsid w:val="001E5FB4"/>
    <w:rsid w:val="002027F6"/>
    <w:rsid w:val="00202CA0"/>
    <w:rsid w:val="00230582"/>
    <w:rsid w:val="002449AA"/>
    <w:rsid w:val="00245A1F"/>
    <w:rsid w:val="00290C74"/>
    <w:rsid w:val="002A2D3F"/>
    <w:rsid w:val="002E272C"/>
    <w:rsid w:val="00300F84"/>
    <w:rsid w:val="00344EB8"/>
    <w:rsid w:val="00346BEC"/>
    <w:rsid w:val="00347C23"/>
    <w:rsid w:val="003A7EEC"/>
    <w:rsid w:val="003C583C"/>
    <w:rsid w:val="003C74E4"/>
    <w:rsid w:val="003F0078"/>
    <w:rsid w:val="004340AA"/>
    <w:rsid w:val="00434A7C"/>
    <w:rsid w:val="0045143A"/>
    <w:rsid w:val="00474047"/>
    <w:rsid w:val="004A2538"/>
    <w:rsid w:val="004A58F4"/>
    <w:rsid w:val="004B716F"/>
    <w:rsid w:val="004C47ED"/>
    <w:rsid w:val="004D7491"/>
    <w:rsid w:val="004E35F9"/>
    <w:rsid w:val="004F3B0D"/>
    <w:rsid w:val="00512D55"/>
    <w:rsid w:val="0051315E"/>
    <w:rsid w:val="00514E1F"/>
    <w:rsid w:val="00521F49"/>
    <w:rsid w:val="005305D5"/>
    <w:rsid w:val="00540D1E"/>
    <w:rsid w:val="005651C9"/>
    <w:rsid w:val="00567276"/>
    <w:rsid w:val="005755E2"/>
    <w:rsid w:val="00597005"/>
    <w:rsid w:val="005A295E"/>
    <w:rsid w:val="005D1879"/>
    <w:rsid w:val="005D4ED0"/>
    <w:rsid w:val="005D79A3"/>
    <w:rsid w:val="005E61DD"/>
    <w:rsid w:val="006023DF"/>
    <w:rsid w:val="006115BE"/>
    <w:rsid w:val="00614771"/>
    <w:rsid w:val="00620DD7"/>
    <w:rsid w:val="00657DE0"/>
    <w:rsid w:val="00692C06"/>
    <w:rsid w:val="006A6E9B"/>
    <w:rsid w:val="006F31AA"/>
    <w:rsid w:val="00702115"/>
    <w:rsid w:val="00763F4F"/>
    <w:rsid w:val="00770483"/>
    <w:rsid w:val="00775720"/>
    <w:rsid w:val="007917AE"/>
    <w:rsid w:val="007A08B5"/>
    <w:rsid w:val="00811633"/>
    <w:rsid w:val="00812452"/>
    <w:rsid w:val="00815749"/>
    <w:rsid w:val="00872FC8"/>
    <w:rsid w:val="008928D8"/>
    <w:rsid w:val="008B43F2"/>
    <w:rsid w:val="008C3257"/>
    <w:rsid w:val="009119CC"/>
    <w:rsid w:val="00912038"/>
    <w:rsid w:val="00917C0A"/>
    <w:rsid w:val="00941A02"/>
    <w:rsid w:val="009B5CC2"/>
    <w:rsid w:val="009E5FC8"/>
    <w:rsid w:val="00A117A3"/>
    <w:rsid w:val="00A138D0"/>
    <w:rsid w:val="00A141AF"/>
    <w:rsid w:val="00A2044F"/>
    <w:rsid w:val="00A4600A"/>
    <w:rsid w:val="00A5112C"/>
    <w:rsid w:val="00A57C04"/>
    <w:rsid w:val="00A61057"/>
    <w:rsid w:val="00A710E7"/>
    <w:rsid w:val="00A81026"/>
    <w:rsid w:val="00A97EC0"/>
    <w:rsid w:val="00AC66E6"/>
    <w:rsid w:val="00B24D5A"/>
    <w:rsid w:val="00B40699"/>
    <w:rsid w:val="00B468A6"/>
    <w:rsid w:val="00B75113"/>
    <w:rsid w:val="00BA13A4"/>
    <w:rsid w:val="00BA1AA1"/>
    <w:rsid w:val="00BA35DC"/>
    <w:rsid w:val="00BC5313"/>
    <w:rsid w:val="00C00CEE"/>
    <w:rsid w:val="00C20466"/>
    <w:rsid w:val="00C266F4"/>
    <w:rsid w:val="00C324A8"/>
    <w:rsid w:val="00C56E7A"/>
    <w:rsid w:val="00C779CE"/>
    <w:rsid w:val="00C9098C"/>
    <w:rsid w:val="00CC47C6"/>
    <w:rsid w:val="00CC4DE6"/>
    <w:rsid w:val="00CE5E47"/>
    <w:rsid w:val="00CF020F"/>
    <w:rsid w:val="00D03D45"/>
    <w:rsid w:val="00D53715"/>
    <w:rsid w:val="00DA6C24"/>
    <w:rsid w:val="00DE2EBA"/>
    <w:rsid w:val="00E2253F"/>
    <w:rsid w:val="00E3324D"/>
    <w:rsid w:val="00E43E99"/>
    <w:rsid w:val="00E5155F"/>
    <w:rsid w:val="00E65919"/>
    <w:rsid w:val="00E82C8B"/>
    <w:rsid w:val="00E976C1"/>
    <w:rsid w:val="00EA0DC8"/>
    <w:rsid w:val="00EB1E6C"/>
    <w:rsid w:val="00F21A03"/>
    <w:rsid w:val="00F65C19"/>
    <w:rsid w:val="00F761D2"/>
    <w:rsid w:val="00F76879"/>
    <w:rsid w:val="00F97203"/>
    <w:rsid w:val="00FC63FD"/>
    <w:rsid w:val="00FD18DB"/>
    <w:rsid w:val="00FD51E3"/>
    <w:rsid w:val="00FE344F"/>
    <w:rsid w:val="00FF73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8FD9B-7071-4558-91A3-F2D08CBBE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C8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2"/>
      <w:lang w:val="ru-RU" w:eastAsia="en-US"/>
    </w:rPr>
  </w:style>
  <w:style w:type="paragraph" w:styleId="Heading1">
    <w:name w:val="heading 1"/>
    <w:basedOn w:val="Normal"/>
    <w:next w:val="Normal"/>
    <w:link w:val="Heading1Char"/>
    <w:qFormat/>
    <w:rsid w:val="00941A02"/>
    <w:pPr>
      <w:keepNext/>
      <w:keepLines/>
      <w:spacing w:before="280"/>
      <w:ind w:left="1134" w:hanging="1134"/>
      <w:outlineLvl w:val="0"/>
    </w:pPr>
    <w:rPr>
      <w:b/>
      <w:sz w:val="26"/>
    </w:rPr>
  </w:style>
  <w:style w:type="paragraph" w:styleId="Heading2">
    <w:name w:val="heading 2"/>
    <w:basedOn w:val="Heading1"/>
    <w:next w:val="Normal"/>
    <w:link w:val="Heading2Char"/>
    <w:qFormat/>
    <w:rsid w:val="00941A02"/>
    <w:pPr>
      <w:spacing w:before="200"/>
      <w:outlineLvl w:val="1"/>
    </w:pPr>
    <w:rPr>
      <w:sz w:val="22"/>
    </w:rPr>
  </w:style>
  <w:style w:type="paragraph" w:styleId="Heading3">
    <w:name w:val="heading 3"/>
    <w:basedOn w:val="Heading1"/>
    <w:next w:val="Normal"/>
    <w:link w:val="Heading3Char"/>
    <w:qFormat/>
    <w:rsid w:val="00941A02"/>
    <w:pPr>
      <w:tabs>
        <w:tab w:val="clear" w:pos="1134"/>
      </w:tabs>
      <w:spacing w:before="200"/>
      <w:outlineLvl w:val="2"/>
    </w:pPr>
    <w:rPr>
      <w:sz w:val="22"/>
    </w:rPr>
  </w:style>
  <w:style w:type="paragraph" w:styleId="Heading4">
    <w:name w:val="heading 4"/>
    <w:basedOn w:val="Heading3"/>
    <w:next w:val="Normal"/>
    <w:link w:val="Heading4Char"/>
    <w:qFormat/>
    <w:rsid w:val="00941A02"/>
    <w:pPr>
      <w:outlineLvl w:val="3"/>
    </w:pPr>
  </w:style>
  <w:style w:type="paragraph" w:styleId="Heading5">
    <w:name w:val="heading 5"/>
    <w:basedOn w:val="Heading4"/>
    <w:next w:val="Normal"/>
    <w:link w:val="Heading5Char"/>
    <w:qFormat/>
    <w:rsid w:val="00941A02"/>
    <w:pPr>
      <w:outlineLvl w:val="4"/>
    </w:pPr>
  </w:style>
  <w:style w:type="paragraph" w:styleId="Heading6">
    <w:name w:val="heading 6"/>
    <w:basedOn w:val="Heading4"/>
    <w:next w:val="Normal"/>
    <w:link w:val="Heading6Char"/>
    <w:qFormat/>
    <w:rsid w:val="00941A02"/>
    <w:pPr>
      <w:outlineLvl w:val="5"/>
    </w:pPr>
  </w:style>
  <w:style w:type="paragraph" w:styleId="Heading7">
    <w:name w:val="heading 7"/>
    <w:basedOn w:val="Heading6"/>
    <w:next w:val="Normal"/>
    <w:link w:val="Heading7Char"/>
    <w:qFormat/>
    <w:rsid w:val="00941A02"/>
    <w:pPr>
      <w:outlineLvl w:val="6"/>
    </w:pPr>
  </w:style>
  <w:style w:type="paragraph" w:styleId="Heading8">
    <w:name w:val="heading 8"/>
    <w:basedOn w:val="Heading6"/>
    <w:next w:val="Normal"/>
    <w:link w:val="Heading8Char"/>
    <w:qFormat/>
    <w:rsid w:val="00941A02"/>
    <w:pPr>
      <w:outlineLvl w:val="7"/>
    </w:pPr>
  </w:style>
  <w:style w:type="paragraph" w:styleId="Heading9">
    <w:name w:val="heading 9"/>
    <w:basedOn w:val="Heading6"/>
    <w:next w:val="Normal"/>
    <w:link w:val="Heading9Char"/>
    <w:qFormat/>
    <w:rsid w:val="00941A02"/>
    <w:pPr>
      <w:outlineLvl w:val="8"/>
    </w:pPr>
    <w:rPr>
      <w:rFonts w:ascii="Cambria" w:hAnsi="Cambria"/>
      <w:b w:val="0"/>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Normal"/>
    <w:link w:val="SourceChar"/>
    <w:rsid w:val="00941A02"/>
    <w:pPr>
      <w:spacing w:before="840"/>
      <w:jc w:val="center"/>
    </w:pPr>
    <w:rPr>
      <w:b/>
      <w:sz w:val="26"/>
    </w:rPr>
  </w:style>
  <w:style w:type="character" w:customStyle="1" w:styleId="SourceChar">
    <w:name w:val="Source Char"/>
    <w:basedOn w:val="DefaultParagraphFont"/>
    <w:link w:val="Source"/>
    <w:locked/>
    <w:rsid w:val="00941A02"/>
    <w:rPr>
      <w:rFonts w:ascii="Times New Roman" w:hAnsi="Times New Roman"/>
      <w:b/>
      <w:sz w:val="26"/>
      <w:lang w:val="ru-RU" w:eastAsia="en-US"/>
    </w:rPr>
  </w:style>
  <w:style w:type="paragraph" w:customStyle="1" w:styleId="Title2">
    <w:name w:val="Title 2"/>
    <w:basedOn w:val="Source"/>
    <w:next w:val="Normal"/>
    <w:rsid w:val="00941A02"/>
    <w:pPr>
      <w:overflowPunct/>
      <w:autoSpaceDE/>
      <w:autoSpaceDN/>
      <w:adjustRightInd/>
      <w:spacing w:before="480"/>
      <w:textAlignment w:val="auto"/>
    </w:pPr>
    <w:rPr>
      <w:b w:val="0"/>
      <w:caps/>
    </w:rPr>
  </w:style>
  <w:style w:type="paragraph" w:customStyle="1" w:styleId="Title3">
    <w:name w:val="Title 3"/>
    <w:basedOn w:val="Title2"/>
    <w:next w:val="Normal"/>
    <w:rsid w:val="00941A02"/>
    <w:pPr>
      <w:spacing w:before="240"/>
    </w:pPr>
    <w:rPr>
      <w:caps w:val="0"/>
    </w:rPr>
  </w:style>
  <w:style w:type="paragraph" w:customStyle="1" w:styleId="Agendaitem">
    <w:name w:val="Agenda_item"/>
    <w:basedOn w:val="Title3"/>
    <w:next w:val="Normal"/>
    <w:qFormat/>
    <w:rsid w:val="00941A02"/>
    <w:rPr>
      <w:szCs w:val="22"/>
      <w:lang w:val="en-US"/>
    </w:rPr>
  </w:style>
  <w:style w:type="paragraph" w:customStyle="1" w:styleId="AnnexNo">
    <w:name w:val="Annex_No"/>
    <w:basedOn w:val="Normal"/>
    <w:next w:val="Normal"/>
    <w:link w:val="AnnexNoChar"/>
    <w:rsid w:val="00941A02"/>
    <w:pPr>
      <w:keepNext/>
      <w:keepLines/>
      <w:spacing w:before="480" w:after="80"/>
      <w:jc w:val="center"/>
    </w:pPr>
    <w:rPr>
      <w:caps/>
      <w:sz w:val="26"/>
    </w:rPr>
  </w:style>
  <w:style w:type="character" w:customStyle="1" w:styleId="AnnexNoChar">
    <w:name w:val="Annex_No Char"/>
    <w:basedOn w:val="DefaultParagraphFont"/>
    <w:link w:val="AnnexNo"/>
    <w:locked/>
    <w:rsid w:val="00941A02"/>
    <w:rPr>
      <w:rFonts w:ascii="Times New Roman" w:hAnsi="Times New Roman"/>
      <w:caps/>
      <w:sz w:val="26"/>
      <w:lang w:val="ru-RU" w:eastAsia="en-US"/>
    </w:rPr>
  </w:style>
  <w:style w:type="paragraph" w:customStyle="1" w:styleId="Annexref">
    <w:name w:val="Annex_ref"/>
    <w:basedOn w:val="Normal"/>
    <w:next w:val="Normal"/>
    <w:rsid w:val="00941A02"/>
    <w:pPr>
      <w:keepNext/>
      <w:keepLines/>
      <w:spacing w:after="280"/>
      <w:jc w:val="center"/>
    </w:pPr>
  </w:style>
  <w:style w:type="paragraph" w:customStyle="1" w:styleId="Annextitle">
    <w:name w:val="Annex_title"/>
    <w:basedOn w:val="Normal"/>
    <w:next w:val="Normal"/>
    <w:link w:val="AnnextitleChar1"/>
    <w:rsid w:val="00941A02"/>
    <w:pPr>
      <w:keepNext/>
      <w:keepLines/>
      <w:spacing w:before="240" w:after="280"/>
      <w:jc w:val="center"/>
    </w:pPr>
    <w:rPr>
      <w:rFonts w:ascii="Times New Roman Bold" w:hAnsi="Times New Roman Bold"/>
      <w:b/>
      <w:sz w:val="26"/>
    </w:rPr>
  </w:style>
  <w:style w:type="character" w:customStyle="1" w:styleId="AnnextitleChar1">
    <w:name w:val="Annex_title Char1"/>
    <w:basedOn w:val="DefaultParagraphFont"/>
    <w:link w:val="Annextitle"/>
    <w:locked/>
    <w:rsid w:val="00941A02"/>
    <w:rPr>
      <w:rFonts w:ascii="Times New Roman Bold" w:hAnsi="Times New Roman Bold"/>
      <w:b/>
      <w:sz w:val="26"/>
      <w:lang w:val="ru-RU" w:eastAsia="en-US"/>
    </w:rPr>
  </w:style>
  <w:style w:type="character" w:customStyle="1" w:styleId="Appdef">
    <w:name w:val="App_def"/>
    <w:basedOn w:val="DefaultParagraphFont"/>
    <w:rsid w:val="00941A02"/>
    <w:rPr>
      <w:rFonts w:ascii="Times New Roman" w:hAnsi="Times New Roman" w:cs="Times New Roman"/>
      <w:b/>
    </w:rPr>
  </w:style>
  <w:style w:type="character" w:customStyle="1" w:styleId="Appref">
    <w:name w:val="App_ref"/>
    <w:basedOn w:val="DefaultParagraphFont"/>
    <w:rsid w:val="00941A02"/>
    <w:rPr>
      <w:rFonts w:cs="Times New Roman"/>
    </w:rPr>
  </w:style>
  <w:style w:type="paragraph" w:customStyle="1" w:styleId="AppendixNo">
    <w:name w:val="Appendix_No"/>
    <w:basedOn w:val="AnnexNo"/>
    <w:next w:val="Annexref"/>
    <w:link w:val="AppendixNoCar"/>
    <w:rsid w:val="00941A02"/>
  </w:style>
  <w:style w:type="character" w:customStyle="1" w:styleId="AppendixNoCar">
    <w:name w:val="Appendix_No Car"/>
    <w:basedOn w:val="DefaultParagraphFont"/>
    <w:link w:val="AppendixNo"/>
    <w:locked/>
    <w:rsid w:val="00941A02"/>
    <w:rPr>
      <w:rFonts w:ascii="Times New Roman" w:hAnsi="Times New Roman"/>
      <w:caps/>
      <w:sz w:val="26"/>
      <w:lang w:val="ru-RU" w:eastAsia="en-US"/>
    </w:rPr>
  </w:style>
  <w:style w:type="paragraph" w:customStyle="1" w:styleId="ApptoAnnex">
    <w:name w:val="App_to_Annex"/>
    <w:basedOn w:val="AppendixNo"/>
    <w:qFormat/>
    <w:rsid w:val="00941A02"/>
    <w:rPr>
      <w:lang w:val="en-GB"/>
    </w:rPr>
  </w:style>
  <w:style w:type="paragraph" w:customStyle="1" w:styleId="Appendixref">
    <w:name w:val="Appendix_ref"/>
    <w:basedOn w:val="Annexref"/>
    <w:next w:val="Annextitle"/>
    <w:rsid w:val="00941A02"/>
  </w:style>
  <w:style w:type="paragraph" w:customStyle="1" w:styleId="Appendixtitle">
    <w:name w:val="Appendix_title"/>
    <w:basedOn w:val="Annextitle"/>
    <w:next w:val="Normal"/>
    <w:link w:val="AppendixtitleChar"/>
    <w:rsid w:val="00941A02"/>
  </w:style>
  <w:style w:type="character" w:customStyle="1" w:styleId="AppendixtitleChar">
    <w:name w:val="Appendix_title Char"/>
    <w:basedOn w:val="AnnextitleChar1"/>
    <w:link w:val="Appendixtitle"/>
    <w:locked/>
    <w:rsid w:val="00941A02"/>
    <w:rPr>
      <w:rFonts w:ascii="Times New Roman Bold" w:hAnsi="Times New Roman Bold"/>
      <w:b/>
      <w:sz w:val="26"/>
      <w:lang w:val="ru-RU" w:eastAsia="en-US"/>
    </w:rPr>
  </w:style>
  <w:style w:type="character" w:customStyle="1" w:styleId="Artdef">
    <w:name w:val="Art_def"/>
    <w:basedOn w:val="DefaultParagraphFont"/>
    <w:rsid w:val="00941A02"/>
    <w:rPr>
      <w:rFonts w:ascii="Times New Roman Bold" w:eastAsia="SimSun" w:hAnsi="Times New Roman Bold" w:cs="Times New Roman Bold"/>
      <w:b/>
      <w:bCs/>
      <w:iCs/>
      <w:color w:val="000000"/>
      <w:szCs w:val="22"/>
    </w:rPr>
  </w:style>
  <w:style w:type="paragraph" w:customStyle="1" w:styleId="Artheading">
    <w:name w:val="Art_heading"/>
    <w:basedOn w:val="Normal"/>
    <w:next w:val="Normal"/>
    <w:rsid w:val="00941A02"/>
    <w:pPr>
      <w:spacing w:before="480"/>
      <w:jc w:val="center"/>
    </w:pPr>
    <w:rPr>
      <w:rFonts w:ascii="Times New Roman Bold" w:hAnsi="Times New Roman Bold"/>
      <w:b/>
      <w:sz w:val="26"/>
    </w:rPr>
  </w:style>
  <w:style w:type="paragraph" w:customStyle="1" w:styleId="ArtNo">
    <w:name w:val="Art_No"/>
    <w:basedOn w:val="Normal"/>
    <w:next w:val="Normal"/>
    <w:link w:val="ArtNoChar"/>
    <w:rsid w:val="00941A02"/>
    <w:pPr>
      <w:keepNext/>
      <w:keepLines/>
      <w:spacing w:before="480"/>
      <w:jc w:val="center"/>
    </w:pPr>
    <w:rPr>
      <w:caps/>
      <w:sz w:val="26"/>
    </w:rPr>
  </w:style>
  <w:style w:type="character" w:customStyle="1" w:styleId="ArtNoChar">
    <w:name w:val="Art_No Char"/>
    <w:basedOn w:val="DefaultParagraphFont"/>
    <w:link w:val="ArtNo"/>
    <w:locked/>
    <w:rsid w:val="00941A02"/>
    <w:rPr>
      <w:rFonts w:ascii="Times New Roman" w:hAnsi="Times New Roman"/>
      <w:caps/>
      <w:sz w:val="26"/>
      <w:lang w:val="ru-RU" w:eastAsia="en-US"/>
    </w:rPr>
  </w:style>
  <w:style w:type="character" w:customStyle="1" w:styleId="Artref">
    <w:name w:val="Art_ref"/>
    <w:basedOn w:val="DefaultParagraphFont"/>
    <w:rsid w:val="00941A02"/>
    <w:rPr>
      <w:rFonts w:cs="Times New Roman"/>
      <w:bCs/>
      <w:sz w:val="18"/>
      <w:lang w:val="en-US" w:eastAsia="x-none"/>
    </w:rPr>
  </w:style>
  <w:style w:type="paragraph" w:customStyle="1" w:styleId="Arttitle">
    <w:name w:val="Art_title"/>
    <w:basedOn w:val="Normal"/>
    <w:next w:val="Normal"/>
    <w:link w:val="ArttitleCar"/>
    <w:rsid w:val="00941A02"/>
    <w:pPr>
      <w:keepNext/>
      <w:keepLines/>
      <w:spacing w:before="240"/>
      <w:jc w:val="center"/>
    </w:pPr>
    <w:rPr>
      <w:b/>
      <w:sz w:val="26"/>
    </w:rPr>
  </w:style>
  <w:style w:type="character" w:customStyle="1" w:styleId="ArttitleCar">
    <w:name w:val="Art_title Car"/>
    <w:basedOn w:val="DefaultParagraphFont"/>
    <w:link w:val="Arttitle"/>
    <w:locked/>
    <w:rsid w:val="00941A02"/>
    <w:rPr>
      <w:rFonts w:ascii="Times New Roman" w:hAnsi="Times New Roman"/>
      <w:b/>
      <w:sz w:val="26"/>
      <w:lang w:val="ru-RU" w:eastAsia="en-US"/>
    </w:rPr>
  </w:style>
  <w:style w:type="paragraph" w:customStyle="1" w:styleId="Normalend">
    <w:name w:val="Normal_end"/>
    <w:basedOn w:val="Normal"/>
    <w:next w:val="Normal"/>
    <w:qFormat/>
    <w:rsid w:val="009119CC"/>
    <w:rPr>
      <w:lang w:val="en-US"/>
    </w:rPr>
  </w:style>
  <w:style w:type="paragraph" w:customStyle="1" w:styleId="Booktitle">
    <w:name w:val="Book_title"/>
    <w:basedOn w:val="Normal"/>
    <w:qFormat/>
    <w:rsid w:val="00941A02"/>
    <w:pPr>
      <w:jc w:val="center"/>
    </w:pPr>
    <w:rPr>
      <w:b/>
      <w:bCs/>
      <w:sz w:val="26"/>
      <w:szCs w:val="28"/>
      <w:lang w:val="en-GB"/>
    </w:rPr>
  </w:style>
  <w:style w:type="paragraph" w:customStyle="1" w:styleId="Tabletext">
    <w:name w:val="Table_text"/>
    <w:basedOn w:val="Normal"/>
    <w:link w:val="TabletextChar"/>
    <w:rsid w:val="00941A0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character" w:customStyle="1" w:styleId="TabletextChar">
    <w:name w:val="Table_text Char"/>
    <w:basedOn w:val="DefaultParagraphFont"/>
    <w:link w:val="Tabletext"/>
    <w:locked/>
    <w:rsid w:val="00941A02"/>
    <w:rPr>
      <w:rFonts w:ascii="Times New Roman" w:hAnsi="Times New Roman"/>
      <w:sz w:val="18"/>
      <w:lang w:val="ru-RU" w:eastAsia="en-US"/>
    </w:rPr>
  </w:style>
  <w:style w:type="paragraph" w:customStyle="1" w:styleId="Border">
    <w:name w:val="Border"/>
    <w:basedOn w:val="Tabletext"/>
    <w:rsid w:val="00941A02"/>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941A02"/>
    <w:pPr>
      <w:keepNext/>
      <w:keepLines/>
      <w:spacing w:before="160"/>
      <w:ind w:left="1134"/>
    </w:pPr>
    <w:rPr>
      <w:i/>
    </w:rPr>
  </w:style>
  <w:style w:type="character" w:customStyle="1" w:styleId="CallChar">
    <w:name w:val="Call Char"/>
    <w:basedOn w:val="DefaultParagraphFont"/>
    <w:link w:val="Call"/>
    <w:locked/>
    <w:rsid w:val="00941A02"/>
    <w:rPr>
      <w:rFonts w:ascii="Times New Roman" w:hAnsi="Times New Roman"/>
      <w:i/>
      <w:sz w:val="22"/>
      <w:lang w:val="ru-RU" w:eastAsia="en-US"/>
    </w:rPr>
  </w:style>
  <w:style w:type="paragraph" w:customStyle="1" w:styleId="ChapNo">
    <w:name w:val="Chap_No"/>
    <w:basedOn w:val="ArtNo"/>
    <w:next w:val="Normal"/>
    <w:rsid w:val="00941A02"/>
    <w:rPr>
      <w:rFonts w:ascii="Times New Roman Bold" w:hAnsi="Times New Roman Bold"/>
      <w:b/>
    </w:rPr>
  </w:style>
  <w:style w:type="paragraph" w:customStyle="1" w:styleId="Chaptitle">
    <w:name w:val="Chap_title"/>
    <w:basedOn w:val="Arttitle"/>
    <w:next w:val="Normal"/>
    <w:link w:val="ChaptitleChar"/>
    <w:rsid w:val="00941A02"/>
  </w:style>
  <w:style w:type="character" w:customStyle="1" w:styleId="ChaptitleChar">
    <w:name w:val="Chap_title Char"/>
    <w:basedOn w:val="DefaultParagraphFont"/>
    <w:link w:val="Chaptitle"/>
    <w:locked/>
    <w:rsid w:val="00941A02"/>
    <w:rPr>
      <w:rFonts w:ascii="Times New Roman" w:hAnsi="Times New Roman"/>
      <w:b/>
      <w:sz w:val="26"/>
      <w:lang w:val="ru-RU" w:eastAsia="en-US"/>
    </w:rPr>
  </w:style>
  <w:style w:type="character" w:styleId="EndnoteReference">
    <w:name w:val="endnote reference"/>
    <w:basedOn w:val="DefaultParagraphFont"/>
    <w:rsid w:val="00941A02"/>
    <w:rPr>
      <w:rFonts w:cs="Times New Roman"/>
      <w:vertAlign w:val="superscript"/>
    </w:rPr>
  </w:style>
  <w:style w:type="paragraph" w:customStyle="1" w:styleId="enumlev1">
    <w:name w:val="enumlev1"/>
    <w:basedOn w:val="Normal"/>
    <w:link w:val="enumlev1Char"/>
    <w:rsid w:val="00941A02"/>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locked/>
    <w:rsid w:val="00941A02"/>
    <w:rPr>
      <w:rFonts w:ascii="Times New Roman" w:hAnsi="Times New Roman"/>
      <w:sz w:val="22"/>
      <w:lang w:val="ru-RU" w:eastAsia="en-US"/>
    </w:rPr>
  </w:style>
  <w:style w:type="paragraph" w:customStyle="1" w:styleId="enumlev2">
    <w:name w:val="enumlev2"/>
    <w:basedOn w:val="enumlev1"/>
    <w:link w:val="enumlev2Char"/>
    <w:rsid w:val="00941A02"/>
    <w:pPr>
      <w:ind w:left="1871" w:hanging="737"/>
    </w:pPr>
  </w:style>
  <w:style w:type="character" w:customStyle="1" w:styleId="enumlev2Char">
    <w:name w:val="enumlev2 Char"/>
    <w:basedOn w:val="DefaultParagraphFont"/>
    <w:link w:val="enumlev2"/>
    <w:locked/>
    <w:rsid w:val="00941A02"/>
    <w:rPr>
      <w:rFonts w:ascii="Times New Roman" w:hAnsi="Times New Roman"/>
      <w:sz w:val="22"/>
      <w:lang w:val="ru-RU" w:eastAsia="en-US"/>
    </w:rPr>
  </w:style>
  <w:style w:type="paragraph" w:customStyle="1" w:styleId="enumlev3">
    <w:name w:val="enumlev3"/>
    <w:basedOn w:val="enumlev2"/>
    <w:rsid w:val="00941A02"/>
    <w:pPr>
      <w:ind w:left="2268" w:hanging="397"/>
    </w:pPr>
  </w:style>
  <w:style w:type="paragraph" w:customStyle="1" w:styleId="Equation">
    <w:name w:val="Equation"/>
    <w:basedOn w:val="Normal"/>
    <w:link w:val="EquationChar"/>
    <w:rsid w:val="00941A02"/>
    <w:pPr>
      <w:tabs>
        <w:tab w:val="clear" w:pos="1871"/>
        <w:tab w:val="clear" w:pos="2268"/>
        <w:tab w:val="center" w:pos="4820"/>
        <w:tab w:val="right" w:pos="9639"/>
      </w:tabs>
    </w:pPr>
  </w:style>
  <w:style w:type="character" w:customStyle="1" w:styleId="EquationChar">
    <w:name w:val="Equation Char"/>
    <w:basedOn w:val="DefaultParagraphFont"/>
    <w:link w:val="Equation"/>
    <w:locked/>
    <w:rsid w:val="00941A02"/>
    <w:rPr>
      <w:rFonts w:ascii="Times New Roman" w:hAnsi="Times New Roman"/>
      <w:sz w:val="22"/>
      <w:lang w:val="ru-RU" w:eastAsia="en-US"/>
    </w:rPr>
  </w:style>
  <w:style w:type="paragraph" w:styleId="NormalIndent">
    <w:name w:val="Normal Indent"/>
    <w:basedOn w:val="Normal"/>
    <w:rsid w:val="00941A02"/>
    <w:pPr>
      <w:ind w:left="1134"/>
    </w:pPr>
  </w:style>
  <w:style w:type="paragraph" w:customStyle="1" w:styleId="Equationlegend">
    <w:name w:val="Equation_legend"/>
    <w:basedOn w:val="NormalIndent"/>
    <w:rsid w:val="00941A02"/>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941A02"/>
    <w:pPr>
      <w:keepNext/>
      <w:keepLines/>
      <w:jc w:val="center"/>
    </w:pPr>
  </w:style>
  <w:style w:type="paragraph" w:customStyle="1" w:styleId="Figurelegend">
    <w:name w:val="Figure_legend"/>
    <w:basedOn w:val="Normal"/>
    <w:rsid w:val="00941A02"/>
    <w:pPr>
      <w:keepNext/>
      <w:keepLines/>
      <w:spacing w:before="20" w:after="20"/>
    </w:pPr>
    <w:rPr>
      <w:sz w:val="18"/>
    </w:rPr>
  </w:style>
  <w:style w:type="paragraph" w:customStyle="1" w:styleId="FigureNo">
    <w:name w:val="Figure_No"/>
    <w:basedOn w:val="Normal"/>
    <w:next w:val="Normal"/>
    <w:link w:val="FigureNoChar"/>
    <w:rsid w:val="00941A02"/>
    <w:pPr>
      <w:keepNext/>
      <w:keepLines/>
      <w:spacing w:before="480" w:after="120"/>
      <w:jc w:val="center"/>
    </w:pPr>
    <w:rPr>
      <w:caps/>
      <w:sz w:val="20"/>
    </w:rPr>
  </w:style>
  <w:style w:type="character" w:customStyle="1" w:styleId="FigureNoChar">
    <w:name w:val="Figure_No Char"/>
    <w:basedOn w:val="DefaultParagraphFont"/>
    <w:link w:val="FigureNo"/>
    <w:locked/>
    <w:rsid w:val="00941A02"/>
    <w:rPr>
      <w:rFonts w:ascii="Times New Roman" w:hAnsi="Times New Roman"/>
      <w:caps/>
      <w:lang w:val="ru-RU" w:eastAsia="en-US"/>
    </w:rPr>
  </w:style>
  <w:style w:type="paragraph" w:customStyle="1" w:styleId="Tabletitle">
    <w:name w:val="Table_title"/>
    <w:basedOn w:val="Normal"/>
    <w:next w:val="Tabletext"/>
    <w:link w:val="TabletitleChar"/>
    <w:rsid w:val="00941A02"/>
    <w:pPr>
      <w:keepNext/>
      <w:keepLines/>
      <w:spacing w:before="0" w:after="120"/>
      <w:jc w:val="center"/>
    </w:pPr>
    <w:rPr>
      <w:rFonts w:ascii="Times New Roman Bold" w:hAnsi="Times New Roman Bold"/>
      <w:b/>
      <w:sz w:val="18"/>
    </w:rPr>
  </w:style>
  <w:style w:type="character" w:customStyle="1" w:styleId="TabletitleChar">
    <w:name w:val="Table_title Char"/>
    <w:basedOn w:val="DefaultParagraphFont"/>
    <w:link w:val="Tabletitle"/>
    <w:locked/>
    <w:rsid w:val="00941A02"/>
    <w:rPr>
      <w:rFonts w:ascii="Times New Roman Bold" w:hAnsi="Times New Roman Bold"/>
      <w:b/>
      <w:sz w:val="18"/>
      <w:lang w:val="ru-RU" w:eastAsia="en-US"/>
    </w:rPr>
  </w:style>
  <w:style w:type="paragraph" w:customStyle="1" w:styleId="Figuretitle">
    <w:name w:val="Figure_title"/>
    <w:basedOn w:val="Tabletitle"/>
    <w:next w:val="Normal"/>
    <w:link w:val="FiguretitleChar"/>
    <w:rsid w:val="00941A02"/>
    <w:pPr>
      <w:spacing w:after="480"/>
    </w:pPr>
  </w:style>
  <w:style w:type="character" w:customStyle="1" w:styleId="FiguretitleChar">
    <w:name w:val="Figure_title Char"/>
    <w:basedOn w:val="DefaultParagraphFont"/>
    <w:link w:val="Figuretitle"/>
    <w:locked/>
    <w:rsid w:val="00941A02"/>
    <w:rPr>
      <w:rFonts w:ascii="Times New Roman Bold" w:hAnsi="Times New Roman Bold"/>
      <w:b/>
      <w:sz w:val="18"/>
      <w:lang w:val="ru-RU" w:eastAsia="en-US"/>
    </w:rPr>
  </w:style>
  <w:style w:type="paragraph" w:customStyle="1" w:styleId="Figurewithouttitle">
    <w:name w:val="Figure_without_title"/>
    <w:basedOn w:val="FigureNo"/>
    <w:next w:val="Normal"/>
    <w:rsid w:val="00941A02"/>
    <w:pPr>
      <w:keepNext w:val="0"/>
    </w:pPr>
    <w:rPr>
      <w:sz w:val="18"/>
      <w:lang w:val="en-GB"/>
    </w:rPr>
  </w:style>
  <w:style w:type="paragraph" w:styleId="Footer">
    <w:name w:val="footer"/>
    <w:basedOn w:val="Normal"/>
    <w:link w:val="FooterChar"/>
    <w:rsid w:val="00941A02"/>
    <w:pPr>
      <w:tabs>
        <w:tab w:val="clear" w:pos="1134"/>
        <w:tab w:val="clear" w:pos="1871"/>
        <w:tab w:val="clear" w:pos="2268"/>
        <w:tab w:val="left" w:pos="5954"/>
        <w:tab w:val="right" w:pos="9639"/>
      </w:tabs>
      <w:spacing w:before="0"/>
    </w:pPr>
    <w:rPr>
      <w:caps/>
      <w:noProof/>
      <w:sz w:val="16"/>
      <w:lang w:val="en-GB"/>
    </w:rPr>
  </w:style>
  <w:style w:type="character" w:customStyle="1" w:styleId="FooterChar">
    <w:name w:val="Footer Char"/>
    <w:basedOn w:val="DefaultParagraphFont"/>
    <w:link w:val="Footer"/>
    <w:rsid w:val="00941A02"/>
    <w:rPr>
      <w:rFonts w:ascii="Times New Roman" w:hAnsi="Times New Roman"/>
      <w:caps/>
      <w:noProof/>
      <w:sz w:val="16"/>
      <w:lang w:val="en-GB" w:eastAsia="en-US"/>
    </w:rPr>
  </w:style>
  <w:style w:type="paragraph" w:customStyle="1" w:styleId="FirstFooter">
    <w:name w:val="FirstFooter"/>
    <w:basedOn w:val="Footer"/>
    <w:rsid w:val="00941A02"/>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941A02"/>
    <w:pPr>
      <w:tabs>
        <w:tab w:val="left" w:pos="907"/>
        <w:tab w:val="right" w:pos="8789"/>
        <w:tab w:val="right" w:pos="9639"/>
      </w:tabs>
      <w:spacing w:before="0"/>
    </w:pPr>
    <w:rPr>
      <w:b/>
      <w:lang w:val="en-GB"/>
    </w:rPr>
  </w:style>
  <w:style w:type="character" w:styleId="FootnoteReference">
    <w:name w:val="footnote reference"/>
    <w:basedOn w:val="DefaultParagraphFont"/>
    <w:rsid w:val="00941A02"/>
    <w:rPr>
      <w:position w:val="6"/>
      <w:sz w:val="16"/>
    </w:rPr>
  </w:style>
  <w:style w:type="paragraph" w:styleId="FootnoteText">
    <w:name w:val="footnote text"/>
    <w:basedOn w:val="Normal"/>
    <w:link w:val="FootnoteTextChar"/>
    <w:rsid w:val="00941A02"/>
    <w:pPr>
      <w:keepLines/>
      <w:tabs>
        <w:tab w:val="left" w:pos="284"/>
      </w:tabs>
      <w:spacing w:before="60"/>
    </w:pPr>
    <w:rPr>
      <w:lang w:val="en-GB"/>
    </w:rPr>
  </w:style>
  <w:style w:type="character" w:customStyle="1" w:styleId="FootnoteTextChar">
    <w:name w:val="Footnote Text Char"/>
    <w:basedOn w:val="DefaultParagraphFont"/>
    <w:link w:val="FootnoteText"/>
    <w:rsid w:val="00941A02"/>
    <w:rPr>
      <w:rFonts w:ascii="Times New Roman" w:hAnsi="Times New Roman"/>
      <w:sz w:val="22"/>
      <w:lang w:val="en-GB" w:eastAsia="en-US"/>
    </w:rPr>
  </w:style>
  <w:style w:type="paragraph" w:customStyle="1" w:styleId="Formal">
    <w:name w:val="Formal"/>
    <w:basedOn w:val="Normal"/>
    <w:rsid w:val="009119CC"/>
    <w:pPr>
      <w:tabs>
        <w:tab w:val="clear" w:pos="1871"/>
        <w:tab w:val="left" w:pos="567"/>
        <w:tab w:val="left" w:pos="794"/>
        <w:tab w:val="left" w:pos="1191"/>
        <w:tab w:val="left" w:pos="1588"/>
        <w:tab w:val="left" w:pos="1701"/>
        <w:tab w:val="left" w:pos="1985"/>
        <w:tab w:val="left" w:pos="2835"/>
        <w:tab w:val="left" w:pos="3402"/>
        <w:tab w:val="left" w:pos="3969"/>
        <w:tab w:val="left" w:pos="4536"/>
        <w:tab w:val="left" w:pos="5103"/>
        <w:tab w:val="left" w:pos="5670"/>
      </w:tabs>
      <w:spacing w:before="0"/>
    </w:pPr>
    <w:rPr>
      <w:rFonts w:ascii="Courier New" w:hAnsi="Courier New"/>
      <w:noProof/>
      <w:sz w:val="20"/>
      <w:lang w:val="en-GB"/>
    </w:rPr>
  </w:style>
  <w:style w:type="paragraph" w:styleId="Header">
    <w:name w:val="header"/>
    <w:basedOn w:val="Normal"/>
    <w:link w:val="HeaderChar"/>
    <w:rsid w:val="00941A02"/>
    <w:pPr>
      <w:spacing w:before="0"/>
      <w:jc w:val="center"/>
    </w:pPr>
    <w:rPr>
      <w:sz w:val="18"/>
      <w:lang w:val="en-GB"/>
    </w:rPr>
  </w:style>
  <w:style w:type="character" w:customStyle="1" w:styleId="HeaderChar">
    <w:name w:val="Header Char"/>
    <w:basedOn w:val="DefaultParagraphFont"/>
    <w:link w:val="Header"/>
    <w:rsid w:val="00941A02"/>
    <w:rPr>
      <w:rFonts w:ascii="Times New Roman" w:hAnsi="Times New Roman"/>
      <w:sz w:val="18"/>
      <w:lang w:val="en-GB" w:eastAsia="en-US"/>
    </w:rPr>
  </w:style>
  <w:style w:type="character" w:customStyle="1" w:styleId="Heading1Char">
    <w:name w:val="Heading 1 Char"/>
    <w:basedOn w:val="DefaultParagraphFont"/>
    <w:link w:val="Heading1"/>
    <w:locked/>
    <w:rsid w:val="00941A02"/>
    <w:rPr>
      <w:rFonts w:ascii="Times New Roman" w:hAnsi="Times New Roman"/>
      <w:b/>
      <w:sz w:val="26"/>
      <w:lang w:val="ru-RU" w:eastAsia="en-US"/>
    </w:rPr>
  </w:style>
  <w:style w:type="character" w:customStyle="1" w:styleId="Heading2Char">
    <w:name w:val="Heading 2 Char"/>
    <w:basedOn w:val="DefaultParagraphFont"/>
    <w:link w:val="Heading2"/>
    <w:locked/>
    <w:rsid w:val="00941A02"/>
    <w:rPr>
      <w:rFonts w:ascii="Times New Roman" w:hAnsi="Times New Roman"/>
      <w:b/>
      <w:sz w:val="22"/>
      <w:lang w:val="ru-RU" w:eastAsia="en-US"/>
    </w:rPr>
  </w:style>
  <w:style w:type="character" w:customStyle="1" w:styleId="Heading3Char">
    <w:name w:val="Heading 3 Char"/>
    <w:basedOn w:val="DefaultParagraphFont"/>
    <w:link w:val="Heading3"/>
    <w:locked/>
    <w:rsid w:val="00941A02"/>
    <w:rPr>
      <w:rFonts w:ascii="Times New Roman" w:hAnsi="Times New Roman"/>
      <w:b/>
      <w:sz w:val="22"/>
      <w:lang w:val="ru-RU" w:eastAsia="en-US"/>
    </w:rPr>
  </w:style>
  <w:style w:type="character" w:customStyle="1" w:styleId="Heading4Char">
    <w:name w:val="Heading 4 Char"/>
    <w:basedOn w:val="DefaultParagraphFont"/>
    <w:link w:val="Heading4"/>
    <w:locked/>
    <w:rsid w:val="00941A02"/>
    <w:rPr>
      <w:rFonts w:ascii="Times New Roman" w:hAnsi="Times New Roman"/>
      <w:b/>
      <w:sz w:val="22"/>
      <w:lang w:val="ru-RU" w:eastAsia="en-US"/>
    </w:rPr>
  </w:style>
  <w:style w:type="character" w:customStyle="1" w:styleId="Heading5Char">
    <w:name w:val="Heading 5 Char"/>
    <w:basedOn w:val="DefaultParagraphFont"/>
    <w:link w:val="Heading5"/>
    <w:locked/>
    <w:rsid w:val="00941A02"/>
    <w:rPr>
      <w:rFonts w:ascii="Times New Roman" w:hAnsi="Times New Roman"/>
      <w:b/>
      <w:sz w:val="22"/>
      <w:lang w:val="ru-RU" w:eastAsia="en-US"/>
    </w:rPr>
  </w:style>
  <w:style w:type="character" w:customStyle="1" w:styleId="Heading6Char">
    <w:name w:val="Heading 6 Char"/>
    <w:basedOn w:val="DefaultParagraphFont"/>
    <w:link w:val="Heading6"/>
    <w:locked/>
    <w:rsid w:val="00941A02"/>
    <w:rPr>
      <w:rFonts w:ascii="Times New Roman" w:hAnsi="Times New Roman"/>
      <w:b/>
      <w:sz w:val="22"/>
      <w:lang w:val="ru-RU" w:eastAsia="en-US"/>
    </w:rPr>
  </w:style>
  <w:style w:type="character" w:customStyle="1" w:styleId="Heading7Char">
    <w:name w:val="Heading 7 Char"/>
    <w:basedOn w:val="DefaultParagraphFont"/>
    <w:link w:val="Heading7"/>
    <w:locked/>
    <w:rsid w:val="00941A02"/>
    <w:rPr>
      <w:rFonts w:ascii="Times New Roman" w:hAnsi="Times New Roman"/>
      <w:b/>
      <w:sz w:val="22"/>
      <w:lang w:val="ru-RU" w:eastAsia="en-US"/>
    </w:rPr>
  </w:style>
  <w:style w:type="character" w:customStyle="1" w:styleId="Heading8Char">
    <w:name w:val="Heading 8 Char"/>
    <w:basedOn w:val="DefaultParagraphFont"/>
    <w:link w:val="Heading8"/>
    <w:locked/>
    <w:rsid w:val="00941A02"/>
    <w:rPr>
      <w:rFonts w:ascii="Times New Roman" w:hAnsi="Times New Roman"/>
      <w:b/>
      <w:sz w:val="22"/>
      <w:lang w:val="ru-RU" w:eastAsia="en-US"/>
    </w:rPr>
  </w:style>
  <w:style w:type="character" w:customStyle="1" w:styleId="Heading9Char">
    <w:name w:val="Heading 9 Char"/>
    <w:basedOn w:val="DefaultParagraphFont"/>
    <w:link w:val="Heading9"/>
    <w:locked/>
    <w:rsid w:val="00941A02"/>
    <w:rPr>
      <w:rFonts w:ascii="Cambria" w:hAnsi="Cambria"/>
      <w:sz w:val="22"/>
      <w:szCs w:val="22"/>
      <w:lang w:val="ru-RU" w:eastAsia="x-none"/>
    </w:rPr>
  </w:style>
  <w:style w:type="paragraph" w:customStyle="1" w:styleId="Headingb">
    <w:name w:val="Heading_b"/>
    <w:basedOn w:val="Heading3"/>
    <w:next w:val="Normal"/>
    <w:link w:val="HeadingbChar"/>
    <w:rsid w:val="00941A0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Bold" w:hAnsi="Times New Roman Bold"/>
      <w:lang w:val="en-GB"/>
    </w:rPr>
  </w:style>
  <w:style w:type="character" w:customStyle="1" w:styleId="HeadingbChar">
    <w:name w:val="Heading_b Char"/>
    <w:basedOn w:val="DefaultParagraphFont"/>
    <w:link w:val="Headingb"/>
    <w:locked/>
    <w:rsid w:val="00941A02"/>
    <w:rPr>
      <w:rFonts w:ascii="Times New Roman Bold" w:hAnsi="Times New Roman Bold"/>
      <w:b/>
      <w:sz w:val="22"/>
      <w:lang w:val="en-GB" w:eastAsia="en-US"/>
    </w:rPr>
  </w:style>
  <w:style w:type="paragraph" w:customStyle="1" w:styleId="Headingi">
    <w:name w:val="Heading_i"/>
    <w:basedOn w:val="Normal"/>
    <w:next w:val="Normal"/>
    <w:rsid w:val="00941A02"/>
    <w:pPr>
      <w:keepNext/>
      <w:spacing w:before="160"/>
    </w:pPr>
    <w:rPr>
      <w:rFonts w:ascii="Times" w:hAnsi="Times"/>
      <w:i/>
    </w:rPr>
  </w:style>
  <w:style w:type="paragraph" w:styleId="Index1">
    <w:name w:val="index 1"/>
    <w:basedOn w:val="Normal"/>
    <w:next w:val="Normal"/>
    <w:rsid w:val="00941A02"/>
  </w:style>
  <w:style w:type="paragraph" w:styleId="Index2">
    <w:name w:val="index 2"/>
    <w:basedOn w:val="Normal"/>
    <w:next w:val="Normal"/>
    <w:rsid w:val="00941A02"/>
    <w:pPr>
      <w:ind w:left="283"/>
    </w:pPr>
  </w:style>
  <w:style w:type="paragraph" w:styleId="Index3">
    <w:name w:val="index 3"/>
    <w:basedOn w:val="Normal"/>
    <w:next w:val="Normal"/>
    <w:rsid w:val="00941A02"/>
    <w:pPr>
      <w:ind w:left="566"/>
    </w:pPr>
  </w:style>
  <w:style w:type="paragraph" w:styleId="Index4">
    <w:name w:val="index 4"/>
    <w:basedOn w:val="Normal"/>
    <w:next w:val="Normal"/>
    <w:rsid w:val="00941A02"/>
    <w:pPr>
      <w:ind w:left="849"/>
    </w:pPr>
  </w:style>
  <w:style w:type="paragraph" w:styleId="Index5">
    <w:name w:val="index 5"/>
    <w:basedOn w:val="Normal"/>
    <w:next w:val="Normal"/>
    <w:rsid w:val="00941A02"/>
    <w:pPr>
      <w:ind w:left="1132"/>
    </w:pPr>
  </w:style>
  <w:style w:type="paragraph" w:styleId="Index6">
    <w:name w:val="index 6"/>
    <w:basedOn w:val="Normal"/>
    <w:next w:val="Normal"/>
    <w:rsid w:val="00941A02"/>
    <w:pPr>
      <w:ind w:left="1415"/>
    </w:pPr>
  </w:style>
  <w:style w:type="paragraph" w:styleId="Index7">
    <w:name w:val="index 7"/>
    <w:basedOn w:val="Normal"/>
    <w:next w:val="Normal"/>
    <w:rsid w:val="00941A02"/>
    <w:pPr>
      <w:ind w:left="1698"/>
    </w:pPr>
  </w:style>
  <w:style w:type="paragraph" w:styleId="IndexHeading">
    <w:name w:val="index heading"/>
    <w:basedOn w:val="Normal"/>
    <w:next w:val="Index1"/>
    <w:rsid w:val="00941A02"/>
  </w:style>
  <w:style w:type="character" w:styleId="LineNumber">
    <w:name w:val="line number"/>
    <w:basedOn w:val="DefaultParagraphFont"/>
    <w:rsid w:val="00941A02"/>
    <w:rPr>
      <w:rFonts w:cs="Times New Roman"/>
    </w:rPr>
  </w:style>
  <w:style w:type="paragraph" w:customStyle="1" w:styleId="Normalaftertitle">
    <w:name w:val="Normal after title"/>
    <w:basedOn w:val="Normal"/>
    <w:next w:val="Normal"/>
    <w:link w:val="NormalaftertitleChar"/>
    <w:rsid w:val="00941A02"/>
    <w:pPr>
      <w:spacing w:before="280"/>
    </w:pPr>
  </w:style>
  <w:style w:type="character" w:customStyle="1" w:styleId="NormalaftertitleChar">
    <w:name w:val="Normal after title Char"/>
    <w:basedOn w:val="DefaultParagraphFont"/>
    <w:link w:val="Normalaftertitle"/>
    <w:locked/>
    <w:rsid w:val="00941A02"/>
    <w:rPr>
      <w:rFonts w:ascii="Times New Roman" w:hAnsi="Times New Roman"/>
      <w:sz w:val="22"/>
      <w:lang w:val="ru-RU" w:eastAsia="en-US"/>
    </w:rPr>
  </w:style>
  <w:style w:type="paragraph" w:customStyle="1" w:styleId="Note">
    <w:name w:val="Note"/>
    <w:basedOn w:val="Normal"/>
    <w:link w:val="NoteChar"/>
    <w:rsid w:val="00941A02"/>
    <w:pPr>
      <w:tabs>
        <w:tab w:val="left" w:pos="284"/>
      </w:tabs>
      <w:spacing w:before="80"/>
    </w:pPr>
    <w:rPr>
      <w:lang w:val="en-GB"/>
    </w:rPr>
  </w:style>
  <w:style w:type="character" w:customStyle="1" w:styleId="NoteChar">
    <w:name w:val="Note Char"/>
    <w:basedOn w:val="DefaultParagraphFont"/>
    <w:link w:val="Note"/>
    <w:locked/>
    <w:rsid w:val="00941A02"/>
    <w:rPr>
      <w:rFonts w:ascii="Times New Roman" w:hAnsi="Times New Roman"/>
      <w:sz w:val="22"/>
      <w:lang w:val="en-GB" w:eastAsia="en-US"/>
    </w:rPr>
  </w:style>
  <w:style w:type="character" w:styleId="PageNumber">
    <w:name w:val="page number"/>
    <w:basedOn w:val="DefaultParagraphFont"/>
    <w:rsid w:val="00941A02"/>
    <w:rPr>
      <w:rFonts w:cs="Times New Roman"/>
    </w:rPr>
  </w:style>
  <w:style w:type="paragraph" w:customStyle="1" w:styleId="PartNo">
    <w:name w:val="Part_No"/>
    <w:basedOn w:val="AnnexNo"/>
    <w:next w:val="Normal"/>
    <w:rsid w:val="00941A02"/>
  </w:style>
  <w:style w:type="paragraph" w:customStyle="1" w:styleId="Partref">
    <w:name w:val="Part_ref"/>
    <w:basedOn w:val="Annexref"/>
    <w:next w:val="Normal"/>
    <w:rsid w:val="00941A02"/>
  </w:style>
  <w:style w:type="paragraph" w:customStyle="1" w:styleId="Parttitle">
    <w:name w:val="Part_title"/>
    <w:basedOn w:val="Annextitle"/>
    <w:next w:val="Normalaftertitle"/>
    <w:rsid w:val="00941A02"/>
  </w:style>
  <w:style w:type="paragraph" w:customStyle="1" w:styleId="Proposal">
    <w:name w:val="Proposal"/>
    <w:basedOn w:val="Normal"/>
    <w:next w:val="Normal"/>
    <w:link w:val="ProposalChar"/>
    <w:rsid w:val="007917AE"/>
    <w:pPr>
      <w:keepNext/>
      <w:spacing w:before="240"/>
    </w:pPr>
    <w:rPr>
      <w:b/>
    </w:rPr>
  </w:style>
  <w:style w:type="character" w:customStyle="1" w:styleId="ProposalChar">
    <w:name w:val="Proposal Char"/>
    <w:basedOn w:val="DefaultParagraphFont"/>
    <w:link w:val="Proposal"/>
    <w:locked/>
    <w:rsid w:val="007917AE"/>
    <w:rPr>
      <w:rFonts w:ascii="Times New Roman" w:hAnsi="Times New Roman"/>
      <w:b/>
      <w:sz w:val="22"/>
      <w:lang w:val="ru-RU" w:eastAsia="en-US"/>
    </w:rPr>
  </w:style>
  <w:style w:type="paragraph" w:customStyle="1" w:styleId="RecNo">
    <w:name w:val="Rec_No"/>
    <w:basedOn w:val="Normal"/>
    <w:next w:val="Normal"/>
    <w:link w:val="RecNoChar"/>
    <w:rsid w:val="00941A02"/>
    <w:pPr>
      <w:keepNext/>
      <w:keepLines/>
      <w:spacing w:before="480"/>
      <w:jc w:val="center"/>
    </w:pPr>
    <w:rPr>
      <w:caps/>
      <w:sz w:val="26"/>
    </w:rPr>
  </w:style>
  <w:style w:type="character" w:customStyle="1" w:styleId="RecNoChar">
    <w:name w:val="Rec_No Char"/>
    <w:basedOn w:val="DefaultParagraphFont"/>
    <w:link w:val="RecNo"/>
    <w:locked/>
    <w:rsid w:val="00941A02"/>
    <w:rPr>
      <w:rFonts w:ascii="Times New Roman" w:hAnsi="Times New Roman"/>
      <w:caps/>
      <w:sz w:val="26"/>
      <w:lang w:val="ru-RU" w:eastAsia="en-US"/>
    </w:rPr>
  </w:style>
  <w:style w:type="paragraph" w:customStyle="1" w:styleId="Rectitle">
    <w:name w:val="Rec_title"/>
    <w:basedOn w:val="RecNo"/>
    <w:next w:val="Normal"/>
    <w:rsid w:val="00941A02"/>
    <w:pPr>
      <w:spacing w:before="240"/>
    </w:pPr>
    <w:rPr>
      <w:rFonts w:ascii="Times New Roman Bold" w:hAnsi="Times New Roman Bold"/>
      <w:b/>
      <w:caps w:val="0"/>
    </w:rPr>
  </w:style>
  <w:style w:type="paragraph" w:customStyle="1" w:styleId="Recref">
    <w:name w:val="Rec_ref"/>
    <w:basedOn w:val="Rectitle"/>
    <w:next w:val="Normal"/>
    <w:rsid w:val="00941A02"/>
    <w:pPr>
      <w:spacing w:before="120"/>
    </w:pPr>
    <w:rPr>
      <w:rFonts w:ascii="Times New Roman" w:hAnsi="Times New Roman"/>
      <w:b w:val="0"/>
      <w:sz w:val="24"/>
    </w:rPr>
  </w:style>
  <w:style w:type="paragraph" w:customStyle="1" w:styleId="Recdate">
    <w:name w:val="Rec_date"/>
    <w:basedOn w:val="Recref"/>
    <w:next w:val="Normalaftertitle"/>
    <w:rsid w:val="00941A02"/>
    <w:pPr>
      <w:jc w:val="right"/>
    </w:pPr>
    <w:rPr>
      <w:sz w:val="22"/>
    </w:rPr>
  </w:style>
  <w:style w:type="paragraph" w:customStyle="1" w:styleId="Questiondate">
    <w:name w:val="Question_date"/>
    <w:basedOn w:val="Recdate"/>
    <w:next w:val="Normalaftertitle"/>
    <w:rsid w:val="00941A02"/>
  </w:style>
  <w:style w:type="paragraph" w:customStyle="1" w:styleId="QuestionNo">
    <w:name w:val="Question_No"/>
    <w:basedOn w:val="RecNo"/>
    <w:next w:val="Normal"/>
    <w:rsid w:val="00941A02"/>
  </w:style>
  <w:style w:type="paragraph" w:customStyle="1" w:styleId="Questionref">
    <w:name w:val="Question_ref"/>
    <w:basedOn w:val="Recref"/>
    <w:next w:val="Questiondate"/>
    <w:rsid w:val="00941A02"/>
  </w:style>
  <w:style w:type="paragraph" w:customStyle="1" w:styleId="Questiontitle">
    <w:name w:val="Question_title"/>
    <w:basedOn w:val="Rectitle"/>
    <w:next w:val="Questionref"/>
    <w:rsid w:val="00941A02"/>
  </w:style>
  <w:style w:type="paragraph" w:customStyle="1" w:styleId="Reasons">
    <w:name w:val="Reasons"/>
    <w:basedOn w:val="Normal"/>
    <w:link w:val="ReasonsChar"/>
    <w:qFormat/>
    <w:rsid w:val="00941A02"/>
    <w:pPr>
      <w:tabs>
        <w:tab w:val="clear" w:pos="1871"/>
        <w:tab w:val="clear" w:pos="2268"/>
        <w:tab w:val="left" w:pos="1588"/>
        <w:tab w:val="left" w:pos="1985"/>
      </w:tabs>
    </w:pPr>
  </w:style>
  <w:style w:type="character" w:customStyle="1" w:styleId="ReasonsChar">
    <w:name w:val="Reasons Char"/>
    <w:basedOn w:val="DefaultParagraphFont"/>
    <w:link w:val="Reasons"/>
    <w:locked/>
    <w:rsid w:val="00941A02"/>
    <w:rPr>
      <w:rFonts w:ascii="Times New Roman" w:hAnsi="Times New Roman"/>
      <w:sz w:val="22"/>
      <w:lang w:val="ru-RU" w:eastAsia="en-US"/>
    </w:rPr>
  </w:style>
  <w:style w:type="character" w:customStyle="1" w:styleId="Recdef">
    <w:name w:val="Rec_def"/>
    <w:basedOn w:val="DefaultParagraphFont"/>
    <w:rsid w:val="00941A02"/>
    <w:rPr>
      <w:rFonts w:cs="Times New Roman"/>
      <w:b/>
    </w:rPr>
  </w:style>
  <w:style w:type="paragraph" w:customStyle="1" w:styleId="Reftext">
    <w:name w:val="Ref_text"/>
    <w:basedOn w:val="Normal"/>
    <w:rsid w:val="00941A02"/>
    <w:pPr>
      <w:ind w:left="1134" w:hanging="1134"/>
    </w:pPr>
  </w:style>
  <w:style w:type="paragraph" w:customStyle="1" w:styleId="Reftitle">
    <w:name w:val="Ref_title"/>
    <w:basedOn w:val="Normal"/>
    <w:next w:val="Reftext"/>
    <w:rsid w:val="00941A02"/>
    <w:pPr>
      <w:spacing w:before="480"/>
      <w:jc w:val="center"/>
    </w:pPr>
    <w:rPr>
      <w:caps/>
    </w:rPr>
  </w:style>
  <w:style w:type="paragraph" w:customStyle="1" w:styleId="Repdate">
    <w:name w:val="Rep_date"/>
    <w:basedOn w:val="Recdate"/>
    <w:next w:val="Normalaftertitle"/>
    <w:rsid w:val="00941A02"/>
  </w:style>
  <w:style w:type="paragraph" w:customStyle="1" w:styleId="RepNo">
    <w:name w:val="Rep_No"/>
    <w:basedOn w:val="RecNo"/>
    <w:next w:val="Normal"/>
    <w:rsid w:val="00941A02"/>
  </w:style>
  <w:style w:type="paragraph" w:customStyle="1" w:styleId="Repref">
    <w:name w:val="Rep_ref"/>
    <w:basedOn w:val="Recref"/>
    <w:next w:val="Repdate"/>
    <w:rsid w:val="00941A02"/>
  </w:style>
  <w:style w:type="paragraph" w:customStyle="1" w:styleId="Reptitle">
    <w:name w:val="Rep_title"/>
    <w:basedOn w:val="Rectitle"/>
    <w:next w:val="Repref"/>
    <w:rsid w:val="00941A02"/>
  </w:style>
  <w:style w:type="paragraph" w:customStyle="1" w:styleId="Resdate">
    <w:name w:val="Res_date"/>
    <w:basedOn w:val="Recdate"/>
    <w:next w:val="Normalaftertitle"/>
    <w:rsid w:val="00941A02"/>
  </w:style>
  <w:style w:type="character" w:customStyle="1" w:styleId="Resdef">
    <w:name w:val="Res_def"/>
    <w:basedOn w:val="DefaultParagraphFont"/>
    <w:rsid w:val="00941A02"/>
    <w:rPr>
      <w:rFonts w:ascii="Times New Roman" w:hAnsi="Times New Roman" w:cs="Times New Roman"/>
      <w:b/>
    </w:rPr>
  </w:style>
  <w:style w:type="paragraph" w:customStyle="1" w:styleId="ResNo">
    <w:name w:val="Res_No"/>
    <w:basedOn w:val="RecNo"/>
    <w:next w:val="Normal"/>
    <w:link w:val="ResNoChar"/>
    <w:rsid w:val="00941A02"/>
  </w:style>
  <w:style w:type="character" w:customStyle="1" w:styleId="ResNoChar">
    <w:name w:val="Res_No Char"/>
    <w:basedOn w:val="DefaultParagraphFont"/>
    <w:link w:val="ResNo"/>
    <w:locked/>
    <w:rsid w:val="00941A02"/>
    <w:rPr>
      <w:rFonts w:ascii="Times New Roman" w:hAnsi="Times New Roman"/>
      <w:caps/>
      <w:sz w:val="26"/>
      <w:lang w:val="ru-RU" w:eastAsia="en-US"/>
    </w:rPr>
  </w:style>
  <w:style w:type="paragraph" w:customStyle="1" w:styleId="Resref">
    <w:name w:val="Res_ref"/>
    <w:basedOn w:val="Recref"/>
    <w:next w:val="Resdate"/>
    <w:rsid w:val="00941A02"/>
  </w:style>
  <w:style w:type="paragraph" w:customStyle="1" w:styleId="Restitle">
    <w:name w:val="Res_title"/>
    <w:basedOn w:val="Rectitle"/>
    <w:next w:val="Resref"/>
    <w:link w:val="RestitleChar"/>
    <w:rsid w:val="00941A02"/>
  </w:style>
  <w:style w:type="character" w:customStyle="1" w:styleId="RestitleChar">
    <w:name w:val="Res_title Char"/>
    <w:basedOn w:val="DefaultParagraphFont"/>
    <w:link w:val="Restitle"/>
    <w:locked/>
    <w:rsid w:val="00941A02"/>
    <w:rPr>
      <w:rFonts w:ascii="Times New Roman Bold" w:hAnsi="Times New Roman Bold"/>
      <w:b/>
      <w:sz w:val="26"/>
      <w:lang w:val="ru-RU" w:eastAsia="en-US"/>
    </w:rPr>
  </w:style>
  <w:style w:type="paragraph" w:customStyle="1" w:styleId="Section1">
    <w:name w:val="Section_1"/>
    <w:basedOn w:val="Normal"/>
    <w:link w:val="Section1Char"/>
    <w:rsid w:val="00941A02"/>
    <w:pPr>
      <w:tabs>
        <w:tab w:val="clear" w:pos="1134"/>
        <w:tab w:val="clear" w:pos="1871"/>
        <w:tab w:val="clear" w:pos="2268"/>
        <w:tab w:val="center" w:pos="4820"/>
      </w:tabs>
      <w:spacing w:before="360"/>
      <w:jc w:val="center"/>
    </w:pPr>
    <w:rPr>
      <w:b/>
    </w:rPr>
  </w:style>
  <w:style w:type="character" w:customStyle="1" w:styleId="Section1Char">
    <w:name w:val="Section_1 Char"/>
    <w:basedOn w:val="DefaultParagraphFont"/>
    <w:link w:val="Section1"/>
    <w:locked/>
    <w:rsid w:val="00941A02"/>
    <w:rPr>
      <w:rFonts w:ascii="Times New Roman" w:hAnsi="Times New Roman"/>
      <w:b/>
      <w:sz w:val="22"/>
      <w:lang w:val="ru-RU" w:eastAsia="en-US"/>
    </w:rPr>
  </w:style>
  <w:style w:type="paragraph" w:customStyle="1" w:styleId="Section2">
    <w:name w:val="Section_2"/>
    <w:basedOn w:val="Section1"/>
    <w:link w:val="Section2Char"/>
    <w:rsid w:val="00941A02"/>
    <w:rPr>
      <w:b w:val="0"/>
      <w:i/>
    </w:rPr>
  </w:style>
  <w:style w:type="character" w:customStyle="1" w:styleId="Section2Char">
    <w:name w:val="Section_2 Char"/>
    <w:basedOn w:val="Section1Char"/>
    <w:link w:val="Section2"/>
    <w:locked/>
    <w:rsid w:val="00941A02"/>
    <w:rPr>
      <w:rFonts w:ascii="Times New Roman" w:hAnsi="Times New Roman"/>
      <w:b w:val="0"/>
      <w:i/>
      <w:sz w:val="22"/>
      <w:lang w:val="ru-RU" w:eastAsia="en-US"/>
    </w:rPr>
  </w:style>
  <w:style w:type="paragraph" w:customStyle="1" w:styleId="Section3">
    <w:name w:val="Section_3"/>
    <w:basedOn w:val="Section1"/>
    <w:link w:val="Section3Char"/>
    <w:rsid w:val="00941A02"/>
    <w:pPr>
      <w:jc w:val="both"/>
    </w:pPr>
    <w:rPr>
      <w:rFonts w:eastAsia="SimSun"/>
      <w:b w:val="0"/>
    </w:rPr>
  </w:style>
  <w:style w:type="character" w:customStyle="1" w:styleId="Section3Char">
    <w:name w:val="Section_3 Char"/>
    <w:basedOn w:val="Section1Char"/>
    <w:link w:val="Section3"/>
    <w:locked/>
    <w:rsid w:val="00941A02"/>
    <w:rPr>
      <w:rFonts w:ascii="Times New Roman" w:eastAsia="SimSun" w:hAnsi="Times New Roman"/>
      <w:b w:val="0"/>
      <w:sz w:val="22"/>
      <w:lang w:val="ru-RU" w:eastAsia="en-US"/>
    </w:rPr>
  </w:style>
  <w:style w:type="paragraph" w:customStyle="1" w:styleId="SectionNo">
    <w:name w:val="Section_No"/>
    <w:basedOn w:val="AnnexNo"/>
    <w:next w:val="Normal"/>
    <w:rsid w:val="00941A02"/>
  </w:style>
  <w:style w:type="paragraph" w:customStyle="1" w:styleId="Sectiontitle">
    <w:name w:val="Section_title"/>
    <w:basedOn w:val="Annextitle"/>
    <w:next w:val="Normalaftertitle"/>
    <w:rsid w:val="00941A02"/>
  </w:style>
  <w:style w:type="paragraph" w:customStyle="1" w:styleId="SpecialFooter">
    <w:name w:val="Special Footer"/>
    <w:basedOn w:val="Footer"/>
    <w:rsid w:val="00941A02"/>
    <w:pPr>
      <w:tabs>
        <w:tab w:val="left" w:pos="567"/>
        <w:tab w:val="left" w:pos="1134"/>
        <w:tab w:val="left" w:pos="1701"/>
        <w:tab w:val="left" w:pos="2268"/>
        <w:tab w:val="left" w:pos="2835"/>
      </w:tabs>
    </w:pPr>
    <w:rPr>
      <w:caps w:val="0"/>
      <w:noProof w:val="0"/>
    </w:rPr>
  </w:style>
  <w:style w:type="paragraph" w:customStyle="1" w:styleId="Subsection1">
    <w:name w:val="Subsection_1"/>
    <w:basedOn w:val="Section1"/>
    <w:next w:val="Section1"/>
    <w:qFormat/>
    <w:rsid w:val="00941A02"/>
    <w:rPr>
      <w:lang w:val="en-GB"/>
    </w:rPr>
  </w:style>
  <w:style w:type="table" w:styleId="TableGrid">
    <w:name w:val="Table Grid"/>
    <w:basedOn w:val="TableNormal"/>
    <w:rsid w:val="00941A0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n">
    <w:name w:val="Table_fin"/>
    <w:basedOn w:val="Normal"/>
    <w:rsid w:val="00941A02"/>
    <w:pPr>
      <w:tabs>
        <w:tab w:val="clear" w:pos="1134"/>
      </w:tabs>
      <w:spacing w:before="0"/>
    </w:pPr>
    <w:rPr>
      <w:sz w:val="12"/>
      <w:lang w:val="fr-FR"/>
    </w:rPr>
  </w:style>
  <w:style w:type="character" w:customStyle="1" w:styleId="Tablefreq">
    <w:name w:val="Table_freq"/>
    <w:basedOn w:val="DefaultParagraphFont"/>
    <w:rsid w:val="00941A02"/>
    <w:rPr>
      <w:rFonts w:cs="Times New Roman"/>
      <w:b/>
      <w:sz w:val="18"/>
    </w:rPr>
  </w:style>
  <w:style w:type="paragraph" w:customStyle="1" w:styleId="Tablehead">
    <w:name w:val="Table_head"/>
    <w:basedOn w:val="Tabletext"/>
    <w:next w:val="Tabletext"/>
    <w:link w:val="TableheadChar"/>
    <w:rsid w:val="00941A02"/>
    <w:pPr>
      <w:keepNext/>
      <w:spacing w:before="80" w:after="80"/>
      <w:jc w:val="center"/>
    </w:pPr>
    <w:rPr>
      <w:rFonts w:ascii="Times New Roman Bold" w:hAnsi="Times New Roman Bold"/>
      <w:b/>
      <w:lang w:val="en-GB"/>
    </w:rPr>
  </w:style>
  <w:style w:type="character" w:customStyle="1" w:styleId="TableheadChar">
    <w:name w:val="Table_head Char"/>
    <w:basedOn w:val="DefaultParagraphFont"/>
    <w:link w:val="Tablehead"/>
    <w:locked/>
    <w:rsid w:val="00941A02"/>
    <w:rPr>
      <w:rFonts w:ascii="Times New Roman Bold" w:hAnsi="Times New Roman Bold"/>
      <w:b/>
      <w:sz w:val="18"/>
      <w:lang w:val="en-GB" w:eastAsia="en-US"/>
    </w:rPr>
  </w:style>
  <w:style w:type="paragraph" w:customStyle="1" w:styleId="Tablelegend">
    <w:name w:val="Table_legend"/>
    <w:basedOn w:val="Tabletext"/>
    <w:rsid w:val="00941A02"/>
    <w:pPr>
      <w:spacing w:before="120"/>
    </w:pPr>
  </w:style>
  <w:style w:type="paragraph" w:customStyle="1" w:styleId="TableNo">
    <w:name w:val="Table_No"/>
    <w:basedOn w:val="Normal"/>
    <w:next w:val="Tabletitle"/>
    <w:link w:val="TableNoChar"/>
    <w:rsid w:val="00941A02"/>
    <w:pPr>
      <w:keepNext/>
      <w:spacing w:before="560" w:after="120"/>
      <w:jc w:val="center"/>
    </w:pPr>
    <w:rPr>
      <w:caps/>
      <w:sz w:val="18"/>
    </w:rPr>
  </w:style>
  <w:style w:type="character" w:customStyle="1" w:styleId="TableNoChar">
    <w:name w:val="Table_No Char"/>
    <w:basedOn w:val="DefaultParagraphFont"/>
    <w:link w:val="TableNo"/>
    <w:locked/>
    <w:rsid w:val="00941A02"/>
    <w:rPr>
      <w:rFonts w:ascii="Times New Roman" w:hAnsi="Times New Roman"/>
      <w:caps/>
      <w:sz w:val="18"/>
      <w:lang w:val="ru-RU" w:eastAsia="en-US"/>
    </w:rPr>
  </w:style>
  <w:style w:type="paragraph" w:customStyle="1" w:styleId="Tableref">
    <w:name w:val="Table_ref"/>
    <w:basedOn w:val="Normal"/>
    <w:next w:val="Tabletitle"/>
    <w:rsid w:val="00941A02"/>
    <w:pPr>
      <w:keepNext/>
      <w:spacing w:before="560"/>
      <w:jc w:val="center"/>
    </w:pPr>
    <w:rPr>
      <w:sz w:val="20"/>
    </w:rPr>
  </w:style>
  <w:style w:type="paragraph" w:customStyle="1" w:styleId="TableTextS5">
    <w:name w:val="Table_TextS5"/>
    <w:basedOn w:val="Normal"/>
    <w:link w:val="TableTextS5Char"/>
    <w:rsid w:val="00941A02"/>
    <w:pPr>
      <w:tabs>
        <w:tab w:val="clear" w:pos="1134"/>
        <w:tab w:val="clear" w:pos="1871"/>
        <w:tab w:val="clear" w:pos="2268"/>
        <w:tab w:val="left" w:pos="170"/>
        <w:tab w:val="left" w:pos="567"/>
        <w:tab w:val="left" w:pos="737"/>
        <w:tab w:val="left" w:pos="2977"/>
        <w:tab w:val="left" w:pos="3266"/>
      </w:tabs>
      <w:spacing w:before="40" w:after="40"/>
      <w:ind w:left="170" w:hanging="170"/>
    </w:pPr>
    <w:rPr>
      <w:sz w:val="18"/>
      <w:lang w:val="en-GB"/>
    </w:rPr>
  </w:style>
  <w:style w:type="character" w:customStyle="1" w:styleId="TableTextS5Char">
    <w:name w:val="Table_TextS5 Char"/>
    <w:basedOn w:val="DefaultParagraphFont"/>
    <w:link w:val="TableTextS5"/>
    <w:locked/>
    <w:rsid w:val="00941A02"/>
    <w:rPr>
      <w:rFonts w:ascii="Times New Roman" w:hAnsi="Times New Roman"/>
      <w:sz w:val="18"/>
      <w:lang w:val="en-GB" w:eastAsia="en-US"/>
    </w:rPr>
  </w:style>
  <w:style w:type="paragraph" w:customStyle="1" w:styleId="TableNote">
    <w:name w:val="TableNote"/>
    <w:basedOn w:val="Tabletext"/>
    <w:rsid w:val="00941A02"/>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sz w:val="20"/>
      <w:lang w:val="fr-FR"/>
    </w:rPr>
  </w:style>
  <w:style w:type="paragraph" w:customStyle="1" w:styleId="Title1">
    <w:name w:val="Title 1"/>
    <w:basedOn w:val="Source"/>
    <w:next w:val="Title2"/>
    <w:link w:val="Title1Char"/>
    <w:rsid w:val="00941A02"/>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941A02"/>
    <w:rPr>
      <w:rFonts w:ascii="Times New Roman" w:hAnsi="Times New Roman"/>
      <w:caps/>
      <w:sz w:val="26"/>
      <w:lang w:val="ru-RU" w:eastAsia="en-US"/>
    </w:rPr>
  </w:style>
  <w:style w:type="paragraph" w:customStyle="1" w:styleId="Title4">
    <w:name w:val="Title 4"/>
    <w:basedOn w:val="Title3"/>
    <w:next w:val="Heading1"/>
    <w:rsid w:val="00941A02"/>
    <w:rPr>
      <w:b/>
    </w:rPr>
  </w:style>
  <w:style w:type="paragraph" w:customStyle="1" w:styleId="toc0">
    <w:name w:val="toc 0"/>
    <w:basedOn w:val="Normal"/>
    <w:next w:val="TOC1"/>
    <w:rsid w:val="00941A02"/>
    <w:pPr>
      <w:tabs>
        <w:tab w:val="clear" w:pos="1134"/>
        <w:tab w:val="clear" w:pos="1871"/>
        <w:tab w:val="clear" w:pos="2268"/>
        <w:tab w:val="right" w:pos="9781"/>
      </w:tabs>
    </w:pPr>
    <w:rPr>
      <w:b/>
    </w:rPr>
  </w:style>
  <w:style w:type="paragraph" w:styleId="TOC1">
    <w:name w:val="toc 1"/>
    <w:basedOn w:val="Normal"/>
    <w:rsid w:val="00941A0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41A02"/>
    <w:pPr>
      <w:spacing w:before="120"/>
    </w:pPr>
  </w:style>
  <w:style w:type="paragraph" w:styleId="TOC3">
    <w:name w:val="toc 3"/>
    <w:basedOn w:val="TOC2"/>
    <w:rsid w:val="00941A02"/>
  </w:style>
  <w:style w:type="paragraph" w:styleId="TOC4">
    <w:name w:val="toc 4"/>
    <w:basedOn w:val="TOC3"/>
    <w:rsid w:val="00941A02"/>
  </w:style>
  <w:style w:type="paragraph" w:styleId="TOC5">
    <w:name w:val="toc 5"/>
    <w:basedOn w:val="TOC4"/>
    <w:rsid w:val="00941A02"/>
  </w:style>
  <w:style w:type="paragraph" w:styleId="TOC6">
    <w:name w:val="toc 6"/>
    <w:basedOn w:val="TOC4"/>
    <w:rsid w:val="00941A02"/>
  </w:style>
  <w:style w:type="paragraph" w:styleId="TOC7">
    <w:name w:val="toc 7"/>
    <w:basedOn w:val="TOC4"/>
    <w:rsid w:val="00941A02"/>
  </w:style>
  <w:style w:type="paragraph" w:styleId="TOC8">
    <w:name w:val="toc 8"/>
    <w:basedOn w:val="TOC4"/>
    <w:rsid w:val="00941A02"/>
  </w:style>
  <w:style w:type="paragraph" w:customStyle="1" w:styleId="Volumetitle">
    <w:name w:val="Volume_title"/>
    <w:basedOn w:val="ArtNo"/>
    <w:qFormat/>
    <w:rsid w:val="00E5155F"/>
    <w:rPr>
      <w:lang w:val="en-US"/>
    </w:rPr>
  </w:style>
  <w:style w:type="paragraph" w:customStyle="1" w:styleId="AppArttitle">
    <w:name w:val="App_Art_title"/>
    <w:basedOn w:val="Arttitle"/>
    <w:next w:val="Normalaftertitle"/>
    <w:qFormat/>
    <w:rsid w:val="00A61057"/>
  </w:style>
  <w:style w:type="paragraph" w:customStyle="1" w:styleId="AppArtNo">
    <w:name w:val="App_Art_No"/>
    <w:basedOn w:val="ArtNo"/>
    <w:next w:val="AppArttitle"/>
    <w:qFormat/>
    <w:rsid w:val="00A61057"/>
  </w:style>
  <w:style w:type="paragraph" w:customStyle="1" w:styleId="Part1">
    <w:name w:val="Part_1"/>
    <w:basedOn w:val="Subsection1"/>
    <w:next w:val="Section1"/>
    <w:qFormat/>
    <w:rsid w:val="00F97203"/>
  </w:style>
  <w:style w:type="paragraph" w:customStyle="1" w:styleId="Committee">
    <w:name w:val="Committee"/>
    <w:basedOn w:val="Normal"/>
    <w:qFormat/>
    <w:rsid w:val="00B75113"/>
    <w:pPr>
      <w:framePr w:hSpace="180" w:wrap="around" w:hAnchor="margin" w:y="-675"/>
      <w:tabs>
        <w:tab w:val="left" w:pos="851"/>
      </w:tabs>
      <w:spacing w:before="0" w:line="240" w:lineRule="atLeast"/>
    </w:pPr>
    <w:rPr>
      <w:rFonts w:asciiTheme="minorHAnsi" w:hAnsiTheme="minorHAnsi" w:cstheme="minorHAnsi"/>
      <w:b/>
      <w:sz w:val="24"/>
      <w:szCs w:val="24"/>
      <w:lang w:val="en-GB"/>
    </w:rPr>
  </w:style>
  <w:style w:type="character" w:customStyle="1" w:styleId="href">
    <w:name w:val="href"/>
    <w:basedOn w:val="DefaultParagraphFont"/>
    <w:rsid w:val="000B1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144969">
      <w:bodyDiv w:val="1"/>
      <w:marLeft w:val="0"/>
      <w:marRight w:val="0"/>
      <w:marTop w:val="0"/>
      <w:marBottom w:val="0"/>
      <w:divBdr>
        <w:top w:val="none" w:sz="0" w:space="0" w:color="auto"/>
        <w:left w:val="none" w:sz="0" w:space="0" w:color="auto"/>
        <w:bottom w:val="none" w:sz="0" w:space="0" w:color="auto"/>
        <w:right w:val="none" w:sz="0" w:space="0" w:color="auto"/>
      </w:divBdr>
    </w:div>
    <w:div w:id="857043556">
      <w:bodyDiv w:val="1"/>
      <w:marLeft w:val="0"/>
      <w:marRight w:val="0"/>
      <w:marTop w:val="0"/>
      <w:marBottom w:val="0"/>
      <w:divBdr>
        <w:top w:val="none" w:sz="0" w:space="0" w:color="auto"/>
        <w:left w:val="none" w:sz="0" w:space="0" w:color="auto"/>
        <w:bottom w:val="none" w:sz="0" w:space="0" w:color="auto"/>
        <w:right w:val="none" w:sz="0" w:space="0" w:color="auto"/>
      </w:divBdr>
    </w:div>
    <w:div w:id="103122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R15-WRC15-C-0130!A12!MSW-R</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CJDSJNEQ73FR-44-25</_dlc_DocId>
    <_dlc_DocIdUrl xmlns="996b2e75-67fd-4955-a3b0-5ab9934cb50b">
      <Url>http://spdev11/en/gmpcs/_layouts/DocIdRedir.aspx?ID=CJDSJNEQ73FR-44-25</Url>
      <Description>CJDSJNEQ73FR-44-25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3CD357-0E8B-4DF8-9B16-2FDF96F81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AF30B-5A74-4028-8790-7DABF43BC0B9}">
  <ds:schemaRefs>
    <ds:schemaRef ds:uri="http://schemas.microsoft.com/sharepoint/v3/contenttype/forms"/>
  </ds:schemaRefs>
</ds:datastoreItem>
</file>

<file path=customXml/itemProps3.xml><?xml version="1.0" encoding="utf-8"?>
<ds:datastoreItem xmlns:ds="http://schemas.openxmlformats.org/officeDocument/2006/customXml" ds:itemID="{44568C8B-8BAF-4924-894F-A8F428454541}">
  <ds:schemaRefs>
    <ds:schemaRef ds:uri="http://purl.org/dc/dcmitype/"/>
    <ds:schemaRef ds:uri="996b2e75-67fd-4955-a3b0-5ab9934cb50b"/>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32a1a8c5-2265-4ebc-b7a0-2071e2c5c9bb"/>
    <ds:schemaRef ds:uri="http://schemas.microsoft.com/office/2006/metadata/properties"/>
  </ds:schemaRefs>
</ds:datastoreItem>
</file>

<file path=customXml/itemProps4.xml><?xml version="1.0" encoding="utf-8"?>
<ds:datastoreItem xmlns:ds="http://schemas.openxmlformats.org/officeDocument/2006/customXml" ds:itemID="{4D588140-B330-46FC-88AA-8F99C213A1E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902</Words>
  <Characters>6593</Characters>
  <Application>Microsoft Office Word</Application>
  <DocSecurity>0</DocSecurity>
  <Lines>178</Lines>
  <Paragraphs>101</Paragraphs>
  <ScaleCrop>false</ScaleCrop>
  <HeadingPairs>
    <vt:vector size="2" baseType="variant">
      <vt:variant>
        <vt:lpstr>Title</vt:lpstr>
      </vt:variant>
      <vt:variant>
        <vt:i4>1</vt:i4>
      </vt:variant>
    </vt:vector>
  </HeadingPairs>
  <TitlesOfParts>
    <vt:vector size="1" baseType="lpstr">
      <vt:lpstr>R15-WRC15-C-0130!A12!MSW-R</vt:lpstr>
    </vt:vector>
  </TitlesOfParts>
  <Manager>General Secretariat - Pool</Manager>
  <Company>International Telecommunication Union (ITU)</Company>
  <LinksUpToDate>false</LinksUpToDate>
  <CharactersWithSpaces>7394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R15-WRC15-C-0130!A12!MSW-R</dc:title>
  <dc:subject>World Radiocommunication Conference - 2015</dc:subject>
  <dc:creator>Documents Proposals Manager (DPM)</dc:creator>
  <cp:keywords>DPM_v5.2015.10.230_prod</cp:keywords>
  <dc:description/>
  <cp:lastModifiedBy>Fedosova, Elena</cp:lastModifiedBy>
  <cp:revision>6</cp:revision>
  <cp:lastPrinted>2015-11-01T13:38:00Z</cp:lastPrinted>
  <dcterms:created xsi:type="dcterms:W3CDTF">2015-10-31T09:54:00Z</dcterms:created>
  <dcterms:modified xsi:type="dcterms:W3CDTF">2015-11-01T15:07:00Z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PR_WRC07.dot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bfd6098a-9d97-47f0-bbec-82c997781a40</vt:lpwstr>
  </property>
</Properties>
</file>