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57F05" w:rsidTr="00401E77">
        <w:trPr>
          <w:cantSplit/>
        </w:trPr>
        <w:tc>
          <w:tcPr>
            <w:tcW w:w="6911" w:type="dxa"/>
          </w:tcPr>
          <w:p w:rsidR="0090121B" w:rsidRPr="00957F05" w:rsidRDefault="005D46FB" w:rsidP="00957F05">
            <w:pPr>
              <w:spacing w:before="400" w:after="48"/>
              <w:rPr>
                <w:rFonts w:ascii="Verdana" w:hAnsi="Verdana"/>
                <w:position w:val="6"/>
              </w:rPr>
            </w:pPr>
            <w:r w:rsidRPr="00957F05">
              <w:rPr>
                <w:rFonts w:ascii="Verdana" w:hAnsi="Verdana" w:cs="Times"/>
                <w:b/>
                <w:position w:val="6"/>
                <w:sz w:val="20"/>
              </w:rPr>
              <w:t>Conferencia Mundial de Radiocomunicaciones (CMR-15)</w:t>
            </w:r>
            <w:r w:rsidRPr="00957F05">
              <w:rPr>
                <w:rFonts w:ascii="Verdana" w:hAnsi="Verdana" w:cs="Times"/>
                <w:b/>
                <w:position w:val="6"/>
                <w:sz w:val="20"/>
              </w:rPr>
              <w:br/>
            </w:r>
            <w:r w:rsidRPr="00957F05">
              <w:rPr>
                <w:rFonts w:ascii="Verdana" w:hAnsi="Verdana"/>
                <w:b/>
                <w:bCs/>
                <w:position w:val="6"/>
                <w:sz w:val="18"/>
                <w:szCs w:val="18"/>
              </w:rPr>
              <w:t>Ginebra, 2-27 de noviembre de 2015</w:t>
            </w:r>
          </w:p>
        </w:tc>
        <w:tc>
          <w:tcPr>
            <w:tcW w:w="3120" w:type="dxa"/>
          </w:tcPr>
          <w:p w:rsidR="0090121B" w:rsidRPr="00957F05" w:rsidRDefault="00CE7431" w:rsidP="00957F05">
            <w:pPr>
              <w:spacing w:before="0"/>
              <w:jc w:val="right"/>
            </w:pPr>
            <w:bookmarkStart w:id="0" w:name="ditulogo"/>
            <w:bookmarkEnd w:id="0"/>
            <w:r w:rsidRPr="00957F05">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57F05" w:rsidTr="00401E77">
        <w:trPr>
          <w:cantSplit/>
        </w:trPr>
        <w:tc>
          <w:tcPr>
            <w:tcW w:w="6911" w:type="dxa"/>
            <w:tcBorders>
              <w:bottom w:val="single" w:sz="12" w:space="0" w:color="auto"/>
            </w:tcBorders>
          </w:tcPr>
          <w:p w:rsidR="0090121B" w:rsidRPr="00957F05" w:rsidRDefault="00CE7431" w:rsidP="00957F05">
            <w:pPr>
              <w:spacing w:before="0" w:after="48"/>
              <w:rPr>
                <w:b/>
                <w:smallCaps/>
                <w:szCs w:val="24"/>
              </w:rPr>
            </w:pPr>
            <w:bookmarkStart w:id="1" w:name="dhead"/>
            <w:r w:rsidRPr="00957F05">
              <w:rPr>
                <w:rFonts w:ascii="Verdana" w:hAnsi="Verdana"/>
                <w:b/>
                <w:smallCaps/>
                <w:sz w:val="20"/>
              </w:rPr>
              <w:t>UNIÓN INTERNACIONAL DE TELECOMUNICACIONES</w:t>
            </w:r>
          </w:p>
        </w:tc>
        <w:tc>
          <w:tcPr>
            <w:tcW w:w="3120" w:type="dxa"/>
            <w:tcBorders>
              <w:bottom w:val="single" w:sz="12" w:space="0" w:color="auto"/>
            </w:tcBorders>
          </w:tcPr>
          <w:p w:rsidR="0090121B" w:rsidRPr="00957F05" w:rsidRDefault="0090121B" w:rsidP="00957F05">
            <w:pPr>
              <w:spacing w:before="0"/>
              <w:rPr>
                <w:rFonts w:ascii="Verdana" w:hAnsi="Verdana"/>
                <w:szCs w:val="24"/>
              </w:rPr>
            </w:pPr>
          </w:p>
        </w:tc>
      </w:tr>
      <w:tr w:rsidR="0090121B" w:rsidRPr="00957F05" w:rsidTr="0090121B">
        <w:trPr>
          <w:cantSplit/>
        </w:trPr>
        <w:tc>
          <w:tcPr>
            <w:tcW w:w="6911" w:type="dxa"/>
            <w:tcBorders>
              <w:top w:val="single" w:sz="12" w:space="0" w:color="auto"/>
            </w:tcBorders>
          </w:tcPr>
          <w:p w:rsidR="0090121B" w:rsidRPr="00957F05" w:rsidRDefault="0090121B" w:rsidP="00957F05">
            <w:pPr>
              <w:spacing w:before="0" w:after="48"/>
              <w:rPr>
                <w:rFonts w:ascii="Verdana" w:hAnsi="Verdana"/>
                <w:b/>
                <w:smallCaps/>
                <w:sz w:val="20"/>
              </w:rPr>
            </w:pPr>
          </w:p>
        </w:tc>
        <w:tc>
          <w:tcPr>
            <w:tcW w:w="3120" w:type="dxa"/>
            <w:tcBorders>
              <w:top w:val="single" w:sz="12" w:space="0" w:color="auto"/>
            </w:tcBorders>
          </w:tcPr>
          <w:p w:rsidR="0090121B" w:rsidRPr="00957F05" w:rsidRDefault="0090121B" w:rsidP="00957F05">
            <w:pPr>
              <w:spacing w:before="0"/>
              <w:rPr>
                <w:rFonts w:ascii="Verdana" w:hAnsi="Verdana"/>
                <w:sz w:val="20"/>
              </w:rPr>
            </w:pPr>
          </w:p>
        </w:tc>
      </w:tr>
      <w:tr w:rsidR="0090121B" w:rsidRPr="00957F05" w:rsidTr="0090121B">
        <w:trPr>
          <w:cantSplit/>
        </w:trPr>
        <w:tc>
          <w:tcPr>
            <w:tcW w:w="6911" w:type="dxa"/>
            <w:shd w:val="clear" w:color="auto" w:fill="auto"/>
          </w:tcPr>
          <w:p w:rsidR="0090121B" w:rsidRPr="00957F05" w:rsidRDefault="00AE658F" w:rsidP="00957F05">
            <w:pPr>
              <w:spacing w:before="0"/>
              <w:rPr>
                <w:rFonts w:ascii="Verdana" w:hAnsi="Verdana"/>
                <w:b/>
                <w:sz w:val="20"/>
              </w:rPr>
            </w:pPr>
            <w:r w:rsidRPr="00957F05">
              <w:rPr>
                <w:rFonts w:ascii="Verdana" w:hAnsi="Verdana"/>
                <w:b/>
                <w:sz w:val="20"/>
              </w:rPr>
              <w:t>SESIÓN PLENARIA</w:t>
            </w:r>
          </w:p>
        </w:tc>
        <w:tc>
          <w:tcPr>
            <w:tcW w:w="3120" w:type="dxa"/>
            <w:shd w:val="clear" w:color="auto" w:fill="auto"/>
          </w:tcPr>
          <w:p w:rsidR="0090121B" w:rsidRPr="00957F05" w:rsidRDefault="00AE658F" w:rsidP="00957F05">
            <w:pPr>
              <w:spacing w:before="0"/>
              <w:rPr>
                <w:rFonts w:ascii="Verdana" w:hAnsi="Verdana"/>
                <w:sz w:val="20"/>
              </w:rPr>
            </w:pPr>
            <w:r w:rsidRPr="00957F05">
              <w:rPr>
                <w:rFonts w:ascii="Verdana" w:eastAsia="SimSun" w:hAnsi="Verdana" w:cs="Traditional Arabic"/>
                <w:b/>
                <w:sz w:val="20"/>
              </w:rPr>
              <w:t>Addéndum 11 al</w:t>
            </w:r>
            <w:r w:rsidRPr="00957F05">
              <w:rPr>
                <w:rFonts w:ascii="Verdana" w:eastAsia="SimSun" w:hAnsi="Verdana" w:cs="Traditional Arabic"/>
                <w:b/>
                <w:sz w:val="20"/>
              </w:rPr>
              <w:br/>
              <w:t>Documento 130</w:t>
            </w:r>
            <w:r w:rsidR="0090121B" w:rsidRPr="00957F05">
              <w:rPr>
                <w:rFonts w:ascii="Verdana" w:hAnsi="Verdana"/>
                <w:b/>
                <w:sz w:val="20"/>
              </w:rPr>
              <w:t>-</w:t>
            </w:r>
            <w:r w:rsidRPr="00957F05">
              <w:rPr>
                <w:rFonts w:ascii="Verdana" w:hAnsi="Verdana"/>
                <w:b/>
                <w:sz w:val="20"/>
              </w:rPr>
              <w:t>S</w:t>
            </w:r>
          </w:p>
        </w:tc>
      </w:tr>
      <w:bookmarkEnd w:id="1"/>
      <w:tr w:rsidR="000A5B9A" w:rsidRPr="00957F05" w:rsidTr="0090121B">
        <w:trPr>
          <w:cantSplit/>
        </w:trPr>
        <w:tc>
          <w:tcPr>
            <w:tcW w:w="6911" w:type="dxa"/>
            <w:shd w:val="clear" w:color="auto" w:fill="auto"/>
          </w:tcPr>
          <w:p w:rsidR="000A5B9A" w:rsidRPr="00957F05" w:rsidRDefault="000A5B9A" w:rsidP="00957F05">
            <w:pPr>
              <w:spacing w:before="0" w:after="48"/>
              <w:rPr>
                <w:rFonts w:ascii="Verdana" w:hAnsi="Verdana"/>
                <w:b/>
                <w:smallCaps/>
                <w:sz w:val="20"/>
              </w:rPr>
            </w:pPr>
          </w:p>
        </w:tc>
        <w:tc>
          <w:tcPr>
            <w:tcW w:w="3120" w:type="dxa"/>
            <w:shd w:val="clear" w:color="auto" w:fill="auto"/>
          </w:tcPr>
          <w:p w:rsidR="000A5B9A" w:rsidRPr="00957F05" w:rsidRDefault="000A5B9A" w:rsidP="00957F05">
            <w:pPr>
              <w:spacing w:before="0"/>
              <w:rPr>
                <w:rFonts w:ascii="Verdana" w:hAnsi="Verdana"/>
                <w:b/>
                <w:sz w:val="20"/>
              </w:rPr>
            </w:pPr>
            <w:r w:rsidRPr="00957F05">
              <w:rPr>
                <w:rFonts w:ascii="Verdana" w:hAnsi="Verdana"/>
                <w:b/>
                <w:sz w:val="20"/>
              </w:rPr>
              <w:t>16 de octubre de 2015</w:t>
            </w:r>
          </w:p>
        </w:tc>
      </w:tr>
      <w:tr w:rsidR="000A5B9A" w:rsidRPr="00957F05" w:rsidTr="0090121B">
        <w:trPr>
          <w:cantSplit/>
        </w:trPr>
        <w:tc>
          <w:tcPr>
            <w:tcW w:w="6911" w:type="dxa"/>
          </w:tcPr>
          <w:p w:rsidR="000A5B9A" w:rsidRPr="00957F05" w:rsidRDefault="000A5B9A" w:rsidP="00957F05">
            <w:pPr>
              <w:spacing w:before="0" w:after="48"/>
              <w:rPr>
                <w:rFonts w:ascii="Verdana" w:hAnsi="Verdana"/>
                <w:b/>
                <w:smallCaps/>
                <w:sz w:val="20"/>
              </w:rPr>
            </w:pPr>
          </w:p>
        </w:tc>
        <w:tc>
          <w:tcPr>
            <w:tcW w:w="3120" w:type="dxa"/>
          </w:tcPr>
          <w:p w:rsidR="000A5B9A" w:rsidRPr="00957F05" w:rsidRDefault="000A5B9A" w:rsidP="00957F05">
            <w:pPr>
              <w:spacing w:before="0"/>
              <w:rPr>
                <w:rFonts w:ascii="Verdana" w:hAnsi="Verdana"/>
                <w:b/>
                <w:sz w:val="20"/>
              </w:rPr>
            </w:pPr>
            <w:r w:rsidRPr="00957F05">
              <w:rPr>
                <w:rFonts w:ascii="Verdana" w:hAnsi="Verdana"/>
                <w:b/>
                <w:sz w:val="20"/>
              </w:rPr>
              <w:t>Original: inglés</w:t>
            </w:r>
          </w:p>
        </w:tc>
      </w:tr>
      <w:tr w:rsidR="000A5B9A" w:rsidRPr="00957F05" w:rsidTr="00401E77">
        <w:trPr>
          <w:cantSplit/>
        </w:trPr>
        <w:tc>
          <w:tcPr>
            <w:tcW w:w="10031" w:type="dxa"/>
            <w:gridSpan w:val="2"/>
          </w:tcPr>
          <w:p w:rsidR="000A5B9A" w:rsidRPr="00957F05" w:rsidRDefault="000A5B9A" w:rsidP="00957F05">
            <w:pPr>
              <w:spacing w:before="0"/>
              <w:rPr>
                <w:rFonts w:ascii="Verdana" w:hAnsi="Verdana"/>
                <w:b/>
                <w:sz w:val="20"/>
              </w:rPr>
            </w:pPr>
          </w:p>
        </w:tc>
      </w:tr>
      <w:tr w:rsidR="000A5B9A" w:rsidRPr="00957F05" w:rsidTr="00401E77">
        <w:trPr>
          <w:cantSplit/>
        </w:trPr>
        <w:tc>
          <w:tcPr>
            <w:tcW w:w="10031" w:type="dxa"/>
            <w:gridSpan w:val="2"/>
          </w:tcPr>
          <w:p w:rsidR="000A5B9A" w:rsidRPr="00957F05" w:rsidRDefault="000A5B9A" w:rsidP="00957F05">
            <w:pPr>
              <w:pStyle w:val="Source"/>
            </w:pPr>
            <w:bookmarkStart w:id="2" w:name="dsource" w:colFirst="0" w:colLast="0"/>
            <w:r w:rsidRPr="00957F05">
              <w:t>Angola (República de)/Botswana (República de)/Lesotho (Reino de)/Madagascar (República de)/Malawi/Mauricio (República de)/Mozambique (República de)/Namibia (República de)/República Democrática del Congo/Seychelles (República de)/Sudafricana (República)/Swazilandia (Reino de)/Tanzanía (República Unida de)/Zambia (República de)/Zimbabwe (República de)</w:t>
            </w:r>
          </w:p>
        </w:tc>
      </w:tr>
      <w:tr w:rsidR="000A5B9A" w:rsidRPr="00957F05" w:rsidTr="00401E77">
        <w:trPr>
          <w:cantSplit/>
        </w:trPr>
        <w:tc>
          <w:tcPr>
            <w:tcW w:w="10031" w:type="dxa"/>
            <w:gridSpan w:val="2"/>
          </w:tcPr>
          <w:p w:rsidR="000A5B9A" w:rsidRPr="00957F05" w:rsidRDefault="00401E77" w:rsidP="00957F05">
            <w:pPr>
              <w:pStyle w:val="Title1"/>
            </w:pPr>
            <w:bookmarkStart w:id="3" w:name="dtitle1" w:colFirst="0" w:colLast="0"/>
            <w:bookmarkEnd w:id="2"/>
            <w:r w:rsidRPr="00957F05">
              <w:t>propuestas para el trabajo de la conferencia</w:t>
            </w:r>
          </w:p>
        </w:tc>
      </w:tr>
      <w:tr w:rsidR="000A5B9A" w:rsidRPr="00957F05" w:rsidTr="00401E77">
        <w:trPr>
          <w:cantSplit/>
        </w:trPr>
        <w:tc>
          <w:tcPr>
            <w:tcW w:w="10031" w:type="dxa"/>
            <w:gridSpan w:val="2"/>
          </w:tcPr>
          <w:p w:rsidR="000A5B9A" w:rsidRPr="00957F05" w:rsidRDefault="000A5B9A" w:rsidP="00957F05">
            <w:pPr>
              <w:pStyle w:val="Title2"/>
            </w:pPr>
            <w:bookmarkStart w:id="4" w:name="dtitle2" w:colFirst="0" w:colLast="0"/>
            <w:bookmarkEnd w:id="3"/>
          </w:p>
        </w:tc>
      </w:tr>
      <w:tr w:rsidR="000A5B9A" w:rsidRPr="00957F05" w:rsidTr="00401E77">
        <w:trPr>
          <w:cantSplit/>
        </w:trPr>
        <w:tc>
          <w:tcPr>
            <w:tcW w:w="10031" w:type="dxa"/>
            <w:gridSpan w:val="2"/>
          </w:tcPr>
          <w:p w:rsidR="000A5B9A" w:rsidRPr="00957F05" w:rsidRDefault="000A5B9A" w:rsidP="00957F05">
            <w:pPr>
              <w:pStyle w:val="Agendaitem"/>
            </w:pPr>
            <w:bookmarkStart w:id="5" w:name="dtitle3" w:colFirst="0" w:colLast="0"/>
            <w:bookmarkEnd w:id="4"/>
            <w:r w:rsidRPr="00957F05">
              <w:t>Punto 1.11 del orden del día</w:t>
            </w:r>
          </w:p>
        </w:tc>
      </w:tr>
    </w:tbl>
    <w:bookmarkEnd w:id="5"/>
    <w:p w:rsidR="00401E77" w:rsidRPr="00957F05" w:rsidRDefault="00401E77" w:rsidP="00957F05">
      <w:r w:rsidRPr="00957F05">
        <w:t>1.11</w:t>
      </w:r>
      <w:r w:rsidRPr="00957F05">
        <w:tab/>
        <w:t xml:space="preserve">considerar la posibilidad de efectuar una atribución a título primario al servicio de exploración de la Tierra por satélite (Tierra-espacio) en la gama 7-8 GHz, de conformidad con la Resolución </w:t>
      </w:r>
      <w:r w:rsidRPr="00957F05">
        <w:rPr>
          <w:b/>
          <w:bCs/>
        </w:rPr>
        <w:t>650 (CMR-12)</w:t>
      </w:r>
      <w:r w:rsidRPr="00957F05">
        <w:t>;</w:t>
      </w:r>
    </w:p>
    <w:p w:rsidR="00401E77" w:rsidRPr="00957F05" w:rsidRDefault="005802FE" w:rsidP="00957F05">
      <w:pPr>
        <w:pStyle w:val="Headingb"/>
      </w:pPr>
      <w:r w:rsidRPr="00957F05">
        <w:t>Introducción</w:t>
      </w:r>
    </w:p>
    <w:p w:rsidR="00957F05" w:rsidRDefault="00401E77" w:rsidP="00957F05">
      <w:r w:rsidRPr="00957F05">
        <w:t>El punto 1.11 del orden del día de la CMR-15 pide que se haga una atribución a escala mundial al SETS (Tierra-espacio) a título primario, en la gama de frecuencias 7-8 GHz, con prioridad en la banda de frecuencias 7 145</w:t>
      </w:r>
      <w:r w:rsidRPr="00957F05">
        <w:noBreakHyphen/>
        <w:t xml:space="preserve">7 235 MHz, </w:t>
      </w:r>
      <w:r w:rsidR="00B55CE2" w:rsidRPr="00957F05">
        <w:t>de conformidad con la</w:t>
      </w:r>
      <w:r w:rsidRPr="00957F05">
        <w:t xml:space="preserve"> </w:t>
      </w:r>
      <w:r w:rsidR="00B55CE2" w:rsidRPr="00957F05">
        <w:t>Resolución</w:t>
      </w:r>
      <w:r w:rsidRPr="00957F05">
        <w:t xml:space="preserve"> 650 (</w:t>
      </w:r>
      <w:r w:rsidR="00B55CE2" w:rsidRPr="00957F05">
        <w:t>CMR</w:t>
      </w:r>
      <w:r w:rsidRPr="00957F05">
        <w:t xml:space="preserve">-12). En la Resolución </w:t>
      </w:r>
      <w:r w:rsidRPr="003F1111">
        <w:rPr>
          <w:bCs/>
          <w:color w:val="000000"/>
        </w:rPr>
        <w:t>650 </w:t>
      </w:r>
      <w:r w:rsidRPr="003F1111">
        <w:rPr>
          <w:bCs/>
        </w:rPr>
        <w:t>(CMR-12)</w:t>
      </w:r>
      <w:r w:rsidRPr="00957F05">
        <w:t xml:space="preserve"> se invita al UIT-R a estudiar las necesidades de espectro en la gama de frecuencias 7-8 GHz para operaciones de telemando del SETS (Tierra-espacio) con el fin de complementar las operaciones de telemedida del SETS (espacio-Tierra) en la banda de frecuencias 8 025</w:t>
      </w:r>
      <w:r w:rsidRPr="00957F05">
        <w:noBreakHyphen/>
        <w:t>8 400 MHz, y a realizar estudios de la compatibilidad entre los sistemas del SETS (Tierra-espacio) y los servicios existentes, con carácter prioritario en la b</w:t>
      </w:r>
      <w:r w:rsidR="00957F05">
        <w:t>anda de frecuencias 7 145</w:t>
      </w:r>
      <w:r w:rsidR="00957F05">
        <w:noBreakHyphen/>
        <w:t>7 235 </w:t>
      </w:r>
      <w:r w:rsidRPr="00957F05">
        <w:t xml:space="preserve">MHz y luego en otras partes de la gama de frecuencias 7-8 GHz, en caso de que la banda de frecuencias 7 145-7 235 MHz no se considerase adecuada. </w:t>
      </w:r>
      <w:r w:rsidR="00B55CE2" w:rsidRPr="00957F05">
        <w:t xml:space="preserve">Los estudios del UIT-R señalan que la compartición es viable con todos los servicios atribuidos en la gama de frecuencias </w:t>
      </w:r>
      <w:r w:rsidR="00957F05">
        <w:t>7 190</w:t>
      </w:r>
      <w:r w:rsidR="00957F05">
        <w:noBreakHyphen/>
        <w:t>7 </w:t>
      </w:r>
      <w:r w:rsidRPr="00957F05">
        <w:t xml:space="preserve">250 MHz </w:t>
      </w:r>
      <w:r w:rsidR="00B55CE2" w:rsidRPr="00957F05">
        <w:t>con arreglo a las disposicion</w:t>
      </w:r>
      <w:r w:rsidR="00957F05">
        <w:t>es reglamentarias pertinentes.</w:t>
      </w:r>
    </w:p>
    <w:p w:rsidR="00401E77" w:rsidRPr="00957F05" w:rsidRDefault="00B55CE2" w:rsidP="00957F05">
      <w:r w:rsidRPr="00957F05">
        <w:t>La gama de frecuencias 7-8 GHz se utiliza ampliamente para la provisión de servicios fijos en los Estados Miembros de la Comunidad de Desarrollo del África Meridional (SADC). En particular, esa gama de frecuencias se utiliza para enlaces punto a punto. En consecuencia, es imprescindible que las futuras atribuciones en la gama de frecuencias 7-8 GHz no afecten negativamente a los servicios terrenales actuales y previstos</w:t>
      </w:r>
      <w:r w:rsidR="00401E77" w:rsidRPr="00957F05">
        <w:t>.</w:t>
      </w:r>
    </w:p>
    <w:p w:rsidR="00401E77" w:rsidRPr="00957F05" w:rsidRDefault="00401E77" w:rsidP="00957F05">
      <w:pPr>
        <w:pStyle w:val="Headingb"/>
      </w:pPr>
      <w:r w:rsidRPr="00957F05">
        <w:lastRenderedPageBreak/>
        <w:t>Pro</w:t>
      </w:r>
      <w:r w:rsidR="00E73C88" w:rsidRPr="00957F05">
        <w:t>puesta</w:t>
      </w:r>
    </w:p>
    <w:p w:rsidR="00401E77" w:rsidRPr="00957F05" w:rsidRDefault="00E73C88" w:rsidP="00957F05">
      <w:r w:rsidRPr="00957F05">
        <w:t xml:space="preserve">Los Estados Miembros de la </w:t>
      </w:r>
      <w:r w:rsidR="00401E77" w:rsidRPr="00957F05">
        <w:t>SADC</w:t>
      </w:r>
      <w:r w:rsidRPr="00957F05">
        <w:t xml:space="preserve"> apoyan el Método A del Informe de la RPC, que propone la </w:t>
      </w:r>
      <w:r w:rsidR="00401E77" w:rsidRPr="00957F05">
        <w:t xml:space="preserve">adición de una atribución primaria mundial al SETS </w:t>
      </w:r>
      <w:r w:rsidRPr="00957F05">
        <w:t xml:space="preserve">(Tierra-espacio) </w:t>
      </w:r>
      <w:r w:rsidR="00401E77" w:rsidRPr="00957F05">
        <w:t>en la banda de frecuencias 7 190</w:t>
      </w:r>
      <w:r w:rsidR="00401E77" w:rsidRPr="00957F05">
        <w:noBreakHyphen/>
        <w:t xml:space="preserve">7 250 MHz en el Cuadro de atribución de bandas de frecuencias del Artículo </w:t>
      </w:r>
      <w:r w:rsidR="00401E77" w:rsidRPr="00957F05">
        <w:rPr>
          <w:b/>
          <w:bCs/>
        </w:rPr>
        <w:t>5</w:t>
      </w:r>
      <w:r w:rsidR="00401E77" w:rsidRPr="00957F05">
        <w:t xml:space="preserve"> del RR e incorporar una disposición relativa a esa atribución para modificar </w:t>
      </w:r>
      <w:r w:rsidRPr="00957F05">
        <w:t xml:space="preserve">la nota número 5.460 </w:t>
      </w:r>
      <w:r w:rsidR="00401E77" w:rsidRPr="00957F05">
        <w:t xml:space="preserve">del RR con la finalidad de indicar que los sistemas del SETS geoestacionarios no reclamarán protección contra las estaciones actuales y las futuras estaciones del SF y el SM, que no se aplica el número </w:t>
      </w:r>
      <w:r w:rsidR="00401E77" w:rsidRPr="00957F05">
        <w:rPr>
          <w:b/>
          <w:bCs/>
        </w:rPr>
        <w:t>5.43A</w:t>
      </w:r>
      <w:r w:rsidR="00401E77" w:rsidRPr="00957F05">
        <w:t xml:space="preserve"> del RR y que la utilización del SETS se limita a las operaciones TTC de vehículos espaciales. E</w:t>
      </w:r>
      <w:r w:rsidR="00401E77" w:rsidRPr="00957F05">
        <w:rPr>
          <w:szCs w:val="24"/>
        </w:rPr>
        <w:t xml:space="preserve">l SOE no deberá obtener el acuerdo indicado en el número </w:t>
      </w:r>
      <w:r w:rsidR="00401E77" w:rsidRPr="003F1111">
        <w:t>9.21</w:t>
      </w:r>
      <w:r w:rsidR="00401E77" w:rsidRPr="00957F05">
        <w:t xml:space="preserve"> del RR (véase el número </w:t>
      </w:r>
      <w:r w:rsidR="00401E77" w:rsidRPr="003F1111">
        <w:t>5.459</w:t>
      </w:r>
      <w:r w:rsidR="00401E77" w:rsidRPr="00957F05">
        <w:rPr>
          <w:b/>
          <w:bCs/>
        </w:rPr>
        <w:t xml:space="preserve"> </w:t>
      </w:r>
      <w:r w:rsidR="00401E77" w:rsidRPr="00957F05">
        <w:t>del RR) respecto del SETS</w:t>
      </w:r>
      <w:r w:rsidRPr="00957F05">
        <w:t xml:space="preserve"> (Tierra-espacio)</w:t>
      </w:r>
      <w:r w:rsidR="00401E77" w:rsidRPr="00957F05">
        <w:t>.</w:t>
      </w:r>
      <w:r w:rsidRPr="00957F05">
        <w:t xml:space="preserve"> </w:t>
      </w:r>
      <w:r w:rsidR="00401E77" w:rsidRPr="00957F05">
        <w:t xml:space="preserve">Además, se modifica el Cuadro 7b del Apéndice </w:t>
      </w:r>
      <w:r w:rsidR="00401E77" w:rsidRPr="00957F05">
        <w:rPr>
          <w:b/>
          <w:bCs/>
        </w:rPr>
        <w:t>7</w:t>
      </w:r>
      <w:r w:rsidR="00401E77" w:rsidRPr="00957F05">
        <w:t xml:space="preserve"> del RR para incluir la atribución al SETS </w:t>
      </w:r>
      <w:r w:rsidRPr="00957F05">
        <w:t xml:space="preserve">(Tierra-espacio) </w:t>
      </w:r>
      <w:r w:rsidR="00401E77" w:rsidRPr="00957F05">
        <w:t xml:space="preserve">y se modifica el Cuadro </w:t>
      </w:r>
      <w:r w:rsidR="00401E77" w:rsidRPr="003F1111">
        <w:t>21-3</w:t>
      </w:r>
      <w:r w:rsidR="00401E77" w:rsidRPr="00957F05">
        <w:t xml:space="preserve"> del Artículo </w:t>
      </w:r>
      <w:r w:rsidR="00401E77" w:rsidRPr="003F1111">
        <w:t>21</w:t>
      </w:r>
      <w:r w:rsidR="00401E77" w:rsidRPr="00957F05">
        <w:t xml:space="preserve"> del RR para ampliar la gama de frecuencias de 7 190</w:t>
      </w:r>
      <w:r w:rsidR="00401E77" w:rsidRPr="00957F05">
        <w:noBreakHyphen/>
        <w:t>7 235 MHz a 7 190-7 250 MHz.</w:t>
      </w:r>
    </w:p>
    <w:p w:rsidR="00363A65" w:rsidRPr="00957F05" w:rsidRDefault="00401E77" w:rsidP="00957F05">
      <w:r w:rsidRPr="00957F05">
        <w:t xml:space="preserve">Se suprimiría, por consiguiente, la Resolución </w:t>
      </w:r>
      <w:r w:rsidRPr="003F1111">
        <w:t>650 (CMR-12)</w:t>
      </w:r>
      <w:r w:rsidRPr="00957F05">
        <w:t>.</w:t>
      </w:r>
    </w:p>
    <w:p w:rsidR="00E73C88" w:rsidRPr="00957F05" w:rsidRDefault="00E73C88" w:rsidP="00957F05">
      <w:pPr>
        <w:pStyle w:val="Reasons"/>
      </w:pPr>
      <w:r w:rsidRPr="00957F05">
        <w:rPr>
          <w:b/>
          <w:bCs/>
        </w:rPr>
        <w:t>Motivos</w:t>
      </w:r>
      <w:r w:rsidR="00401E77" w:rsidRPr="00957F05">
        <w:rPr>
          <w:b/>
          <w:bCs/>
        </w:rPr>
        <w:t>:</w:t>
      </w:r>
      <w:r w:rsidR="00957F05">
        <w:tab/>
      </w:r>
      <w:r w:rsidRPr="00957F05">
        <w:t xml:space="preserve">Se permite una nueva atribución al SETS (Tierra-espacio) de 60 </w:t>
      </w:r>
      <w:r w:rsidR="00F52136" w:rsidRPr="00957F05">
        <w:t>MHz</w:t>
      </w:r>
      <w:r w:rsidRPr="00957F05">
        <w:t xml:space="preserve">, sin perjuicio de satisfacer los requisitos de protección y los servicios terrenales actuales y previstos. </w:t>
      </w:r>
    </w:p>
    <w:p w:rsidR="008750A8" w:rsidRPr="00957F05" w:rsidRDefault="008750A8" w:rsidP="00957F05">
      <w:pPr>
        <w:tabs>
          <w:tab w:val="clear" w:pos="1134"/>
          <w:tab w:val="clear" w:pos="1871"/>
          <w:tab w:val="clear" w:pos="2268"/>
        </w:tabs>
        <w:overflowPunct/>
        <w:autoSpaceDE/>
        <w:autoSpaceDN/>
        <w:adjustRightInd/>
        <w:spacing w:before="0"/>
        <w:textAlignment w:val="auto"/>
      </w:pPr>
      <w:r w:rsidRPr="00957F05">
        <w:br w:type="page"/>
      </w:r>
    </w:p>
    <w:p w:rsidR="00401E77" w:rsidRPr="00957F05" w:rsidRDefault="00401E77" w:rsidP="00957F05">
      <w:pPr>
        <w:pStyle w:val="ArtNo"/>
      </w:pPr>
      <w:r w:rsidRPr="00957F05">
        <w:lastRenderedPageBreak/>
        <w:t xml:space="preserve">ARTÍCULO </w:t>
      </w:r>
      <w:r w:rsidRPr="00957F05">
        <w:rPr>
          <w:rStyle w:val="href"/>
        </w:rPr>
        <w:t>5</w:t>
      </w:r>
    </w:p>
    <w:p w:rsidR="00401E77" w:rsidRPr="00957F05" w:rsidRDefault="00401E77" w:rsidP="00957F05">
      <w:pPr>
        <w:pStyle w:val="Arttitle"/>
      </w:pPr>
      <w:r w:rsidRPr="00957F05">
        <w:t>Atribuciones de frecuencia</w:t>
      </w:r>
    </w:p>
    <w:p w:rsidR="00401E77" w:rsidRPr="00957F05" w:rsidRDefault="00401E77" w:rsidP="00957F05">
      <w:pPr>
        <w:pStyle w:val="Section1"/>
      </w:pPr>
      <w:r w:rsidRPr="00957F05">
        <w:t>Sección IV – Cuadro de atribución de bandas de frecuencias</w:t>
      </w:r>
      <w:r w:rsidRPr="00957F05">
        <w:br/>
      </w:r>
      <w:r w:rsidRPr="00957F05">
        <w:rPr>
          <w:b w:val="0"/>
          <w:bCs/>
        </w:rPr>
        <w:t>(Véase el número</w:t>
      </w:r>
      <w:r w:rsidRPr="00957F05">
        <w:t xml:space="preserve"> </w:t>
      </w:r>
      <w:r w:rsidRPr="00957F05">
        <w:rPr>
          <w:rStyle w:val="Artref"/>
        </w:rPr>
        <w:t>2.1</w:t>
      </w:r>
      <w:r w:rsidRPr="00957F05">
        <w:rPr>
          <w:b w:val="0"/>
          <w:bCs/>
        </w:rPr>
        <w:t>)</w:t>
      </w:r>
      <w:r w:rsidRPr="00957F05">
        <w:br/>
      </w:r>
    </w:p>
    <w:p w:rsidR="000F4995" w:rsidRPr="00957F05" w:rsidRDefault="00401E77" w:rsidP="00957F05">
      <w:pPr>
        <w:pStyle w:val="Proposal"/>
      </w:pPr>
      <w:r w:rsidRPr="00957F05">
        <w:t>MOD</w:t>
      </w:r>
      <w:r w:rsidRPr="00957F05">
        <w:tab/>
        <w:t>AGL/BOT/LSO/MDG/MWI/MAU/MOZ/NMB/COD/SEY/AFS/SWZ/TZA/ZMB/ZWE/130A11/1</w:t>
      </w:r>
    </w:p>
    <w:p w:rsidR="00401E77" w:rsidRPr="00957F05" w:rsidRDefault="00401E77" w:rsidP="00957F05">
      <w:pPr>
        <w:pStyle w:val="Tabletitle"/>
      </w:pPr>
      <w:r w:rsidRPr="00957F05">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401E77" w:rsidRPr="00957F05" w:rsidTr="00401E77">
        <w:trPr>
          <w:cantSplit/>
        </w:trPr>
        <w:tc>
          <w:tcPr>
            <w:tcW w:w="9304" w:type="dxa"/>
            <w:gridSpan w:val="3"/>
            <w:tcBorders>
              <w:top w:val="single" w:sz="6" w:space="0" w:color="auto"/>
              <w:left w:val="single" w:sz="6" w:space="0" w:color="auto"/>
              <w:bottom w:val="single" w:sz="6" w:space="0" w:color="auto"/>
              <w:right w:val="single" w:sz="6" w:space="0" w:color="auto"/>
            </w:tcBorders>
          </w:tcPr>
          <w:p w:rsidR="00401E77" w:rsidRPr="00957F05" w:rsidRDefault="00401E77" w:rsidP="00957F05">
            <w:pPr>
              <w:pStyle w:val="Tablehead"/>
              <w:spacing w:before="60" w:after="60"/>
              <w:rPr>
                <w:color w:val="000000"/>
              </w:rPr>
            </w:pPr>
            <w:r w:rsidRPr="00957F05">
              <w:rPr>
                <w:color w:val="000000"/>
              </w:rPr>
              <w:t>Atribución a los servicios</w:t>
            </w:r>
          </w:p>
        </w:tc>
      </w:tr>
      <w:tr w:rsidR="00401E77" w:rsidRPr="00957F05" w:rsidTr="00401E77">
        <w:trPr>
          <w:cantSplit/>
        </w:trPr>
        <w:tc>
          <w:tcPr>
            <w:tcW w:w="310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pStyle w:val="Tablehead"/>
              <w:spacing w:before="60" w:after="60"/>
              <w:rPr>
                <w:color w:val="000000"/>
              </w:rPr>
            </w:pPr>
            <w:r w:rsidRPr="00957F0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pStyle w:val="Tablehead"/>
              <w:spacing w:before="60" w:after="60"/>
              <w:rPr>
                <w:color w:val="000000"/>
              </w:rPr>
            </w:pPr>
            <w:r w:rsidRPr="00957F05">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pStyle w:val="Tablehead"/>
              <w:spacing w:before="60" w:after="60"/>
              <w:rPr>
                <w:color w:val="000000"/>
              </w:rPr>
            </w:pPr>
            <w:r w:rsidRPr="00957F05">
              <w:rPr>
                <w:color w:val="000000"/>
              </w:rPr>
              <w:t>Región 3</w:t>
            </w:r>
          </w:p>
        </w:tc>
      </w:tr>
      <w:tr w:rsidR="00401E77" w:rsidRPr="00957F05" w:rsidTr="00401E77">
        <w:trPr>
          <w:cantSplit/>
        </w:trPr>
        <w:tc>
          <w:tcPr>
            <w:tcW w:w="9304" w:type="dxa"/>
            <w:gridSpan w:val="3"/>
            <w:tcBorders>
              <w:top w:val="single" w:sz="6" w:space="0" w:color="auto"/>
              <w:left w:val="single" w:sz="6" w:space="0" w:color="auto"/>
              <w:bottom w:val="single" w:sz="6" w:space="0" w:color="auto"/>
              <w:right w:val="single" w:sz="6" w:space="0" w:color="auto"/>
            </w:tcBorders>
          </w:tcPr>
          <w:p w:rsidR="00401E77" w:rsidRPr="00957F05" w:rsidRDefault="00401E77" w:rsidP="00957F05">
            <w:pPr>
              <w:pStyle w:val="TableTextS5"/>
              <w:spacing w:before="20" w:after="20"/>
              <w:rPr>
                <w:color w:val="000000"/>
              </w:rPr>
            </w:pPr>
            <w:r w:rsidRPr="00957F05">
              <w:rPr>
                <w:b/>
              </w:rPr>
              <w:t>7 145-</w:t>
            </w:r>
            <w:del w:id="6" w:author="Satorre" w:date="2014-06-10T15:18:00Z">
              <w:r w:rsidRPr="00957F05" w:rsidDel="001378B6">
                <w:rPr>
                  <w:b/>
                </w:rPr>
                <w:delText>7 235</w:delText>
              </w:r>
            </w:del>
            <w:ins w:id="7" w:author="Satorre" w:date="2014-06-10T15:18:00Z">
              <w:r w:rsidRPr="00957F05">
                <w:rPr>
                  <w:b/>
                </w:rPr>
                <w:t>7 190</w:t>
              </w:r>
            </w:ins>
            <w:r w:rsidRPr="00957F05">
              <w:rPr>
                <w:color w:val="000000"/>
              </w:rPr>
              <w:tab/>
              <w:t>FIJO</w:t>
            </w:r>
          </w:p>
          <w:p w:rsidR="00401E77" w:rsidRPr="00957F05" w:rsidRDefault="00401E77" w:rsidP="00957F05">
            <w:pPr>
              <w:pStyle w:val="TableTextS5"/>
              <w:spacing w:before="20" w:after="20"/>
              <w:rPr>
                <w:color w:val="000000"/>
              </w:rPr>
            </w:pPr>
            <w:r w:rsidRPr="00957F05">
              <w:rPr>
                <w:color w:val="000000"/>
              </w:rPr>
              <w:tab/>
            </w:r>
            <w:r w:rsidRPr="00957F05">
              <w:rPr>
                <w:color w:val="000000"/>
              </w:rPr>
              <w:tab/>
            </w:r>
            <w:r w:rsidRPr="00957F05">
              <w:rPr>
                <w:color w:val="000000"/>
              </w:rPr>
              <w:tab/>
            </w:r>
            <w:r w:rsidRPr="00957F05">
              <w:rPr>
                <w:color w:val="000000"/>
              </w:rPr>
              <w:tab/>
              <w:t>MÓVIL</w:t>
            </w:r>
          </w:p>
          <w:p w:rsidR="00401E77" w:rsidRPr="00957F05" w:rsidRDefault="00401E77">
            <w:pPr>
              <w:pStyle w:val="TableTextS5"/>
              <w:spacing w:before="20" w:after="20"/>
              <w:rPr>
                <w:color w:val="000000"/>
              </w:rPr>
              <w:pPrChange w:id="8" w:author="Satorre" w:date="2014-06-10T15:18:00Z">
                <w:pPr>
                  <w:pStyle w:val="TableTextS5"/>
                  <w:framePr w:hSpace="180" w:wrap="around" w:vAnchor="text" w:hAnchor="text" w:xAlign="center" w:y="1"/>
                  <w:tabs>
                    <w:tab w:val="left" w:pos="1440"/>
                  </w:tabs>
                  <w:spacing w:before="20" w:after="20" w:line="480" w:lineRule="auto"/>
                  <w:suppressOverlap/>
                </w:pPr>
              </w:pPrChange>
            </w:pPr>
            <w:r w:rsidRPr="00957F05">
              <w:rPr>
                <w:color w:val="000000"/>
              </w:rPr>
              <w:tab/>
            </w:r>
            <w:r w:rsidRPr="00957F05">
              <w:rPr>
                <w:color w:val="000000"/>
              </w:rPr>
              <w:tab/>
            </w:r>
            <w:r w:rsidRPr="00957F05">
              <w:rPr>
                <w:color w:val="000000"/>
              </w:rPr>
              <w:tab/>
            </w:r>
            <w:r w:rsidRPr="00957F05">
              <w:rPr>
                <w:color w:val="000000"/>
              </w:rPr>
              <w:tab/>
              <w:t xml:space="preserve">INVESTIGACIÓN ESPACIAL </w:t>
            </w:r>
            <w:ins w:id="9" w:author="Satorre" w:date="2014-06-10T15:18:00Z">
              <w:r w:rsidRPr="00957F05">
                <w:rPr>
                  <w:color w:val="000000"/>
                </w:rPr>
                <w:t xml:space="preserve">(espacio lejano) </w:t>
              </w:r>
            </w:ins>
            <w:r w:rsidRPr="00957F05">
              <w:rPr>
                <w:color w:val="000000"/>
              </w:rPr>
              <w:t xml:space="preserve">(Tierra-espacio) </w:t>
            </w:r>
            <w:del w:id="10" w:author="Satorre" w:date="2014-06-10T15:18:00Z">
              <w:r w:rsidRPr="00957F05" w:rsidDel="001378B6">
                <w:rPr>
                  <w:color w:val="000000"/>
                </w:rPr>
                <w:delText>5.460</w:delText>
              </w:r>
            </w:del>
          </w:p>
          <w:p w:rsidR="00401E77" w:rsidRPr="00957F05" w:rsidRDefault="00401E77" w:rsidP="00957F05">
            <w:pPr>
              <w:pStyle w:val="TableTextS5"/>
              <w:spacing w:before="20" w:after="20"/>
              <w:rPr>
                <w:color w:val="000000"/>
              </w:rPr>
            </w:pPr>
            <w:r w:rsidRPr="00957F05">
              <w:rPr>
                <w:color w:val="000000"/>
              </w:rPr>
              <w:tab/>
            </w:r>
            <w:r w:rsidRPr="00957F05">
              <w:rPr>
                <w:color w:val="000000"/>
              </w:rPr>
              <w:tab/>
            </w:r>
            <w:r w:rsidRPr="00957F05">
              <w:rPr>
                <w:color w:val="000000"/>
              </w:rPr>
              <w:tab/>
            </w:r>
            <w:r w:rsidRPr="00957F05">
              <w:rPr>
                <w:color w:val="000000"/>
              </w:rPr>
              <w:tab/>
            </w:r>
            <w:r w:rsidRPr="00957F05">
              <w:t>5.458</w:t>
            </w:r>
            <w:r w:rsidRPr="00957F05">
              <w:rPr>
                <w:color w:val="000000"/>
              </w:rPr>
              <w:t xml:space="preserve">  </w:t>
            </w:r>
            <w:ins w:id="11" w:author="Soto Pereira, Elena" w:date="2015-03-27T08:41:00Z">
              <w:r w:rsidRPr="00957F05">
                <w:rPr>
                  <w:color w:val="000000"/>
                </w:rPr>
                <w:t xml:space="preserve">MOD  </w:t>
              </w:r>
            </w:ins>
            <w:r w:rsidRPr="00957F05">
              <w:t>5.459</w:t>
            </w:r>
          </w:p>
        </w:tc>
      </w:tr>
      <w:tr w:rsidR="00401E77" w:rsidRPr="00957F05" w:rsidTr="00401E77">
        <w:trPr>
          <w:cantSplit/>
        </w:trPr>
        <w:tc>
          <w:tcPr>
            <w:tcW w:w="9304" w:type="dxa"/>
            <w:gridSpan w:val="3"/>
            <w:tcBorders>
              <w:top w:val="single" w:sz="6" w:space="0" w:color="auto"/>
              <w:left w:val="single" w:sz="6" w:space="0" w:color="auto"/>
              <w:bottom w:val="single" w:sz="6" w:space="0" w:color="auto"/>
              <w:right w:val="single" w:sz="6" w:space="0" w:color="auto"/>
            </w:tcBorders>
          </w:tcPr>
          <w:p w:rsidR="00401E77" w:rsidRPr="00957F05" w:rsidRDefault="00401E77">
            <w:pPr>
              <w:pStyle w:val="TableTextS5"/>
              <w:tabs>
                <w:tab w:val="left" w:pos="3005"/>
              </w:tabs>
              <w:spacing w:before="20" w:after="20"/>
              <w:rPr>
                <w:ins w:id="12" w:author="Satorre" w:date="2014-06-10T15:18:00Z"/>
                <w:color w:val="000000"/>
              </w:rPr>
              <w:pPrChange w:id="13" w:author="Satorre" w:date="2014-06-10T15:18:00Z">
                <w:pPr>
                  <w:pStyle w:val="TableTextS5"/>
                  <w:framePr w:hSpace="180" w:wrap="around" w:vAnchor="text" w:hAnchor="text" w:xAlign="center" w:y="1"/>
                  <w:tabs>
                    <w:tab w:val="left" w:pos="3005"/>
                  </w:tabs>
                  <w:spacing w:before="20" w:after="20" w:line="480" w:lineRule="auto"/>
                  <w:suppressOverlap/>
                </w:pPr>
              </w:pPrChange>
            </w:pPr>
            <w:ins w:id="14" w:author="Satorre" w:date="2014-06-10T15:18:00Z">
              <w:r w:rsidRPr="00957F05">
                <w:rPr>
                  <w:rStyle w:val="Tablefreq"/>
                  <w:color w:val="000000"/>
                </w:rPr>
                <w:t>7 190</w:t>
              </w:r>
            </w:ins>
            <w:del w:id="15" w:author="Satorre" w:date="2014-06-10T15:18:00Z">
              <w:r w:rsidRPr="00957F05" w:rsidDel="001378B6">
                <w:rPr>
                  <w:rStyle w:val="Tablefreq"/>
                  <w:color w:val="000000"/>
                </w:rPr>
                <w:delText>7</w:delText>
              </w:r>
              <w:r w:rsidRPr="00957F05" w:rsidDel="001378B6">
                <w:rPr>
                  <w:rStyle w:val="Tablefreq"/>
                  <w:rFonts w:ascii="Tms Rmn" w:hAnsi="Tms Rmn"/>
                  <w:color w:val="000000"/>
                  <w:sz w:val="12"/>
                </w:rPr>
                <w:delText> </w:delText>
              </w:r>
              <w:r w:rsidRPr="00957F05" w:rsidDel="001378B6">
                <w:rPr>
                  <w:rStyle w:val="Tablefreq"/>
                  <w:color w:val="000000"/>
                </w:rPr>
                <w:delText>145</w:delText>
              </w:r>
            </w:del>
            <w:r w:rsidRPr="00957F05">
              <w:rPr>
                <w:rStyle w:val="Tablefreq"/>
                <w:color w:val="000000"/>
              </w:rPr>
              <w:t>-7</w:t>
            </w:r>
            <w:r w:rsidRPr="00957F05">
              <w:rPr>
                <w:rStyle w:val="Tablefreq"/>
                <w:rFonts w:ascii="Tms Rmn" w:hAnsi="Tms Rmn"/>
                <w:color w:val="000000"/>
                <w:sz w:val="12"/>
              </w:rPr>
              <w:t> </w:t>
            </w:r>
            <w:r w:rsidRPr="00957F05">
              <w:rPr>
                <w:rStyle w:val="Tablefreq"/>
                <w:color w:val="000000"/>
              </w:rPr>
              <w:t>235</w:t>
            </w:r>
            <w:r w:rsidRPr="00957F05">
              <w:rPr>
                <w:color w:val="000000"/>
              </w:rPr>
              <w:tab/>
            </w:r>
            <w:ins w:id="16" w:author="Satorre" w:date="2014-06-10T15:18:00Z">
              <w:r w:rsidRPr="00957F05">
                <w:rPr>
                  <w:color w:val="000000"/>
                </w:rPr>
                <w:t>EXPLORACIÓN DE LA TIERRA POR SAT</w:t>
              </w:r>
            </w:ins>
            <w:ins w:id="17" w:author="Satorre" w:date="2014-06-10T15:19:00Z">
              <w:r w:rsidRPr="00957F05">
                <w:rPr>
                  <w:color w:val="000000"/>
                </w:rPr>
                <w:t>ÉLITE (Tierra-espacio)</w:t>
              </w:r>
            </w:ins>
            <w:r w:rsidRPr="00957F05">
              <w:rPr>
                <w:color w:val="000000"/>
              </w:rPr>
              <w:br/>
            </w:r>
            <w:r w:rsidRPr="00957F05">
              <w:rPr>
                <w:color w:val="000000"/>
              </w:rPr>
              <w:tab/>
            </w:r>
            <w:r w:rsidRPr="00957F05">
              <w:rPr>
                <w:color w:val="000000"/>
              </w:rPr>
              <w:tab/>
            </w:r>
            <w:r w:rsidRPr="00957F05">
              <w:rPr>
                <w:color w:val="000000"/>
              </w:rPr>
              <w:tab/>
            </w:r>
            <w:r w:rsidRPr="00957F05">
              <w:rPr>
                <w:color w:val="000000"/>
              </w:rPr>
              <w:tab/>
            </w:r>
            <w:ins w:id="18" w:author="Satorre Sagredo, Lillian" w:date="2015-03-27T00:28:00Z">
              <w:r w:rsidRPr="00957F05">
                <w:rPr>
                  <w:color w:val="000000"/>
                </w:rPr>
                <w:t>ADD</w:t>
              </w:r>
            </w:ins>
            <w:ins w:id="19" w:author="Soto Pereira, Elena" w:date="2015-03-27T09:20:00Z">
              <w:r w:rsidRPr="00957F05">
                <w:rPr>
                  <w:color w:val="000000"/>
                </w:rPr>
                <w:t xml:space="preserve"> </w:t>
              </w:r>
            </w:ins>
            <w:ins w:id="20" w:author="Satorre Sagredo, Lillian" w:date="2015-03-27T00:28:00Z">
              <w:r w:rsidRPr="00957F05">
                <w:rPr>
                  <w:color w:val="000000"/>
                </w:rPr>
                <w:t>5.A111</w:t>
              </w:r>
            </w:ins>
          </w:p>
          <w:p w:rsidR="00401E77" w:rsidRPr="00957F05" w:rsidRDefault="00401E77">
            <w:pPr>
              <w:pStyle w:val="TableTextS5"/>
              <w:tabs>
                <w:tab w:val="left" w:pos="3005"/>
              </w:tabs>
              <w:spacing w:before="20" w:after="20"/>
              <w:rPr>
                <w:color w:val="000000"/>
              </w:rPr>
              <w:pPrChange w:id="21" w:author="Satorre" w:date="2014-06-10T15:18:00Z">
                <w:pPr>
                  <w:pStyle w:val="TableTextS5"/>
                  <w:framePr w:hSpace="180" w:wrap="around" w:vAnchor="text" w:hAnchor="text" w:xAlign="center" w:y="1"/>
                  <w:tabs>
                    <w:tab w:val="left" w:pos="3005"/>
                  </w:tabs>
                  <w:spacing w:before="20" w:after="20" w:line="480" w:lineRule="auto"/>
                  <w:suppressOverlap/>
                </w:pPr>
              </w:pPrChange>
            </w:pPr>
            <w:r w:rsidRPr="00957F05">
              <w:rPr>
                <w:color w:val="000000"/>
              </w:rPr>
              <w:tab/>
            </w:r>
            <w:r w:rsidRPr="00957F05">
              <w:rPr>
                <w:color w:val="000000"/>
              </w:rPr>
              <w:tab/>
            </w:r>
            <w:r w:rsidRPr="00957F05">
              <w:rPr>
                <w:color w:val="000000"/>
              </w:rPr>
              <w:tab/>
            </w:r>
            <w:r w:rsidRPr="00957F05">
              <w:rPr>
                <w:color w:val="000000"/>
              </w:rPr>
              <w:tab/>
              <w:t>FIJO</w:t>
            </w:r>
          </w:p>
          <w:p w:rsidR="00401E77" w:rsidRPr="00957F05" w:rsidRDefault="00401E77" w:rsidP="00957F05">
            <w:pPr>
              <w:pStyle w:val="TableTextS5"/>
              <w:tabs>
                <w:tab w:val="clear" w:pos="170"/>
                <w:tab w:val="clear" w:pos="567"/>
                <w:tab w:val="clear" w:pos="737"/>
                <w:tab w:val="clear" w:pos="2977"/>
                <w:tab w:val="clear" w:pos="3266"/>
                <w:tab w:val="left" w:pos="3005"/>
              </w:tabs>
              <w:spacing w:before="20" w:after="20"/>
              <w:rPr>
                <w:color w:val="000000"/>
              </w:rPr>
            </w:pPr>
            <w:r w:rsidRPr="00957F05">
              <w:rPr>
                <w:color w:val="000000"/>
              </w:rPr>
              <w:tab/>
              <w:t>MÓVIL</w:t>
            </w:r>
          </w:p>
          <w:p w:rsidR="00401E77" w:rsidRPr="00957F05" w:rsidRDefault="00401E77">
            <w:pPr>
              <w:pStyle w:val="TableTextS5"/>
              <w:tabs>
                <w:tab w:val="left" w:pos="3005"/>
              </w:tabs>
              <w:spacing w:before="20" w:after="20"/>
              <w:rPr>
                <w:color w:val="000000"/>
              </w:rPr>
              <w:pPrChange w:id="22" w:author="Satorre" w:date="2014-06-10T15:29:00Z">
                <w:pPr>
                  <w:pStyle w:val="TableTextS5"/>
                  <w:framePr w:hSpace="180" w:wrap="around" w:vAnchor="text" w:hAnchor="text" w:xAlign="center" w:y="1"/>
                  <w:tabs>
                    <w:tab w:val="left" w:pos="3005"/>
                  </w:tabs>
                  <w:spacing w:before="20" w:after="20" w:line="480" w:lineRule="auto"/>
                  <w:suppressOverlap/>
                </w:pPr>
              </w:pPrChange>
            </w:pPr>
            <w:r w:rsidRPr="00957F05">
              <w:rPr>
                <w:color w:val="000000"/>
              </w:rPr>
              <w:tab/>
            </w:r>
            <w:r w:rsidRPr="00957F05">
              <w:rPr>
                <w:color w:val="000000"/>
              </w:rPr>
              <w:tab/>
            </w:r>
            <w:r w:rsidRPr="00957F05">
              <w:rPr>
                <w:color w:val="000000"/>
              </w:rPr>
              <w:tab/>
            </w:r>
            <w:r w:rsidRPr="00957F05">
              <w:rPr>
                <w:color w:val="000000"/>
              </w:rPr>
              <w:tab/>
              <w:t xml:space="preserve">INVESTIGACIÓN ESPACIAL (Tierra-espacio) </w:t>
            </w:r>
            <w:r w:rsidRPr="00957F05">
              <w:rPr>
                <w:rStyle w:val="Artref"/>
                <w:color w:val="000000"/>
              </w:rPr>
              <w:t xml:space="preserve"> </w:t>
            </w:r>
            <w:ins w:id="23" w:author="Satorre" w:date="2014-06-10T15:29:00Z">
              <w:r w:rsidRPr="00957F05">
                <w:rPr>
                  <w:rStyle w:val="Artref"/>
                  <w:color w:val="000000"/>
                </w:rPr>
                <w:t xml:space="preserve">MOD </w:t>
              </w:r>
            </w:ins>
            <w:r w:rsidRPr="00957F05">
              <w:rPr>
                <w:rStyle w:val="Artref"/>
                <w:color w:val="000000"/>
              </w:rPr>
              <w:t>5.460</w:t>
            </w:r>
          </w:p>
          <w:p w:rsidR="00401E77" w:rsidRPr="00957F05" w:rsidRDefault="00401E77" w:rsidP="00957F05">
            <w:pPr>
              <w:pStyle w:val="TableTextS5"/>
              <w:tabs>
                <w:tab w:val="clear" w:pos="170"/>
                <w:tab w:val="clear" w:pos="567"/>
                <w:tab w:val="clear" w:pos="737"/>
              </w:tabs>
              <w:spacing w:before="20" w:after="20"/>
              <w:rPr>
                <w:rStyle w:val="Tablefreq"/>
                <w:color w:val="000000"/>
              </w:rPr>
            </w:pPr>
            <w:r w:rsidRPr="00957F05">
              <w:rPr>
                <w:color w:val="000000"/>
              </w:rPr>
              <w:tab/>
            </w:r>
            <w:r w:rsidRPr="00957F05">
              <w:rPr>
                <w:rStyle w:val="Artref"/>
                <w:color w:val="000000"/>
              </w:rPr>
              <w:t>5.458</w:t>
            </w:r>
            <w:r w:rsidRPr="00957F05">
              <w:rPr>
                <w:color w:val="000000"/>
              </w:rPr>
              <w:t xml:space="preserve">  </w:t>
            </w:r>
            <w:ins w:id="24" w:author="Satorre Sagredo, Lillian" w:date="2015-03-27T00:28:00Z">
              <w:r w:rsidRPr="00957F05">
                <w:rPr>
                  <w:color w:val="000000"/>
                </w:rPr>
                <w:t xml:space="preserve">MOD </w:t>
              </w:r>
            </w:ins>
            <w:ins w:id="25" w:author="Soto Pereira, Elena" w:date="2015-03-27T08:42:00Z">
              <w:r w:rsidRPr="00957F05">
                <w:rPr>
                  <w:color w:val="000000"/>
                </w:rPr>
                <w:t xml:space="preserve"> </w:t>
              </w:r>
            </w:ins>
            <w:r w:rsidRPr="00957F05">
              <w:rPr>
                <w:rStyle w:val="Artref"/>
                <w:color w:val="000000"/>
              </w:rPr>
              <w:t>5.459</w:t>
            </w:r>
            <w:ins w:id="26" w:author="Satorre" w:date="2014-06-10T15:29:00Z">
              <w:r w:rsidRPr="00957F05">
                <w:rPr>
                  <w:rStyle w:val="Artref"/>
                  <w:color w:val="000000"/>
                </w:rPr>
                <w:t xml:space="preserve"> </w:t>
              </w:r>
            </w:ins>
          </w:p>
        </w:tc>
      </w:tr>
      <w:tr w:rsidR="00401E77" w:rsidRPr="00957F05" w:rsidTr="00401E77">
        <w:trPr>
          <w:cantSplit/>
        </w:trPr>
        <w:tc>
          <w:tcPr>
            <w:tcW w:w="9304" w:type="dxa"/>
            <w:gridSpan w:val="3"/>
            <w:tcBorders>
              <w:top w:val="single" w:sz="6" w:space="0" w:color="auto"/>
              <w:left w:val="single" w:sz="6" w:space="0" w:color="auto"/>
              <w:bottom w:val="single" w:sz="6" w:space="0" w:color="auto"/>
              <w:right w:val="single" w:sz="6" w:space="0" w:color="auto"/>
            </w:tcBorders>
          </w:tcPr>
          <w:p w:rsidR="00401E77" w:rsidRPr="00957F05" w:rsidRDefault="00401E77">
            <w:pPr>
              <w:pStyle w:val="TableTextS5"/>
              <w:tabs>
                <w:tab w:val="clear" w:pos="170"/>
                <w:tab w:val="left" w:pos="0"/>
                <w:tab w:val="left" w:pos="3005"/>
              </w:tabs>
              <w:spacing w:before="20" w:after="20"/>
              <w:rPr>
                <w:ins w:id="27" w:author="Satorre" w:date="2014-06-10T15:19:00Z"/>
                <w:color w:val="000000"/>
              </w:rPr>
              <w:pPrChange w:id="28" w:author="Satorre Sagredo, Lillian" w:date="2015-03-27T00:28:00Z">
                <w:pPr>
                  <w:pStyle w:val="TableTextS5"/>
                  <w:framePr w:hSpace="180" w:wrap="around" w:vAnchor="text" w:hAnchor="text" w:xAlign="center" w:y="1"/>
                  <w:tabs>
                    <w:tab w:val="left" w:pos="3005"/>
                  </w:tabs>
                  <w:spacing w:before="20" w:after="20"/>
                  <w:suppressOverlap/>
                </w:pPr>
              </w:pPrChange>
            </w:pPr>
            <w:r w:rsidRPr="00957F05">
              <w:rPr>
                <w:rStyle w:val="Tablefreq"/>
                <w:color w:val="000000"/>
              </w:rPr>
              <w:t>7</w:t>
            </w:r>
            <w:r w:rsidRPr="00957F05">
              <w:rPr>
                <w:rStyle w:val="Tablefreq"/>
                <w:rFonts w:ascii="Tms Rmn" w:hAnsi="Tms Rmn"/>
                <w:color w:val="000000"/>
                <w:sz w:val="12"/>
              </w:rPr>
              <w:t> </w:t>
            </w:r>
            <w:r w:rsidRPr="00957F05">
              <w:rPr>
                <w:rStyle w:val="Tablefreq"/>
                <w:color w:val="000000"/>
              </w:rPr>
              <w:t>235-7</w:t>
            </w:r>
            <w:r w:rsidRPr="00957F05">
              <w:rPr>
                <w:rStyle w:val="Tablefreq"/>
                <w:rFonts w:ascii="Tms Rmn" w:hAnsi="Tms Rmn"/>
                <w:color w:val="000000"/>
                <w:sz w:val="12"/>
              </w:rPr>
              <w:t> </w:t>
            </w:r>
            <w:r w:rsidRPr="00957F05">
              <w:rPr>
                <w:rStyle w:val="Tablefreq"/>
                <w:color w:val="000000"/>
              </w:rPr>
              <w:t>250</w:t>
            </w:r>
            <w:r w:rsidRPr="00957F05">
              <w:rPr>
                <w:color w:val="000000"/>
              </w:rPr>
              <w:tab/>
            </w:r>
            <w:ins w:id="29" w:author="Satorre" w:date="2014-06-10T15:19:00Z">
              <w:r w:rsidRPr="00957F05">
                <w:rPr>
                  <w:color w:val="000000"/>
                </w:rPr>
                <w:t xml:space="preserve">EXPLORACIÓN DE LA TIERRA POR SATÉLITE (Tierra-espacio) </w:t>
              </w:r>
            </w:ins>
            <w:r w:rsidRPr="00957F05">
              <w:rPr>
                <w:color w:val="000000"/>
              </w:rPr>
              <w:br/>
            </w:r>
            <w:r w:rsidRPr="00957F05">
              <w:rPr>
                <w:color w:val="000000"/>
              </w:rPr>
              <w:tab/>
            </w:r>
            <w:r w:rsidRPr="00957F05">
              <w:rPr>
                <w:color w:val="000000"/>
              </w:rPr>
              <w:tab/>
            </w:r>
            <w:r w:rsidRPr="00957F05">
              <w:rPr>
                <w:color w:val="000000"/>
              </w:rPr>
              <w:tab/>
            </w:r>
            <w:ins w:id="30" w:author="Satorre Sagredo, Lillian" w:date="2015-03-27T00:28:00Z">
              <w:r w:rsidRPr="00957F05">
                <w:rPr>
                  <w:color w:val="000000"/>
                </w:rPr>
                <w:t>ADD 5.A111</w:t>
              </w:r>
            </w:ins>
          </w:p>
          <w:p w:rsidR="00401E77" w:rsidRPr="00957F05" w:rsidRDefault="00401E77" w:rsidP="00957F05">
            <w:pPr>
              <w:pStyle w:val="TableTextS5"/>
              <w:tabs>
                <w:tab w:val="clear" w:pos="170"/>
                <w:tab w:val="clear" w:pos="567"/>
                <w:tab w:val="clear" w:pos="737"/>
                <w:tab w:val="clear" w:pos="2977"/>
                <w:tab w:val="clear" w:pos="3266"/>
                <w:tab w:val="left" w:pos="3005"/>
              </w:tabs>
              <w:spacing w:before="20" w:after="20"/>
              <w:rPr>
                <w:color w:val="000000"/>
              </w:rPr>
            </w:pPr>
            <w:r w:rsidRPr="00957F05">
              <w:rPr>
                <w:color w:val="000000"/>
              </w:rPr>
              <w:tab/>
              <w:t>FIJO</w:t>
            </w:r>
          </w:p>
          <w:p w:rsidR="00401E77" w:rsidRPr="00957F05" w:rsidRDefault="00401E77" w:rsidP="00957F05">
            <w:pPr>
              <w:pStyle w:val="TableTextS5"/>
              <w:tabs>
                <w:tab w:val="clear" w:pos="170"/>
                <w:tab w:val="clear" w:pos="567"/>
                <w:tab w:val="clear" w:pos="737"/>
                <w:tab w:val="clear" w:pos="2977"/>
                <w:tab w:val="clear" w:pos="3266"/>
                <w:tab w:val="left" w:pos="3005"/>
              </w:tabs>
              <w:spacing w:before="20" w:after="20"/>
              <w:rPr>
                <w:color w:val="000000"/>
              </w:rPr>
            </w:pPr>
            <w:r w:rsidRPr="00957F05">
              <w:rPr>
                <w:color w:val="000000"/>
              </w:rPr>
              <w:tab/>
              <w:t>MÓVIL</w:t>
            </w:r>
          </w:p>
          <w:p w:rsidR="00401E77" w:rsidRPr="00957F05" w:rsidRDefault="00401E77" w:rsidP="00957F05">
            <w:pPr>
              <w:pStyle w:val="TableTextS5"/>
              <w:tabs>
                <w:tab w:val="clear" w:pos="170"/>
                <w:tab w:val="clear" w:pos="567"/>
                <w:tab w:val="clear" w:pos="737"/>
                <w:tab w:val="clear" w:pos="2977"/>
                <w:tab w:val="clear" w:pos="3266"/>
                <w:tab w:val="left" w:pos="3005"/>
              </w:tabs>
              <w:spacing w:before="20" w:after="20"/>
              <w:rPr>
                <w:rStyle w:val="Tablefreq"/>
                <w:color w:val="000000"/>
              </w:rPr>
            </w:pPr>
            <w:r w:rsidRPr="00957F05">
              <w:rPr>
                <w:color w:val="000000"/>
              </w:rPr>
              <w:tab/>
            </w:r>
            <w:r w:rsidRPr="00957F05">
              <w:rPr>
                <w:rStyle w:val="Artref"/>
                <w:color w:val="000000"/>
              </w:rPr>
              <w:t>5.458</w:t>
            </w:r>
          </w:p>
        </w:tc>
      </w:tr>
    </w:tbl>
    <w:p w:rsidR="000F4995" w:rsidRPr="00957F05" w:rsidRDefault="000F4995" w:rsidP="00957F05">
      <w:pPr>
        <w:pStyle w:val="Reasons"/>
      </w:pPr>
    </w:p>
    <w:p w:rsidR="000F4995" w:rsidRPr="00957F05" w:rsidRDefault="00401E77" w:rsidP="00957F05">
      <w:pPr>
        <w:pStyle w:val="Proposal"/>
      </w:pPr>
      <w:r w:rsidRPr="00957F05">
        <w:t>MOD</w:t>
      </w:r>
      <w:r w:rsidRPr="00957F05">
        <w:tab/>
        <w:t>AGL/BOT/LSO/MDG/MWI/MAU/MOZ/NMB/COD/SEY/AFS/SWZ/TZA/ZMB/ZWE/130A11/2</w:t>
      </w:r>
    </w:p>
    <w:p w:rsidR="00401E77" w:rsidRPr="00957F05" w:rsidRDefault="00401E77" w:rsidP="00957F05">
      <w:pPr>
        <w:pStyle w:val="Note"/>
        <w:rPr>
          <w:color w:val="000000"/>
          <w:sz w:val="16"/>
          <w:szCs w:val="16"/>
        </w:rPr>
      </w:pPr>
      <w:r w:rsidRPr="00957F05">
        <w:rPr>
          <w:rStyle w:val="Artdef"/>
          <w:szCs w:val="24"/>
        </w:rPr>
        <w:t>5.459</w:t>
      </w:r>
      <w:r w:rsidRPr="00957F05">
        <w:rPr>
          <w:rStyle w:val="Artdef"/>
          <w:szCs w:val="24"/>
        </w:rPr>
        <w:tab/>
      </w:r>
      <w:r w:rsidRPr="00957F05">
        <w:rPr>
          <w:i/>
          <w:color w:val="000000"/>
          <w:szCs w:val="24"/>
        </w:rPr>
        <w:t>Atribución adicional:</w:t>
      </w:r>
      <w:r w:rsidRPr="00957F05">
        <w:rPr>
          <w:color w:val="000000"/>
          <w:szCs w:val="24"/>
        </w:rPr>
        <w:t>  en la Federación de Rusia, las bandas de frecuencias 7 100</w:t>
      </w:r>
      <w:r w:rsidRPr="00957F05">
        <w:rPr>
          <w:color w:val="000000"/>
          <w:szCs w:val="24"/>
        </w:rPr>
        <w:noBreakHyphen/>
        <w:t>7 155 MHz y 7</w:t>
      </w:r>
      <w:r w:rsidRPr="00957F05">
        <w:rPr>
          <w:rFonts w:ascii="Tms Rmn" w:hAnsi="Tms Rmn"/>
          <w:color w:val="000000"/>
          <w:szCs w:val="24"/>
        </w:rPr>
        <w:t> </w:t>
      </w:r>
      <w:r w:rsidRPr="00957F05">
        <w:rPr>
          <w:color w:val="000000"/>
          <w:szCs w:val="24"/>
        </w:rPr>
        <w:t>190-7</w:t>
      </w:r>
      <w:r w:rsidRPr="00957F05">
        <w:rPr>
          <w:rFonts w:ascii="Tms Rmn" w:hAnsi="Tms Rmn"/>
          <w:color w:val="000000"/>
          <w:szCs w:val="24"/>
        </w:rPr>
        <w:t> </w:t>
      </w:r>
      <w:r w:rsidRPr="00957F05">
        <w:rPr>
          <w:color w:val="000000"/>
          <w:szCs w:val="24"/>
        </w:rPr>
        <w:t>235 MHz están también atribuidas, a título primario, al servicio de operaciones espaciales (Tierra-espacio) a reserva de obtener el acuerdo indicado en el número </w:t>
      </w:r>
      <w:r w:rsidRPr="00957F05">
        <w:rPr>
          <w:rStyle w:val="Artref"/>
          <w:b/>
          <w:bCs/>
          <w:szCs w:val="24"/>
        </w:rPr>
        <w:t>9.21</w:t>
      </w:r>
      <w:r w:rsidRPr="00957F05">
        <w:rPr>
          <w:color w:val="000000"/>
          <w:szCs w:val="24"/>
        </w:rPr>
        <w:t xml:space="preserve">. </w:t>
      </w:r>
      <w:ins w:id="31" w:author="Esteve Gutierrez, Ferran" w:date="2015-03-11T15:52:00Z">
        <w:r w:rsidRPr="00957F05">
          <w:t xml:space="preserve">En la banda de frecuencias 7 190-7 235 MHz, </w:t>
        </w:r>
      </w:ins>
      <w:ins w:id="32" w:author="Esteve Gutierrez, Ferran" w:date="2015-03-11T15:53:00Z">
        <w:r w:rsidRPr="00957F05">
          <w:t xml:space="preserve">no se aplica la necesidad de obtener el </w:t>
        </w:r>
      </w:ins>
      <w:ins w:id="33" w:author="Esteve Gutierrez, Ferran" w:date="2015-03-11T15:52:00Z">
        <w:r w:rsidRPr="00957F05">
          <w:t xml:space="preserve">acuerdo indicado en el número </w:t>
        </w:r>
        <w:r w:rsidRPr="00957F05">
          <w:rPr>
            <w:b/>
            <w:bCs/>
          </w:rPr>
          <w:t>9.21</w:t>
        </w:r>
        <w:r w:rsidRPr="00957F05">
          <w:t xml:space="preserve"> respecto del servicio de exploración de la Tierra por satélite (Tierra</w:t>
        </w:r>
      </w:ins>
      <w:ins w:id="34" w:author="Esteve Gutierrez, Ferran" w:date="2015-03-11T15:53:00Z">
        <w:r w:rsidRPr="00957F05">
          <w:t>-espacio).</w:t>
        </w:r>
      </w:ins>
      <w:r w:rsidRPr="00957F05">
        <w:rPr>
          <w:color w:val="000000"/>
          <w:sz w:val="16"/>
          <w:szCs w:val="16"/>
        </w:rPr>
        <w:t>     (CMR-</w:t>
      </w:r>
      <w:del w:id="35" w:author="Spanish" w:date="2015-10-27T23:27:00Z">
        <w:r w:rsidRPr="00957F05" w:rsidDel="00401E77">
          <w:rPr>
            <w:color w:val="000000"/>
            <w:sz w:val="16"/>
            <w:szCs w:val="16"/>
          </w:rPr>
          <w:delText>97</w:delText>
        </w:r>
      </w:del>
      <w:ins w:id="36" w:author="Spanish" w:date="2015-10-27T23:27:00Z">
        <w:r w:rsidRPr="00957F05">
          <w:rPr>
            <w:color w:val="000000"/>
            <w:sz w:val="16"/>
            <w:szCs w:val="16"/>
          </w:rPr>
          <w:t>15</w:t>
        </w:r>
      </w:ins>
      <w:r w:rsidRPr="00957F05">
        <w:rPr>
          <w:color w:val="000000"/>
          <w:sz w:val="16"/>
          <w:szCs w:val="16"/>
        </w:rPr>
        <w:t>)</w:t>
      </w:r>
    </w:p>
    <w:p w:rsidR="000F4995" w:rsidRPr="00957F05" w:rsidRDefault="00401E77" w:rsidP="00957F05">
      <w:pPr>
        <w:pStyle w:val="Reasons"/>
      </w:pPr>
      <w:r w:rsidRPr="00957F05">
        <w:rPr>
          <w:b/>
        </w:rPr>
        <w:t>Motivos:</w:t>
      </w:r>
      <w:r w:rsidRPr="00957F05">
        <w:tab/>
      </w:r>
      <w:r w:rsidRPr="00957F05">
        <w:rPr>
          <w:rPrChange w:id="37" w:author="Esteve Gutierrez, Ferran" w:date="2015-03-11T15:27:00Z">
            <w:rPr>
              <w:lang w:val="ru-RU"/>
            </w:rPr>
          </w:rPrChange>
        </w:rPr>
        <w:t xml:space="preserve">En la banda de frecuencias 7 190-7 235 MHz el número </w:t>
      </w:r>
      <w:r w:rsidRPr="003F1111">
        <w:rPr>
          <w:rPrChange w:id="38" w:author="Esteve Gutierrez, Ferran" w:date="2015-03-11T15:27:00Z">
            <w:rPr>
              <w:highlight w:val="cyan"/>
              <w:lang w:val="en-US"/>
            </w:rPr>
          </w:rPrChange>
        </w:rPr>
        <w:t>9.21</w:t>
      </w:r>
      <w:r w:rsidRPr="00957F05">
        <w:rPr>
          <w:rPrChange w:id="39" w:author="Esteve Gutierrez, Ferran" w:date="2015-03-11T15:27:00Z">
            <w:rPr>
              <w:highlight w:val="cyan"/>
              <w:lang w:val="en-US"/>
            </w:rPr>
          </w:rPrChange>
        </w:rPr>
        <w:t xml:space="preserve"> del </w:t>
      </w:r>
      <w:r w:rsidRPr="00957F05">
        <w:t>RR</w:t>
      </w:r>
      <w:r w:rsidRPr="00957F05">
        <w:rPr>
          <w:rPrChange w:id="40" w:author="Esteve Gutierrez, Ferran" w:date="2015-03-11T15:27:00Z">
            <w:rPr>
              <w:highlight w:val="cyan"/>
              <w:lang w:val="en-US"/>
            </w:rPr>
          </w:rPrChange>
        </w:rPr>
        <w:t xml:space="preserve"> se aplica al servicio de opera</w:t>
      </w:r>
      <w:r w:rsidRPr="00957F05">
        <w:t>ciones</w:t>
      </w:r>
      <w:r w:rsidRPr="00957F05">
        <w:rPr>
          <w:rPrChange w:id="41" w:author="Esteve Gutierrez, Ferran" w:date="2015-03-11T15:27:00Z">
            <w:rPr>
              <w:highlight w:val="cyan"/>
              <w:lang w:val="en-US"/>
            </w:rPr>
          </w:rPrChange>
        </w:rPr>
        <w:t xml:space="preserve"> espaciales a fin de </w:t>
      </w:r>
      <w:r w:rsidRPr="00957F05">
        <w:t xml:space="preserve">que </w:t>
      </w:r>
      <w:r w:rsidRPr="00957F05">
        <w:rPr>
          <w:rPrChange w:id="42" w:author="Esteve Gutierrez, Ferran" w:date="2015-03-11T15:27:00Z">
            <w:rPr>
              <w:highlight w:val="cyan"/>
              <w:lang w:val="en-US"/>
            </w:rPr>
          </w:rPrChange>
        </w:rPr>
        <w:t>los radioservicios existentes</w:t>
      </w:r>
      <w:r w:rsidRPr="00957F05">
        <w:t xml:space="preserve"> gocen de protección</w:t>
      </w:r>
      <w:r w:rsidRPr="00957F05">
        <w:rPr>
          <w:rPrChange w:id="43" w:author="Esteve Gutierrez, Ferran" w:date="2015-03-11T15:27:00Z">
            <w:rPr>
              <w:highlight w:val="cyan"/>
              <w:lang w:val="en-US"/>
            </w:rPr>
          </w:rPrChange>
        </w:rPr>
        <w:t xml:space="preserve">, </w:t>
      </w:r>
      <w:r w:rsidRPr="00957F05">
        <w:t xml:space="preserve">mientras que </w:t>
      </w:r>
      <w:r w:rsidRPr="00957F05">
        <w:rPr>
          <w:rPrChange w:id="44" w:author="Esteve Gutierrez, Ferran" w:date="2015-03-11T15:27:00Z">
            <w:rPr>
              <w:highlight w:val="cyan"/>
              <w:lang w:val="en-US"/>
            </w:rPr>
          </w:rPrChange>
        </w:rPr>
        <w:t>no deberá aplicarse respecto de un nuevo servicio (SETS)</w:t>
      </w:r>
      <w:r w:rsidRPr="00957F05">
        <w:t xml:space="preserve"> para </w:t>
      </w:r>
      <w:r w:rsidRPr="00957F05">
        <w:rPr>
          <w:rPrChange w:id="45" w:author="Esteve Gutierrez, Ferran" w:date="2015-03-11T15:27:00Z">
            <w:rPr>
              <w:highlight w:val="cyan"/>
              <w:lang w:val="en-US"/>
            </w:rPr>
          </w:rPrChange>
        </w:rPr>
        <w:t xml:space="preserve">no imponer nuevas </w:t>
      </w:r>
      <w:r w:rsidRPr="00957F05">
        <w:t>restricciones</w:t>
      </w:r>
      <w:r w:rsidRPr="00957F05">
        <w:rPr>
          <w:rPrChange w:id="46" w:author="Esteve Gutierrez, Ferran" w:date="2015-03-11T15:27:00Z">
            <w:rPr>
              <w:highlight w:val="cyan"/>
              <w:lang w:val="en-US"/>
            </w:rPr>
          </w:rPrChange>
        </w:rPr>
        <w:t xml:space="preserve"> al radioservicio existente.</w:t>
      </w:r>
    </w:p>
    <w:p w:rsidR="000F4995" w:rsidRPr="00957F05" w:rsidRDefault="00401E77" w:rsidP="00957F05">
      <w:pPr>
        <w:pStyle w:val="Proposal"/>
      </w:pPr>
      <w:r w:rsidRPr="00957F05">
        <w:t>MOD</w:t>
      </w:r>
      <w:r w:rsidRPr="00957F05">
        <w:tab/>
        <w:t>AGL/BOT/LSO/MDG/MWI/MAU/MOZ/NMB/COD/SEY/AFS/SWZ/TZA/ZMB/ZWE/130A11/3</w:t>
      </w:r>
    </w:p>
    <w:p w:rsidR="00401E77" w:rsidRPr="00957F05" w:rsidRDefault="00401E77" w:rsidP="00957F05">
      <w:pPr>
        <w:pStyle w:val="Note"/>
        <w:rPr>
          <w:color w:val="000000"/>
          <w:sz w:val="16"/>
          <w:szCs w:val="16"/>
        </w:rPr>
      </w:pPr>
      <w:r w:rsidRPr="00957F05">
        <w:rPr>
          <w:rStyle w:val="Artdef"/>
          <w:szCs w:val="24"/>
        </w:rPr>
        <w:t>5.460</w:t>
      </w:r>
      <w:r w:rsidRPr="00957F05">
        <w:rPr>
          <w:rStyle w:val="Artdef"/>
          <w:szCs w:val="24"/>
        </w:rPr>
        <w:tab/>
      </w:r>
      <w:del w:id="47" w:author="Satorre" w:date="2014-06-10T15:20:00Z">
        <w:r w:rsidRPr="00957F05" w:rsidDel="001378B6">
          <w:rPr>
            <w:rStyle w:val="NoteChar"/>
          </w:rPr>
          <w:delText>La utilización de la banda 7 145-7 190 MHz por el servicio de investigación espacial (Tierra-espacio) está limitada al espacio lejano; n</w:delText>
        </w:r>
      </w:del>
      <w:ins w:id="48" w:author="Satorre" w:date="2014-06-10T15:20:00Z">
        <w:r w:rsidRPr="00957F05">
          <w:rPr>
            <w:rStyle w:val="NoteChar"/>
          </w:rPr>
          <w:t>N</w:t>
        </w:r>
      </w:ins>
      <w:r w:rsidRPr="00957F05">
        <w:rPr>
          <w:rStyle w:val="NoteChar"/>
        </w:rPr>
        <w:t>o se efectuará ninguna emisión destinada a</w:t>
      </w:r>
      <w:ins w:id="49" w:author="Satorre" w:date="2014-06-10T15:20:00Z">
        <w:r w:rsidRPr="00957F05">
          <w:rPr>
            <w:rStyle w:val="NoteChar"/>
          </w:rPr>
          <w:t xml:space="preserve"> </w:t>
        </w:r>
      </w:ins>
      <w:r w:rsidRPr="00957F05">
        <w:rPr>
          <w:rStyle w:val="NoteChar"/>
        </w:rPr>
        <w:t>l</w:t>
      </w:r>
      <w:ins w:id="50" w:author="Satorre" w:date="2014-06-10T15:20:00Z">
        <w:r w:rsidRPr="00957F05">
          <w:rPr>
            <w:rStyle w:val="NoteChar"/>
          </w:rPr>
          <w:t xml:space="preserve">os </w:t>
        </w:r>
        <w:r w:rsidRPr="00957F05">
          <w:rPr>
            <w:rStyle w:val="NoteChar"/>
          </w:rPr>
          <w:lastRenderedPageBreak/>
          <w:t>vehículos espaciales que operan en el</w:t>
        </w:r>
      </w:ins>
      <w:r w:rsidRPr="00957F05">
        <w:rPr>
          <w:rStyle w:val="NoteChar"/>
        </w:rPr>
        <w:t xml:space="preserve"> espacio lejano en la banda</w:t>
      </w:r>
      <w:ins w:id="51" w:author="Satorre" w:date="2014-09-08T10:40:00Z">
        <w:r w:rsidRPr="00957F05">
          <w:rPr>
            <w:rStyle w:val="NoteChar"/>
          </w:rPr>
          <w:t xml:space="preserve"> de frecuencias</w:t>
        </w:r>
      </w:ins>
      <w:r w:rsidRPr="00957F05">
        <w:rPr>
          <w:rStyle w:val="NoteChar"/>
        </w:rPr>
        <w:t xml:space="preserve"> 7 190-7 235 MHz. Los satélites geoestacionarios del servicio de investigación espacial que funcionan en la banda</w:t>
      </w:r>
      <w:ins w:id="52" w:author="Satorre" w:date="2014-09-08T10:40:00Z">
        <w:r w:rsidRPr="00957F05">
          <w:rPr>
            <w:rStyle w:val="NoteChar"/>
          </w:rPr>
          <w:t xml:space="preserve"> de frecuencias</w:t>
        </w:r>
      </w:ins>
      <w:r w:rsidRPr="00957F05">
        <w:rPr>
          <w:rStyle w:val="NoteChar"/>
        </w:rPr>
        <w:t xml:space="preserve"> 7 190-7 235 MHz no reclamarán protección respecto de los sistemas actuales y futuros de los servicios fijo y móvil y no se aplicará el número</w:t>
      </w:r>
      <w:r w:rsidRPr="00957F05">
        <w:t> </w:t>
      </w:r>
      <w:r w:rsidRPr="00957F05">
        <w:rPr>
          <w:b/>
          <w:bCs/>
        </w:rPr>
        <w:t>5.43A</w:t>
      </w:r>
      <w:r w:rsidRPr="00957F05">
        <w:t>.     </w:t>
      </w:r>
      <w:r w:rsidRPr="00957F05">
        <w:rPr>
          <w:sz w:val="16"/>
          <w:szCs w:val="16"/>
        </w:rPr>
        <w:t>(CMR</w:t>
      </w:r>
      <w:r w:rsidRPr="00957F05">
        <w:rPr>
          <w:sz w:val="16"/>
          <w:szCs w:val="16"/>
        </w:rPr>
        <w:noBreakHyphen/>
      </w:r>
      <w:del w:id="53" w:author="Satorre" w:date="2014-06-10T15:21:00Z">
        <w:r w:rsidRPr="00957F05" w:rsidDel="001378B6">
          <w:rPr>
            <w:sz w:val="16"/>
            <w:szCs w:val="16"/>
          </w:rPr>
          <w:delText>03</w:delText>
        </w:r>
      </w:del>
      <w:ins w:id="54" w:author="Satorre" w:date="2014-06-10T15:21:00Z">
        <w:r w:rsidRPr="00957F05">
          <w:rPr>
            <w:sz w:val="16"/>
            <w:szCs w:val="16"/>
          </w:rPr>
          <w:t>15</w:t>
        </w:r>
      </w:ins>
      <w:r w:rsidRPr="00957F05">
        <w:rPr>
          <w:sz w:val="16"/>
          <w:szCs w:val="16"/>
        </w:rPr>
        <w:t>)</w:t>
      </w:r>
    </w:p>
    <w:p w:rsidR="000F4995" w:rsidRPr="00957F05" w:rsidRDefault="00401E77" w:rsidP="00957F05">
      <w:pPr>
        <w:pStyle w:val="Reasons"/>
      </w:pPr>
      <w:r w:rsidRPr="00957F05">
        <w:rPr>
          <w:b/>
        </w:rPr>
        <w:t>Motivos:</w:t>
      </w:r>
      <w:r w:rsidRPr="00957F05">
        <w:tab/>
        <w:t>La supresión de la primera frase está motivada por los cambios realizados. Se añade «los vehículos espaciales que operan en el» por mor de precisión.</w:t>
      </w:r>
    </w:p>
    <w:p w:rsidR="000F4995" w:rsidRPr="00957F05" w:rsidRDefault="00401E77" w:rsidP="00957F05">
      <w:pPr>
        <w:pStyle w:val="Proposal"/>
      </w:pPr>
      <w:r w:rsidRPr="00957F05">
        <w:t>ADD</w:t>
      </w:r>
      <w:r w:rsidRPr="00957F05">
        <w:tab/>
        <w:t>AGL/BOT/LSO/MDG/MWI/MAU/MOZ/NMB/COD/SEY/AFS/SWZ/TZA/ZMB/ZWE/130A11/4</w:t>
      </w:r>
    </w:p>
    <w:p w:rsidR="000F4995" w:rsidRPr="00957F05" w:rsidRDefault="00401E77" w:rsidP="00957F05">
      <w:r w:rsidRPr="00957F05">
        <w:rPr>
          <w:rStyle w:val="Artdef"/>
        </w:rPr>
        <w:t>5.A111</w:t>
      </w:r>
      <w:r w:rsidRPr="00957F05">
        <w:tab/>
      </w:r>
      <w:r w:rsidR="00821C9F" w:rsidRPr="00957F05">
        <w:rPr>
          <w:rStyle w:val="NoteChar"/>
        </w:rPr>
        <w:t>La utilización de la banda de frecuencias 7 190-7 250 MHz por el servicio de exploración de la Tierra por satélite se limitará al seguimiento, la telemedida y el telemando para la explotación de vehículos espaciales; los satélites geoestacionarios del servicio de exploración de la Tierra por satélite en esta banda de frecuencias no reclamarán protección contra las estaciones existentes y futuras de los servicios fijo y móvil; y no será de aplicación el número </w:t>
      </w:r>
      <w:r w:rsidR="00821C9F" w:rsidRPr="00205DCA">
        <w:rPr>
          <w:rStyle w:val="NoteChar"/>
          <w:b/>
        </w:rPr>
        <w:t>5.43A</w:t>
      </w:r>
      <w:r w:rsidR="00821C9F" w:rsidRPr="00957F05">
        <w:t>.     </w:t>
      </w:r>
      <w:r w:rsidR="00821C9F" w:rsidRPr="00957F05">
        <w:rPr>
          <w:sz w:val="16"/>
          <w:szCs w:val="16"/>
        </w:rPr>
        <w:t>(CMR</w:t>
      </w:r>
      <w:r w:rsidR="00821C9F" w:rsidRPr="00957F05">
        <w:rPr>
          <w:sz w:val="16"/>
          <w:szCs w:val="16"/>
        </w:rPr>
        <w:noBreakHyphen/>
        <w:t>15)</w:t>
      </w:r>
    </w:p>
    <w:p w:rsidR="000F4995" w:rsidRPr="00957F05" w:rsidRDefault="00401E77" w:rsidP="00957F05">
      <w:pPr>
        <w:pStyle w:val="Reasons"/>
      </w:pPr>
      <w:r w:rsidRPr="00957F05">
        <w:rPr>
          <w:b/>
        </w:rPr>
        <w:t>Motivos:</w:t>
      </w:r>
      <w:r w:rsidRPr="00957F05">
        <w:tab/>
      </w:r>
      <w:r w:rsidR="00821C9F" w:rsidRPr="00957F05">
        <w:t>Otorgar una nueva atribución al SETS (Tierra</w:t>
      </w:r>
      <w:r w:rsidR="00821C9F" w:rsidRPr="00957F05">
        <w:noBreakHyphen/>
        <w:t xml:space="preserve">espacio) en la banda de frecuencias 7 190-7 250 MHz. La función de TTC puede aplicarse emparejando esta nueva atribución con la atribución al SETS (espacio-Tierra) existente en la banda de frecuencias 8 025-8 400 MHz. Se limita la utilización de la banda de frecuencias 7 190-7 250 MHz al funcionamiento de vehículos espaciales del SETS porque el objetivo de la Resolución </w:t>
      </w:r>
      <w:r w:rsidR="00821C9F" w:rsidRPr="00205DCA">
        <w:t>650 (CMR-12)</w:t>
      </w:r>
      <w:r w:rsidR="00821C9F" w:rsidRPr="00957F05">
        <w:t xml:space="preserve"> es obtener una nueva atribución en la gama de frecuencias de 7-8 GHz para las operaciones de TTC y no se han realizado otros estudios destinados a funciones distintas de TTC. De no haber esta restricción, esta nueva atribución podría utilizarse con otros fines (por ejemplo, divulgación de datos).</w:t>
      </w:r>
    </w:p>
    <w:p w:rsidR="000F4995" w:rsidRPr="00957F05" w:rsidRDefault="00401E77" w:rsidP="00957F05">
      <w:pPr>
        <w:pStyle w:val="Proposal"/>
      </w:pPr>
      <w:r w:rsidRPr="00957F05">
        <w:t>SUP</w:t>
      </w:r>
      <w:r w:rsidRPr="00957F05">
        <w:tab/>
        <w:t>AGL/BOT/LSO/MDG/MWI/MAU/MOZ/NMB/COD/SEY/AFS/SWZ/TZA/ZMB/ZWE/130A11/5</w:t>
      </w:r>
    </w:p>
    <w:p w:rsidR="00401E77" w:rsidRPr="00957F05" w:rsidRDefault="00401E77" w:rsidP="00957F05">
      <w:pPr>
        <w:pStyle w:val="ResNo"/>
      </w:pPr>
      <w:bookmarkStart w:id="55" w:name="_Toc328141440"/>
      <w:r w:rsidRPr="00957F05">
        <w:t xml:space="preserve">RESOLUCIÓN </w:t>
      </w:r>
      <w:r w:rsidRPr="00957F05">
        <w:rPr>
          <w:rStyle w:val="href"/>
        </w:rPr>
        <w:t>650</w:t>
      </w:r>
      <w:r w:rsidRPr="00957F05">
        <w:t xml:space="preserve"> (CMR-12)</w:t>
      </w:r>
      <w:bookmarkEnd w:id="55"/>
    </w:p>
    <w:p w:rsidR="00401E77" w:rsidRPr="00957F05" w:rsidRDefault="00401E77" w:rsidP="00957F05">
      <w:pPr>
        <w:pStyle w:val="Restitle"/>
      </w:pPr>
      <w:bookmarkStart w:id="56" w:name="_Toc328141441"/>
      <w:r w:rsidRPr="00957F05">
        <w:t xml:space="preserve">Atribución al servicio de exploración de la Tierra por satélite </w:t>
      </w:r>
      <w:r w:rsidRPr="00957F05">
        <w:br/>
        <w:t>(Tierra-espacio) en la gama 7</w:t>
      </w:r>
      <w:r w:rsidRPr="00957F05">
        <w:noBreakHyphen/>
        <w:t>8 GHz</w:t>
      </w:r>
      <w:bookmarkEnd w:id="56"/>
      <w:r w:rsidRPr="00957F05">
        <w:t xml:space="preserve"> </w:t>
      </w:r>
    </w:p>
    <w:p w:rsidR="000F4995" w:rsidRPr="00957F05" w:rsidRDefault="00401E77" w:rsidP="00957F05">
      <w:pPr>
        <w:pStyle w:val="Reasons"/>
      </w:pPr>
      <w:r w:rsidRPr="00957F05">
        <w:rPr>
          <w:b/>
        </w:rPr>
        <w:t>Motivos:</w:t>
      </w:r>
      <w:r w:rsidRPr="00957F05">
        <w:tab/>
      </w:r>
      <w:r w:rsidR="00821C9F" w:rsidRPr="00957F05">
        <w:t>Esta Resolución ya no es necesaria.</w:t>
      </w:r>
    </w:p>
    <w:p w:rsidR="000F4995" w:rsidRPr="00957F05" w:rsidRDefault="00401E77" w:rsidP="00957F05">
      <w:pPr>
        <w:pStyle w:val="Proposal"/>
      </w:pPr>
      <w:r w:rsidRPr="00957F05">
        <w:t>MOD</w:t>
      </w:r>
      <w:r w:rsidRPr="00957F05">
        <w:tab/>
        <w:t>AGL/BOT/LSO/MDG/MWI/MAU/MOZ/NMB/COD/SEY/AFS/SWZ/TZA/ZMB/ZWE/130A11/6</w:t>
      </w:r>
    </w:p>
    <w:p w:rsidR="00401E77" w:rsidRPr="00957F05" w:rsidRDefault="00401E77" w:rsidP="00205DCA">
      <w:pPr>
        <w:pStyle w:val="AppendixNo"/>
        <w:pPrChange w:id="57" w:author="De Peic, Sibyl" w:date="2015-10-30T11:58:00Z">
          <w:pPr>
            <w:pStyle w:val="AppendixNo"/>
          </w:pPr>
        </w:pPrChange>
      </w:pPr>
      <w:r w:rsidRPr="00957F05">
        <w:t>APÉNDICE </w:t>
      </w:r>
      <w:r w:rsidRPr="00957F05">
        <w:rPr>
          <w:rStyle w:val="href"/>
        </w:rPr>
        <w:t>7</w:t>
      </w:r>
      <w:r w:rsidRPr="00957F05">
        <w:t xml:space="preserve"> (</w:t>
      </w:r>
      <w:r w:rsidRPr="00957F05">
        <w:rPr>
          <w:caps w:val="0"/>
        </w:rPr>
        <w:t>REV</w:t>
      </w:r>
      <w:r w:rsidRPr="00957F05">
        <w:t>.CMR-</w:t>
      </w:r>
      <w:del w:id="58" w:author="De Peic, Sibyl" w:date="2015-10-30T11:58:00Z">
        <w:r w:rsidRPr="00957F05" w:rsidDel="00205DCA">
          <w:delText>12</w:delText>
        </w:r>
      </w:del>
      <w:ins w:id="59" w:author="De Peic, Sibyl" w:date="2015-10-30T11:58:00Z">
        <w:r w:rsidR="00205DCA">
          <w:t>15</w:t>
        </w:r>
      </w:ins>
      <w:r w:rsidRPr="00957F05">
        <w:t>)</w:t>
      </w:r>
    </w:p>
    <w:p w:rsidR="00401E77" w:rsidRPr="00957F05" w:rsidRDefault="00401E77" w:rsidP="00957F05">
      <w:pPr>
        <w:pStyle w:val="Appendixtitle"/>
      </w:pPr>
      <w:r w:rsidRPr="00957F05">
        <w:t>Métodos para determinar la zona de coordinación alrededor</w:t>
      </w:r>
      <w:r w:rsidRPr="00957F05">
        <w:br/>
        <w:t>de una estación terrena en las bandas de frecuencias</w:t>
      </w:r>
      <w:r w:rsidRPr="00957F05">
        <w:br/>
        <w:t>entre 100 MHz y 105 GHz</w:t>
      </w:r>
    </w:p>
    <w:p w:rsidR="000F4995" w:rsidRPr="00957F05" w:rsidRDefault="000F4995" w:rsidP="00957F05">
      <w:pPr>
        <w:pStyle w:val="Reasons"/>
      </w:pPr>
    </w:p>
    <w:p w:rsidR="00401E77" w:rsidRPr="00957F05" w:rsidRDefault="00401E77" w:rsidP="00957F05">
      <w:pPr>
        <w:pStyle w:val="AnnexNo"/>
        <w:rPr>
          <w:color w:val="000000"/>
        </w:rPr>
      </w:pPr>
      <w:r w:rsidRPr="00957F05">
        <w:rPr>
          <w:color w:val="000000"/>
        </w:rPr>
        <w:lastRenderedPageBreak/>
        <w:t>ANEXO 7</w:t>
      </w:r>
    </w:p>
    <w:p w:rsidR="00401E77" w:rsidRPr="00957F05" w:rsidRDefault="00401E77" w:rsidP="00957F05">
      <w:pPr>
        <w:pStyle w:val="Annextitle"/>
        <w:rPr>
          <w:color w:val="000000"/>
        </w:rPr>
      </w:pPr>
      <w:r w:rsidRPr="00957F05">
        <w:rPr>
          <w:color w:val="000000"/>
        </w:rPr>
        <w:t>Parámetros de sistemas y distancias de coordinación predeterminadas</w:t>
      </w:r>
      <w:r w:rsidRPr="00957F05">
        <w:rPr>
          <w:color w:val="000000"/>
        </w:rPr>
        <w:br/>
        <w:t>para determinar la zona de coordinación alrededor</w:t>
      </w:r>
      <w:r w:rsidRPr="00957F05">
        <w:rPr>
          <w:color w:val="000000"/>
        </w:rPr>
        <w:br/>
        <w:t>de una estación terrena</w:t>
      </w:r>
    </w:p>
    <w:p w:rsidR="00401E77" w:rsidRPr="00957F05" w:rsidRDefault="00401E77" w:rsidP="00957F05">
      <w:pPr>
        <w:pStyle w:val="Heading1"/>
        <w:tabs>
          <w:tab w:val="left" w:pos="795"/>
        </w:tabs>
        <w:spacing w:after="120"/>
        <w:ind w:left="792" w:hanging="792"/>
        <w:rPr>
          <w:color w:val="000000"/>
        </w:rPr>
      </w:pPr>
      <w:r w:rsidRPr="00957F05">
        <w:rPr>
          <w:color w:val="000000"/>
        </w:rPr>
        <w:t>3</w:t>
      </w:r>
      <w:r w:rsidRPr="00957F05">
        <w:rPr>
          <w:color w:val="000000"/>
        </w:rPr>
        <w:tab/>
        <w:t>Ganancia de antena hacia el horizonte para una estación terrena receptora con respecto a una estación terrena transmisora</w:t>
      </w:r>
    </w:p>
    <w:p w:rsidR="000F4995" w:rsidRPr="00957F05" w:rsidRDefault="000F4995" w:rsidP="00957F05">
      <w:pPr>
        <w:sectPr w:rsidR="000F4995" w:rsidRPr="00957F05">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720" w:footer="720" w:gutter="0"/>
          <w:cols w:space="720"/>
          <w:titlePg/>
          <w:docGrid w:linePitch="326"/>
        </w:sectPr>
      </w:pPr>
    </w:p>
    <w:p w:rsidR="000F4995" w:rsidRPr="00957F05" w:rsidRDefault="00401E77" w:rsidP="00957F05">
      <w:pPr>
        <w:pStyle w:val="Proposal"/>
      </w:pPr>
      <w:r w:rsidRPr="00957F05">
        <w:lastRenderedPageBreak/>
        <w:t>MOD</w:t>
      </w:r>
      <w:r w:rsidRPr="00957F05">
        <w:tab/>
        <w:t>AGL/BOT/LSO/MDG/MWI/MAU/MOZ/NMB/COD/SEY/AFS/SWZ/TZA/ZMB/ZWE/130A11/7</w:t>
      </w:r>
    </w:p>
    <w:p w:rsidR="00401E77" w:rsidRPr="00957F05" w:rsidRDefault="00821C9F" w:rsidP="00957F05">
      <w:pPr>
        <w:pStyle w:val="TableNo"/>
        <w:spacing w:before="0"/>
        <w:rPr>
          <w:color w:val="000000"/>
          <w:sz w:val="16"/>
        </w:rPr>
      </w:pPr>
      <w:r w:rsidRPr="00957F05">
        <w:rPr>
          <w:sz w:val="18"/>
          <w:szCs w:val="18"/>
        </w:rPr>
        <w:t>CUADRO  7</w:t>
      </w:r>
      <w:r w:rsidRPr="00957F05">
        <w:rPr>
          <w:caps w:val="0"/>
          <w:sz w:val="18"/>
          <w:szCs w:val="18"/>
        </w:rPr>
        <w:t>B</w:t>
      </w:r>
      <w:r w:rsidRPr="00957F05">
        <w:rPr>
          <w:color w:val="000000"/>
          <w:sz w:val="18"/>
          <w:szCs w:val="18"/>
        </w:rPr>
        <w:t>     (</w:t>
      </w:r>
      <w:r w:rsidRPr="00957F05">
        <w:rPr>
          <w:caps w:val="0"/>
          <w:color w:val="000000"/>
          <w:sz w:val="18"/>
          <w:szCs w:val="18"/>
        </w:rPr>
        <w:t>Rev.</w:t>
      </w:r>
      <w:r w:rsidRPr="00957F05">
        <w:rPr>
          <w:color w:val="000000"/>
          <w:sz w:val="18"/>
          <w:szCs w:val="18"/>
        </w:rPr>
        <w:t>CMR-</w:t>
      </w:r>
      <w:del w:id="60" w:author="Christe-Baldan, Susana" w:date="2014-06-12T10:49:00Z">
        <w:r w:rsidRPr="00957F05" w:rsidDel="0051333E">
          <w:rPr>
            <w:color w:val="000000"/>
            <w:sz w:val="18"/>
            <w:szCs w:val="18"/>
          </w:rPr>
          <w:delText>1</w:delText>
        </w:r>
      </w:del>
      <w:del w:id="61" w:author="Satorre" w:date="2014-06-10T15:36:00Z">
        <w:r w:rsidRPr="00957F05" w:rsidDel="008F3CBA">
          <w:rPr>
            <w:color w:val="000000"/>
            <w:sz w:val="18"/>
            <w:szCs w:val="18"/>
          </w:rPr>
          <w:delText>2</w:delText>
        </w:r>
      </w:del>
      <w:ins w:id="62" w:author="Christe-Baldan, Susana" w:date="2014-06-12T10:49:00Z">
        <w:r w:rsidRPr="00957F05">
          <w:rPr>
            <w:color w:val="000000"/>
            <w:sz w:val="18"/>
            <w:szCs w:val="18"/>
          </w:rPr>
          <w:t>15</w:t>
        </w:r>
      </w:ins>
      <w:r w:rsidRPr="00957F05">
        <w:rPr>
          <w:color w:val="000000"/>
          <w:sz w:val="18"/>
          <w:szCs w:val="18"/>
        </w:rPr>
        <w:t>)</w:t>
      </w:r>
    </w:p>
    <w:p w:rsidR="00401E77" w:rsidRPr="00957F05" w:rsidRDefault="00401E77" w:rsidP="00957F05">
      <w:pPr>
        <w:pStyle w:val="Tabletitle"/>
        <w:rPr>
          <w:color w:val="000000"/>
        </w:rPr>
      </w:pPr>
      <w:r w:rsidRPr="00957F05">
        <w:rPr>
          <w:color w:val="000000"/>
        </w:rPr>
        <w:t>Parámetros requeridos para determinar la distancia de coordinación para una estación terrena transmisora</w:t>
      </w:r>
    </w:p>
    <w:tbl>
      <w:tblPr>
        <w:tblW w:w="14406" w:type="dxa"/>
        <w:jc w:val="center"/>
        <w:tblLayout w:type="fixed"/>
        <w:tblCellMar>
          <w:left w:w="0" w:type="dxa"/>
          <w:right w:w="0" w:type="dxa"/>
        </w:tblCellMar>
        <w:tblLook w:val="0000" w:firstRow="0" w:lastRow="0" w:firstColumn="0" w:lastColumn="0" w:noHBand="0" w:noVBand="0"/>
      </w:tblPr>
      <w:tblGrid>
        <w:gridCol w:w="771"/>
        <w:gridCol w:w="799"/>
        <w:gridCol w:w="596"/>
        <w:gridCol w:w="803"/>
        <w:gridCol w:w="784"/>
        <w:gridCol w:w="785"/>
        <w:gridCol w:w="718"/>
        <w:gridCol w:w="567"/>
        <w:gridCol w:w="567"/>
        <w:gridCol w:w="567"/>
        <w:gridCol w:w="425"/>
        <w:gridCol w:w="567"/>
        <w:gridCol w:w="476"/>
        <w:gridCol w:w="507"/>
        <w:gridCol w:w="435"/>
        <w:gridCol w:w="570"/>
        <w:gridCol w:w="564"/>
        <w:gridCol w:w="567"/>
        <w:gridCol w:w="850"/>
        <w:gridCol w:w="851"/>
        <w:gridCol w:w="797"/>
        <w:gridCol w:w="10"/>
        <w:gridCol w:w="830"/>
      </w:tblGrid>
      <w:tr w:rsidR="00401E77" w:rsidRPr="00957F05" w:rsidTr="00401E77">
        <w:trPr>
          <w:cantSplit/>
          <w:jc w:val="center"/>
        </w:trPr>
        <w:tc>
          <w:tcPr>
            <w:tcW w:w="1570" w:type="dxa"/>
            <w:gridSpan w:val="2"/>
            <w:tcBorders>
              <w:top w:val="single" w:sz="6" w:space="0" w:color="auto"/>
              <w:left w:val="single" w:sz="6" w:space="0" w:color="auto"/>
              <w:bottom w:val="nil"/>
              <w:right w:val="single" w:sz="6" w:space="0" w:color="auto"/>
            </w:tcBorders>
          </w:tcPr>
          <w:p w:rsidR="00401E77" w:rsidRPr="00957F05" w:rsidRDefault="00401E77" w:rsidP="00957F05">
            <w:pPr>
              <w:pStyle w:val="Tablehead"/>
              <w:rPr>
                <w:sz w:val="14"/>
                <w:szCs w:val="14"/>
              </w:rPr>
            </w:pPr>
            <w:r w:rsidRPr="00957F05">
              <w:rPr>
                <w:sz w:val="14"/>
                <w:szCs w:val="14"/>
              </w:rPr>
              <w:t>Designación del servicio</w:t>
            </w:r>
            <w:r w:rsidRPr="00957F05">
              <w:rPr>
                <w:sz w:val="14"/>
                <w:szCs w:val="14"/>
              </w:rPr>
              <w:br/>
              <w:t>de radiocomunicaciones</w:t>
            </w:r>
            <w:r w:rsidRPr="00957F05">
              <w:rPr>
                <w:sz w:val="14"/>
                <w:szCs w:val="14"/>
              </w:rPr>
              <w:br/>
              <w:t>de la estación espacial transmisora</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pStyle w:val="Tablehead"/>
              <w:rPr>
                <w:sz w:val="14"/>
                <w:szCs w:val="14"/>
              </w:rPr>
            </w:pPr>
            <w:r w:rsidRPr="00957F05">
              <w:rPr>
                <w:sz w:val="14"/>
                <w:szCs w:val="14"/>
              </w:rPr>
              <w:t>Fijo</w:t>
            </w:r>
            <w:r w:rsidRPr="00957F05">
              <w:rPr>
                <w:sz w:val="14"/>
                <w:szCs w:val="14"/>
              </w:rPr>
              <w:br/>
              <w:t>por satélite, móvil por satélite</w:t>
            </w:r>
          </w:p>
        </w:tc>
        <w:tc>
          <w:tcPr>
            <w:tcW w:w="803" w:type="dxa"/>
            <w:tcBorders>
              <w:top w:val="single" w:sz="6" w:space="0" w:color="auto"/>
              <w:left w:val="single" w:sz="6" w:space="0" w:color="auto"/>
              <w:bottom w:val="nil"/>
              <w:right w:val="single" w:sz="4" w:space="0" w:color="auto"/>
            </w:tcBorders>
          </w:tcPr>
          <w:p w:rsidR="00401E77" w:rsidRPr="00957F05" w:rsidRDefault="00401E77" w:rsidP="00957F05">
            <w:pPr>
              <w:pStyle w:val="Tablehead"/>
              <w:rPr>
                <w:sz w:val="14"/>
                <w:szCs w:val="14"/>
              </w:rPr>
            </w:pPr>
            <w:r w:rsidRPr="00957F05">
              <w:rPr>
                <w:sz w:val="14"/>
                <w:szCs w:val="14"/>
              </w:rPr>
              <w:t>Servicio móvil aeronáutico (R) por satélite</w:t>
            </w:r>
          </w:p>
        </w:tc>
        <w:tc>
          <w:tcPr>
            <w:tcW w:w="784"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pStyle w:val="Tablehead"/>
              <w:rPr>
                <w:sz w:val="14"/>
                <w:szCs w:val="14"/>
              </w:rPr>
            </w:pPr>
            <w:r w:rsidRPr="00957F05">
              <w:rPr>
                <w:sz w:val="14"/>
                <w:szCs w:val="14"/>
              </w:rPr>
              <w:t>Servicio móvil aeronáutico (R) por satélite</w:t>
            </w:r>
          </w:p>
        </w:tc>
        <w:tc>
          <w:tcPr>
            <w:tcW w:w="785"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pStyle w:val="Tablehead"/>
              <w:rPr>
                <w:sz w:val="14"/>
                <w:szCs w:val="14"/>
              </w:rPr>
            </w:pPr>
            <w:r w:rsidRPr="00957F05">
              <w:rPr>
                <w:sz w:val="14"/>
                <w:szCs w:val="14"/>
              </w:rPr>
              <w:t>Fijo por satélite</w:t>
            </w: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pStyle w:val="Tablehead"/>
              <w:rPr>
                <w:sz w:val="14"/>
                <w:szCs w:val="14"/>
              </w:rPr>
            </w:pPr>
            <w:r w:rsidRPr="00957F05">
              <w:rPr>
                <w:sz w:val="14"/>
                <w:szCs w:val="14"/>
              </w:rPr>
              <w:t>Fijo por satélite</w:t>
            </w: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pStyle w:val="Tablehead"/>
              <w:rPr>
                <w:sz w:val="14"/>
                <w:szCs w:val="14"/>
              </w:rPr>
            </w:pPr>
            <w:r w:rsidRPr="00957F05">
              <w:rPr>
                <w:sz w:val="14"/>
                <w:szCs w:val="14"/>
              </w:rPr>
              <w:t>Fijo por satélite</w:t>
            </w:r>
          </w:p>
        </w:tc>
        <w:tc>
          <w:tcPr>
            <w:tcW w:w="1134" w:type="dxa"/>
            <w:gridSpan w:val="2"/>
            <w:tcBorders>
              <w:top w:val="single" w:sz="6" w:space="0" w:color="auto"/>
              <w:left w:val="single" w:sz="4" w:space="0" w:color="auto"/>
              <w:bottom w:val="single" w:sz="6" w:space="0" w:color="auto"/>
              <w:right w:val="single" w:sz="6" w:space="0" w:color="auto"/>
            </w:tcBorders>
          </w:tcPr>
          <w:p w:rsidR="00401E77" w:rsidRPr="00957F05" w:rsidRDefault="00401E77" w:rsidP="00957F05">
            <w:pPr>
              <w:pStyle w:val="Tablehead"/>
              <w:rPr>
                <w:sz w:val="14"/>
                <w:szCs w:val="14"/>
              </w:rPr>
            </w:pPr>
            <w:r w:rsidRPr="00957F05">
              <w:rPr>
                <w:rFonts w:ascii="Times New Roman Bold" w:hAnsi="Times New Roman Bold" w:cs="Times New Roman Bold"/>
                <w:sz w:val="14"/>
                <w:szCs w:val="14"/>
              </w:rPr>
              <w:t>Fijo por</w:t>
            </w:r>
            <w:r w:rsidRPr="00957F05">
              <w:rPr>
                <w:rFonts w:ascii="Times New Roman Bold" w:hAnsi="Times New Roman Bold" w:cs="Times New Roman Bold"/>
                <w:sz w:val="14"/>
                <w:szCs w:val="14"/>
              </w:rPr>
              <w:br/>
              <w:t>satélite</w:t>
            </w:r>
          </w:p>
        </w:tc>
        <w:tc>
          <w:tcPr>
            <w:tcW w:w="992" w:type="dxa"/>
            <w:gridSpan w:val="2"/>
            <w:tcBorders>
              <w:top w:val="single" w:sz="6" w:space="0" w:color="auto"/>
              <w:left w:val="single" w:sz="6" w:space="0" w:color="auto"/>
              <w:bottom w:val="single" w:sz="6" w:space="0" w:color="auto"/>
              <w:right w:val="single" w:sz="6" w:space="0" w:color="auto"/>
            </w:tcBorders>
          </w:tcPr>
          <w:p w:rsidR="00401E77" w:rsidRPr="00957F05" w:rsidRDefault="00821C9F" w:rsidP="00957F05">
            <w:pPr>
              <w:pStyle w:val="Tablehead"/>
              <w:rPr>
                <w:sz w:val="14"/>
                <w:szCs w:val="14"/>
              </w:rPr>
            </w:pPr>
            <w:ins w:id="63" w:author="Satorre" w:date="2014-06-10T15:36:00Z">
              <w:r w:rsidRPr="00957F05">
                <w:rPr>
                  <w:sz w:val="14"/>
                  <w:szCs w:val="14"/>
                </w:rPr>
                <w:t>Exploración de la Tierra por satélite, o</w:t>
              </w:r>
            </w:ins>
            <w:del w:id="64" w:author="Satorre" w:date="2014-06-10T15:36:00Z">
              <w:r w:rsidRPr="00957F05" w:rsidDel="008F3CBA">
                <w:rPr>
                  <w:sz w:val="14"/>
                  <w:szCs w:val="14"/>
                </w:rPr>
                <w:delText>O</w:delText>
              </w:r>
            </w:del>
            <w:r w:rsidRPr="00957F05">
              <w:rPr>
                <w:sz w:val="14"/>
                <w:szCs w:val="14"/>
              </w:rPr>
              <w:t>peraciones espaciales, investigación espacial</w:t>
            </w:r>
          </w:p>
        </w:tc>
        <w:tc>
          <w:tcPr>
            <w:tcW w:w="983"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60" w:after="60"/>
              <w:ind w:left="45" w:right="45"/>
              <w:jc w:val="center"/>
              <w:rPr>
                <w:rFonts w:ascii="Times New Roman Bold" w:hAnsi="Times New Roman Bold" w:cs="Times New Roman Bold"/>
                <w:b/>
                <w:sz w:val="14"/>
                <w:szCs w:val="14"/>
              </w:rPr>
            </w:pPr>
            <w:r w:rsidRPr="00957F05">
              <w:rPr>
                <w:rFonts w:ascii="Times New Roman Bold" w:hAnsi="Times New Roman Bold" w:cs="Times New Roman Bold"/>
                <w:b/>
                <w:sz w:val="14"/>
                <w:szCs w:val="14"/>
              </w:rPr>
              <w:t>Fijo por satélite, móvil por satélite, meteorología</w:t>
            </w:r>
            <w:r w:rsidRPr="00957F05">
              <w:rPr>
                <w:rFonts w:ascii="Times New Roman Bold" w:hAnsi="Times New Roman Bold" w:cs="Times New Roman Bold"/>
                <w:b/>
                <w:sz w:val="14"/>
                <w:szCs w:val="14"/>
              </w:rPr>
              <w:br/>
              <w:t>por satélite</w:t>
            </w:r>
          </w:p>
        </w:tc>
        <w:tc>
          <w:tcPr>
            <w:tcW w:w="1005"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pStyle w:val="Tablehead"/>
              <w:rPr>
                <w:bCs/>
                <w:color w:val="000000"/>
                <w:sz w:val="14"/>
                <w:szCs w:val="14"/>
              </w:rPr>
            </w:pPr>
            <w:r w:rsidRPr="00957F05">
              <w:rPr>
                <w:sz w:val="14"/>
                <w:szCs w:val="14"/>
              </w:rPr>
              <w:t>Fijo por satélite</w:t>
            </w:r>
          </w:p>
        </w:tc>
        <w:tc>
          <w:tcPr>
            <w:tcW w:w="1131"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pStyle w:val="Tablehead"/>
              <w:rPr>
                <w:bCs/>
                <w:color w:val="000000"/>
                <w:sz w:val="14"/>
                <w:szCs w:val="14"/>
              </w:rPr>
            </w:pPr>
            <w:r w:rsidRPr="00957F05">
              <w:rPr>
                <w:sz w:val="14"/>
                <w:szCs w:val="14"/>
              </w:rPr>
              <w:t>Fijo por satélite</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pStyle w:val="Tablehead"/>
              <w:rPr>
                <w:bCs/>
                <w:color w:val="000000"/>
                <w:sz w:val="14"/>
                <w:szCs w:val="14"/>
              </w:rPr>
            </w:pPr>
            <w:r w:rsidRPr="00957F05">
              <w:rPr>
                <w:sz w:val="14"/>
                <w:szCs w:val="14"/>
              </w:rPr>
              <w:t>Fijo por satélite</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pStyle w:val="Tablehead"/>
              <w:rPr>
                <w:bCs/>
                <w:color w:val="000000"/>
                <w:sz w:val="14"/>
                <w:szCs w:val="14"/>
              </w:rPr>
            </w:pPr>
            <w:r w:rsidRPr="00957F05">
              <w:rPr>
                <w:rFonts w:ascii="Times New Roman Bold" w:hAnsi="Times New Roman Bold" w:cs="Times New Roman Bold"/>
                <w:sz w:val="14"/>
                <w:szCs w:val="14"/>
              </w:rPr>
              <w:t>Fijo por</w:t>
            </w:r>
            <w:r w:rsidRPr="00957F05">
              <w:rPr>
                <w:rFonts w:ascii="Times New Roman Bold" w:hAnsi="Times New Roman Bold" w:cs="Times New Roman Bold"/>
                <w:sz w:val="14"/>
                <w:szCs w:val="14"/>
              </w:rPr>
              <w:br/>
              <w:t xml:space="preserve">satélite  </w:t>
            </w:r>
            <w:r w:rsidRPr="00957F05">
              <w:rPr>
                <w:rFonts w:ascii="Times New Roman Bold" w:hAnsi="Times New Roman Bold" w:cs="Times New Roman Bold"/>
                <w:sz w:val="14"/>
                <w:szCs w:val="14"/>
                <w:vertAlign w:val="superscript"/>
              </w:rPr>
              <w:t>3</w:t>
            </w:r>
          </w:p>
        </w:tc>
        <w:tc>
          <w:tcPr>
            <w:tcW w:w="807"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pStyle w:val="Tablehead"/>
              <w:rPr>
                <w:bCs/>
                <w:color w:val="000000"/>
                <w:sz w:val="14"/>
                <w:szCs w:val="14"/>
              </w:rPr>
            </w:pPr>
            <w:r w:rsidRPr="00957F05">
              <w:rPr>
                <w:sz w:val="14"/>
                <w:szCs w:val="14"/>
              </w:rPr>
              <w:t>Fijo por satélite</w:t>
            </w:r>
          </w:p>
        </w:tc>
        <w:tc>
          <w:tcPr>
            <w:tcW w:w="83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pStyle w:val="Tablehead"/>
              <w:rPr>
                <w:bCs/>
                <w:color w:val="000000"/>
                <w:sz w:val="14"/>
                <w:szCs w:val="14"/>
              </w:rPr>
            </w:pPr>
            <w:r w:rsidRPr="00957F05">
              <w:rPr>
                <w:rFonts w:ascii="Times New Roman Bold" w:hAnsi="Times New Roman Bold" w:cs="Times New Roman Bold"/>
                <w:sz w:val="14"/>
                <w:szCs w:val="14"/>
              </w:rPr>
              <w:t>Fijo por</w:t>
            </w:r>
            <w:r w:rsidRPr="00957F05">
              <w:rPr>
                <w:rFonts w:ascii="Times New Roman Bold" w:hAnsi="Times New Roman Bold" w:cs="Times New Roman Bold"/>
                <w:sz w:val="14"/>
                <w:szCs w:val="14"/>
              </w:rPr>
              <w:br/>
              <w:t xml:space="preserve">satélite  </w:t>
            </w:r>
            <w:r w:rsidRPr="00957F05">
              <w:rPr>
                <w:rFonts w:ascii="Times New Roman Bold" w:hAnsi="Times New Roman Bold" w:cs="Times New Roman Bold"/>
                <w:sz w:val="14"/>
                <w:szCs w:val="14"/>
                <w:vertAlign w:val="superscript"/>
              </w:rPr>
              <w:t>3</w:t>
            </w:r>
          </w:p>
        </w:tc>
      </w:tr>
      <w:tr w:rsidR="00401E77" w:rsidRPr="00957F05" w:rsidTr="00401E77">
        <w:trPr>
          <w:cantSplit/>
          <w:jc w:val="center"/>
        </w:trPr>
        <w:tc>
          <w:tcPr>
            <w:tcW w:w="1570" w:type="dxa"/>
            <w:gridSpan w:val="2"/>
            <w:tcBorders>
              <w:top w:val="single" w:sz="6" w:space="0" w:color="auto"/>
              <w:left w:val="single" w:sz="6" w:space="0" w:color="auto"/>
              <w:bottom w:val="nil"/>
              <w:right w:val="single" w:sz="6" w:space="0" w:color="auto"/>
            </w:tcBorders>
          </w:tcPr>
          <w:p w:rsidR="00401E77" w:rsidRPr="00957F05" w:rsidRDefault="00401E77" w:rsidP="00957F05">
            <w:pPr>
              <w:spacing w:before="40" w:after="40"/>
              <w:ind w:left="57" w:right="57"/>
              <w:rPr>
                <w:color w:val="000000"/>
                <w:sz w:val="14"/>
                <w:szCs w:val="14"/>
              </w:rPr>
            </w:pPr>
            <w:r w:rsidRPr="00957F05">
              <w:rPr>
                <w:color w:val="000000"/>
                <w:sz w:val="14"/>
                <w:szCs w:val="14"/>
              </w:rPr>
              <w:t>Bandas de frecuencias (GHz)</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2,655-2,690</w:t>
            </w:r>
          </w:p>
        </w:tc>
        <w:tc>
          <w:tcPr>
            <w:tcW w:w="803"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5,030-5,091</w:t>
            </w:r>
          </w:p>
        </w:tc>
        <w:tc>
          <w:tcPr>
            <w:tcW w:w="784"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5,030-5,091</w:t>
            </w:r>
          </w:p>
        </w:tc>
        <w:tc>
          <w:tcPr>
            <w:tcW w:w="785"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5,091-5,150</w:t>
            </w: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5,091-5,150</w:t>
            </w: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5,725-5,850</w:t>
            </w:r>
          </w:p>
        </w:tc>
        <w:tc>
          <w:tcPr>
            <w:tcW w:w="1134" w:type="dxa"/>
            <w:gridSpan w:val="2"/>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5,725-7,075</w:t>
            </w:r>
          </w:p>
        </w:tc>
        <w:tc>
          <w:tcPr>
            <w:tcW w:w="992" w:type="dxa"/>
            <w:gridSpan w:val="2"/>
            <w:tcBorders>
              <w:top w:val="single" w:sz="6" w:space="0" w:color="auto"/>
              <w:left w:val="single" w:sz="6" w:space="0" w:color="auto"/>
              <w:bottom w:val="single" w:sz="6" w:space="0" w:color="auto"/>
              <w:right w:val="single" w:sz="6" w:space="0" w:color="auto"/>
            </w:tcBorders>
          </w:tcPr>
          <w:p w:rsidR="00401E77" w:rsidRPr="00957F05" w:rsidRDefault="00821C9F" w:rsidP="00957F05">
            <w:pPr>
              <w:tabs>
                <w:tab w:val="left" w:pos="567"/>
                <w:tab w:val="left" w:pos="1701"/>
                <w:tab w:val="left" w:pos="2835"/>
              </w:tabs>
              <w:spacing w:before="40" w:after="40"/>
              <w:ind w:left="57" w:right="57"/>
              <w:jc w:val="center"/>
              <w:rPr>
                <w:color w:val="000000"/>
                <w:sz w:val="14"/>
                <w:szCs w:val="14"/>
              </w:rPr>
            </w:pPr>
            <w:r w:rsidRPr="00957F05">
              <w:rPr>
                <w:color w:val="000000"/>
                <w:sz w:val="12"/>
                <w:szCs w:val="12"/>
              </w:rPr>
              <w:t>7,100-7,2</w:t>
            </w:r>
            <w:ins w:id="65" w:author="Satorre" w:date="2014-06-10T15:36:00Z">
              <w:r w:rsidRPr="00957F05">
                <w:rPr>
                  <w:color w:val="000000"/>
                  <w:sz w:val="12"/>
                  <w:szCs w:val="12"/>
                </w:rPr>
                <w:t>50</w:t>
              </w:r>
            </w:ins>
            <w:del w:id="66" w:author="Satorre" w:date="2014-06-10T15:36:00Z">
              <w:r w:rsidRPr="00957F05" w:rsidDel="008F3CBA">
                <w:rPr>
                  <w:color w:val="000000"/>
                  <w:sz w:val="12"/>
                  <w:szCs w:val="12"/>
                </w:rPr>
                <w:delText>35</w:delText>
              </w:r>
            </w:del>
            <w:r w:rsidRPr="00957F05">
              <w:rPr>
                <w:color w:val="000000"/>
                <w:sz w:val="12"/>
                <w:szCs w:val="12"/>
              </w:rPr>
              <w:t xml:space="preserve"> </w:t>
            </w:r>
            <w:r w:rsidR="00401E77" w:rsidRPr="00957F05">
              <w:rPr>
                <w:sz w:val="16"/>
                <w:szCs w:val="16"/>
                <w:vertAlign w:val="superscript"/>
              </w:rPr>
              <w:t>5</w:t>
            </w:r>
          </w:p>
        </w:tc>
        <w:tc>
          <w:tcPr>
            <w:tcW w:w="983"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7,900-8,400</w:t>
            </w:r>
          </w:p>
        </w:tc>
        <w:tc>
          <w:tcPr>
            <w:tcW w:w="1005"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10,7-11,7</w:t>
            </w:r>
          </w:p>
        </w:tc>
        <w:tc>
          <w:tcPr>
            <w:tcW w:w="1131"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12,5-14,8</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13,75-14,3</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15,43-15,65</w:t>
            </w:r>
          </w:p>
        </w:tc>
        <w:tc>
          <w:tcPr>
            <w:tcW w:w="807"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17,7-18,4</w:t>
            </w:r>
          </w:p>
        </w:tc>
        <w:tc>
          <w:tcPr>
            <w:tcW w:w="83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19,3-19,7</w:t>
            </w:r>
          </w:p>
        </w:tc>
      </w:tr>
      <w:tr w:rsidR="00401E77" w:rsidRPr="00957F05" w:rsidTr="00401E77">
        <w:trPr>
          <w:cantSplit/>
          <w:jc w:val="center"/>
        </w:trPr>
        <w:tc>
          <w:tcPr>
            <w:tcW w:w="1570" w:type="dxa"/>
            <w:gridSpan w:val="2"/>
            <w:tcBorders>
              <w:top w:val="single" w:sz="6" w:space="0" w:color="auto"/>
              <w:left w:val="single" w:sz="6" w:space="0" w:color="auto"/>
              <w:bottom w:val="nil"/>
              <w:right w:val="single" w:sz="6" w:space="0" w:color="auto"/>
            </w:tcBorders>
          </w:tcPr>
          <w:p w:rsidR="00401E77" w:rsidRPr="00957F05" w:rsidRDefault="00401E77" w:rsidP="00957F05">
            <w:pPr>
              <w:spacing w:before="40" w:after="40"/>
              <w:ind w:left="57" w:right="57"/>
              <w:rPr>
                <w:color w:val="000000"/>
                <w:sz w:val="14"/>
                <w:szCs w:val="14"/>
              </w:rPr>
            </w:pPr>
            <w:r w:rsidRPr="00957F05">
              <w:rPr>
                <w:color w:val="000000"/>
                <w:sz w:val="14"/>
                <w:szCs w:val="14"/>
              </w:rPr>
              <w:t>Designación del servicio terrenal receptor</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Fijo, móvil</w:t>
            </w:r>
          </w:p>
        </w:tc>
        <w:tc>
          <w:tcPr>
            <w:tcW w:w="803"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Radio-navegación aeronáutica</w:t>
            </w:r>
          </w:p>
        </w:tc>
        <w:tc>
          <w:tcPr>
            <w:tcW w:w="784"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Móvil aeronáutico (R)</w:t>
            </w:r>
          </w:p>
        </w:tc>
        <w:tc>
          <w:tcPr>
            <w:tcW w:w="785"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Radio-navegación aeronáutica</w:t>
            </w: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Móvil aeronáuti-co (R)</w:t>
            </w: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Radio-locali-zación</w:t>
            </w:r>
          </w:p>
        </w:tc>
        <w:tc>
          <w:tcPr>
            <w:tcW w:w="1134" w:type="dxa"/>
            <w:gridSpan w:val="2"/>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Fijo, móvil</w:t>
            </w:r>
          </w:p>
        </w:tc>
        <w:tc>
          <w:tcPr>
            <w:tcW w:w="992"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Fijo, móvil</w:t>
            </w:r>
          </w:p>
        </w:tc>
        <w:tc>
          <w:tcPr>
            <w:tcW w:w="983"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Fijo, móvil</w:t>
            </w:r>
          </w:p>
        </w:tc>
        <w:tc>
          <w:tcPr>
            <w:tcW w:w="1005"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Fijo, móvil</w:t>
            </w:r>
          </w:p>
        </w:tc>
        <w:tc>
          <w:tcPr>
            <w:tcW w:w="1131"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Fijo, móvil</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Radio-localiza-ción, radio-navegación (sólo terrestre)</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Radionave-gación aeronáutica</w:t>
            </w:r>
          </w:p>
        </w:tc>
        <w:tc>
          <w:tcPr>
            <w:tcW w:w="807"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Fijo, móvil</w:t>
            </w:r>
          </w:p>
        </w:tc>
        <w:tc>
          <w:tcPr>
            <w:tcW w:w="83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Fijo, móvil</w:t>
            </w:r>
          </w:p>
        </w:tc>
      </w:tr>
      <w:tr w:rsidR="00401E77" w:rsidRPr="00957F05" w:rsidTr="00401E77">
        <w:trPr>
          <w:cantSplit/>
          <w:jc w:val="center"/>
        </w:trPr>
        <w:tc>
          <w:tcPr>
            <w:tcW w:w="1570" w:type="dxa"/>
            <w:gridSpan w:val="2"/>
            <w:tcBorders>
              <w:top w:val="single" w:sz="6" w:space="0" w:color="auto"/>
              <w:left w:val="single" w:sz="6" w:space="0" w:color="auto"/>
              <w:bottom w:val="nil"/>
              <w:right w:val="single" w:sz="6" w:space="0" w:color="auto"/>
            </w:tcBorders>
          </w:tcPr>
          <w:p w:rsidR="00401E77" w:rsidRPr="00957F05" w:rsidRDefault="00401E77" w:rsidP="00957F05">
            <w:pPr>
              <w:spacing w:before="40" w:after="40"/>
              <w:ind w:left="57" w:right="57"/>
              <w:rPr>
                <w:color w:val="000000"/>
                <w:sz w:val="14"/>
                <w:szCs w:val="14"/>
              </w:rPr>
            </w:pPr>
            <w:r w:rsidRPr="00957F05">
              <w:rPr>
                <w:color w:val="000000"/>
                <w:sz w:val="14"/>
                <w:szCs w:val="14"/>
              </w:rPr>
              <w:t>Método que se ha de utilizar</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2,1</w:t>
            </w:r>
          </w:p>
        </w:tc>
        <w:tc>
          <w:tcPr>
            <w:tcW w:w="803"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2,1, § 2,2</w:t>
            </w:r>
          </w:p>
        </w:tc>
        <w:tc>
          <w:tcPr>
            <w:tcW w:w="784"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2,1, § 2,2</w:t>
            </w:r>
          </w:p>
        </w:tc>
        <w:tc>
          <w:tcPr>
            <w:tcW w:w="785"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2,1</w:t>
            </w:r>
          </w:p>
        </w:tc>
        <w:tc>
          <w:tcPr>
            <w:tcW w:w="1134" w:type="dxa"/>
            <w:gridSpan w:val="2"/>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2,1</w:t>
            </w:r>
          </w:p>
        </w:tc>
        <w:tc>
          <w:tcPr>
            <w:tcW w:w="992"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2,1, § 2,2</w:t>
            </w:r>
          </w:p>
        </w:tc>
        <w:tc>
          <w:tcPr>
            <w:tcW w:w="983"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2,1</w:t>
            </w:r>
          </w:p>
        </w:tc>
        <w:tc>
          <w:tcPr>
            <w:tcW w:w="1005"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2,1</w:t>
            </w:r>
          </w:p>
        </w:tc>
        <w:tc>
          <w:tcPr>
            <w:tcW w:w="1131"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2,1, § 2,2</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2,1</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807"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2,1, § 2,2</w:t>
            </w:r>
          </w:p>
        </w:tc>
        <w:tc>
          <w:tcPr>
            <w:tcW w:w="83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2,2</w:t>
            </w:r>
          </w:p>
        </w:tc>
      </w:tr>
      <w:tr w:rsidR="00401E77" w:rsidRPr="00957F05" w:rsidTr="00401E77">
        <w:trPr>
          <w:cantSplit/>
          <w:jc w:val="center"/>
        </w:trPr>
        <w:tc>
          <w:tcPr>
            <w:tcW w:w="1570" w:type="dxa"/>
            <w:gridSpan w:val="2"/>
            <w:tcBorders>
              <w:top w:val="single" w:sz="6" w:space="0" w:color="auto"/>
              <w:left w:val="single" w:sz="6" w:space="0" w:color="auto"/>
              <w:bottom w:val="nil"/>
              <w:right w:val="single" w:sz="6" w:space="0" w:color="auto"/>
            </w:tcBorders>
          </w:tcPr>
          <w:p w:rsidR="00401E77" w:rsidRPr="00957F05" w:rsidRDefault="00401E77" w:rsidP="00957F05">
            <w:pPr>
              <w:spacing w:before="40" w:after="40"/>
              <w:ind w:left="57" w:right="57"/>
              <w:rPr>
                <w:color w:val="000000"/>
                <w:sz w:val="14"/>
                <w:szCs w:val="14"/>
              </w:rPr>
            </w:pPr>
            <w:r w:rsidRPr="00957F05">
              <w:rPr>
                <w:color w:val="000000"/>
                <w:sz w:val="14"/>
                <w:szCs w:val="14"/>
              </w:rPr>
              <w:t>Modulación en la estación terrenal</w:t>
            </w:r>
            <w:r w:rsidRPr="00957F05">
              <w:rPr>
                <w:color w:val="000000"/>
                <w:position w:val="6"/>
                <w:sz w:val="14"/>
                <w:szCs w:val="14"/>
              </w:rPr>
              <w:t xml:space="preserve"> </w:t>
            </w:r>
            <w:r w:rsidRPr="00957F05">
              <w:rPr>
                <w:sz w:val="14"/>
                <w:szCs w:val="14"/>
                <w:vertAlign w:val="superscript"/>
              </w:rPr>
              <w:t>1</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A</w:t>
            </w:r>
          </w:p>
        </w:tc>
        <w:tc>
          <w:tcPr>
            <w:tcW w:w="803"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784"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785"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N</w:t>
            </w:r>
          </w:p>
        </w:tc>
        <w:tc>
          <w:tcPr>
            <w:tcW w:w="42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N</w:t>
            </w:r>
          </w:p>
        </w:tc>
        <w:tc>
          <w:tcPr>
            <w:tcW w:w="47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A</w:t>
            </w:r>
          </w:p>
        </w:tc>
        <w:tc>
          <w:tcPr>
            <w:tcW w:w="50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N</w:t>
            </w:r>
          </w:p>
        </w:tc>
        <w:tc>
          <w:tcPr>
            <w:tcW w:w="43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A</w:t>
            </w:r>
          </w:p>
        </w:tc>
        <w:tc>
          <w:tcPr>
            <w:tcW w:w="57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N</w:t>
            </w:r>
          </w:p>
        </w:tc>
        <w:tc>
          <w:tcPr>
            <w:tcW w:w="56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A</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N</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r w:rsidRPr="00957F05">
              <w:rPr>
                <w:color w:val="000000"/>
                <w:sz w:val="14"/>
                <w:szCs w:val="14"/>
              </w:rPr>
              <w:t>–</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807"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r w:rsidRPr="00957F05">
              <w:rPr>
                <w:color w:val="000000"/>
                <w:sz w:val="14"/>
                <w:szCs w:val="14"/>
              </w:rPr>
              <w:t>N</w:t>
            </w:r>
          </w:p>
        </w:tc>
        <w:tc>
          <w:tcPr>
            <w:tcW w:w="83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r w:rsidRPr="00957F05">
              <w:rPr>
                <w:color w:val="000000"/>
                <w:sz w:val="14"/>
                <w:szCs w:val="14"/>
              </w:rPr>
              <w:t>N</w:t>
            </w:r>
          </w:p>
        </w:tc>
      </w:tr>
      <w:tr w:rsidR="00401E77" w:rsidRPr="00957F05" w:rsidTr="00401E77">
        <w:trPr>
          <w:cantSplit/>
          <w:jc w:val="center"/>
        </w:trPr>
        <w:tc>
          <w:tcPr>
            <w:tcW w:w="771" w:type="dxa"/>
            <w:vMerge w:val="restart"/>
            <w:tcBorders>
              <w:top w:val="single" w:sz="6" w:space="0" w:color="auto"/>
              <w:left w:val="single" w:sz="6" w:space="0" w:color="auto"/>
              <w:bottom w:val="nil"/>
              <w:right w:val="single" w:sz="6" w:space="0" w:color="auto"/>
            </w:tcBorders>
          </w:tcPr>
          <w:p w:rsidR="00401E77" w:rsidRPr="00957F05" w:rsidRDefault="00401E77" w:rsidP="00957F05">
            <w:pPr>
              <w:spacing w:before="40" w:after="40"/>
              <w:ind w:left="57" w:right="57"/>
              <w:rPr>
                <w:color w:val="000000"/>
                <w:sz w:val="14"/>
                <w:szCs w:val="14"/>
              </w:rPr>
            </w:pPr>
            <w:r w:rsidRPr="00957F05">
              <w:rPr>
                <w:color w:val="000000"/>
                <w:sz w:val="14"/>
                <w:szCs w:val="14"/>
              </w:rPr>
              <w:t>Parámetros y criterios de inter-</w:t>
            </w:r>
            <w:r w:rsidRPr="00957F05">
              <w:rPr>
                <w:color w:val="000000"/>
                <w:sz w:val="14"/>
                <w:szCs w:val="14"/>
              </w:rPr>
              <w:br/>
              <w:t>ferencia de estación terrenal</w:t>
            </w:r>
          </w:p>
        </w:tc>
        <w:tc>
          <w:tcPr>
            <w:tcW w:w="799"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rPr>
                <w:color w:val="000000"/>
                <w:sz w:val="14"/>
                <w:szCs w:val="14"/>
              </w:rPr>
            </w:pPr>
            <w:r w:rsidRPr="00957F05">
              <w:rPr>
                <w:i/>
                <w:iCs/>
                <w:color w:val="000000"/>
                <w:sz w:val="14"/>
                <w:szCs w:val="14"/>
              </w:rPr>
              <w:t>p</w:t>
            </w:r>
            <w:r w:rsidRPr="00957F05">
              <w:rPr>
                <w:color w:val="000000"/>
                <w:position w:val="-6"/>
                <w:sz w:val="14"/>
                <w:szCs w:val="14"/>
              </w:rPr>
              <w:t>0</w:t>
            </w:r>
            <w:r w:rsidRPr="00957F05">
              <w:rPr>
                <w:color w:val="000000"/>
                <w:sz w:val="14"/>
                <w:szCs w:val="14"/>
              </w:rPr>
              <w:t xml:space="preserve"> (%)</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0,01</w:t>
            </w:r>
          </w:p>
        </w:tc>
        <w:tc>
          <w:tcPr>
            <w:tcW w:w="803"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0,005</w:t>
            </w:r>
          </w:p>
        </w:tc>
        <w:tc>
          <w:tcPr>
            <w:tcW w:w="42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0,005</w:t>
            </w:r>
          </w:p>
        </w:tc>
        <w:tc>
          <w:tcPr>
            <w:tcW w:w="47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0,01</w:t>
            </w:r>
          </w:p>
        </w:tc>
        <w:tc>
          <w:tcPr>
            <w:tcW w:w="50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0,005</w:t>
            </w:r>
          </w:p>
        </w:tc>
        <w:tc>
          <w:tcPr>
            <w:tcW w:w="43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0,01</w:t>
            </w:r>
          </w:p>
        </w:tc>
        <w:tc>
          <w:tcPr>
            <w:tcW w:w="57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0,005</w:t>
            </w:r>
          </w:p>
        </w:tc>
        <w:tc>
          <w:tcPr>
            <w:tcW w:w="56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0,01</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0,005</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0,01</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0,005</w:t>
            </w:r>
          </w:p>
        </w:tc>
        <w:tc>
          <w:tcPr>
            <w:tcW w:w="840"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0,005</w:t>
            </w:r>
          </w:p>
        </w:tc>
      </w:tr>
      <w:tr w:rsidR="00401E77" w:rsidRPr="00957F05" w:rsidTr="00401E77">
        <w:trPr>
          <w:cantSplit/>
          <w:jc w:val="center"/>
        </w:trPr>
        <w:tc>
          <w:tcPr>
            <w:tcW w:w="771" w:type="dxa"/>
            <w:vMerge/>
            <w:tcBorders>
              <w:top w:val="nil"/>
              <w:left w:val="single" w:sz="6" w:space="0" w:color="auto"/>
              <w:bottom w:val="nil"/>
              <w:right w:val="single" w:sz="6" w:space="0" w:color="auto"/>
            </w:tcBorders>
          </w:tcPr>
          <w:p w:rsidR="00401E77" w:rsidRPr="00957F05" w:rsidRDefault="00401E77" w:rsidP="00957F05">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rPr>
                <w:color w:val="000000"/>
                <w:sz w:val="14"/>
                <w:szCs w:val="14"/>
              </w:rPr>
            </w:pPr>
            <w:r w:rsidRPr="00957F05">
              <w:rPr>
                <w:i/>
                <w:iCs/>
                <w:color w:val="000000"/>
                <w:sz w:val="14"/>
                <w:szCs w:val="14"/>
              </w:rPr>
              <w:t>n</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p>
        </w:tc>
        <w:tc>
          <w:tcPr>
            <w:tcW w:w="42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p>
        </w:tc>
        <w:tc>
          <w:tcPr>
            <w:tcW w:w="47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p>
        </w:tc>
        <w:tc>
          <w:tcPr>
            <w:tcW w:w="50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p>
        </w:tc>
        <w:tc>
          <w:tcPr>
            <w:tcW w:w="43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p>
        </w:tc>
        <w:tc>
          <w:tcPr>
            <w:tcW w:w="57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p>
        </w:tc>
        <w:tc>
          <w:tcPr>
            <w:tcW w:w="56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p>
        </w:tc>
        <w:tc>
          <w:tcPr>
            <w:tcW w:w="840"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p>
        </w:tc>
      </w:tr>
      <w:tr w:rsidR="00401E77" w:rsidRPr="00957F05" w:rsidTr="00401E77">
        <w:trPr>
          <w:cantSplit/>
          <w:jc w:val="center"/>
        </w:trPr>
        <w:tc>
          <w:tcPr>
            <w:tcW w:w="771" w:type="dxa"/>
            <w:vMerge/>
            <w:tcBorders>
              <w:top w:val="nil"/>
              <w:left w:val="single" w:sz="6" w:space="0" w:color="auto"/>
              <w:bottom w:val="nil"/>
              <w:right w:val="single" w:sz="6" w:space="0" w:color="auto"/>
            </w:tcBorders>
          </w:tcPr>
          <w:p w:rsidR="00401E77" w:rsidRPr="00957F05" w:rsidRDefault="00401E77" w:rsidP="00957F05">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rPr>
                <w:color w:val="000000"/>
                <w:sz w:val="14"/>
                <w:szCs w:val="14"/>
              </w:rPr>
            </w:pPr>
            <w:r w:rsidRPr="00957F05">
              <w:rPr>
                <w:i/>
                <w:iCs/>
                <w:color w:val="000000"/>
                <w:sz w:val="14"/>
                <w:szCs w:val="14"/>
              </w:rPr>
              <w:t>p</w:t>
            </w:r>
            <w:r w:rsidRPr="00957F05">
              <w:rPr>
                <w:color w:val="000000"/>
                <w:sz w:val="14"/>
                <w:szCs w:val="14"/>
              </w:rPr>
              <w:t xml:space="preserve"> (%)</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0,005</w:t>
            </w:r>
          </w:p>
        </w:tc>
        <w:tc>
          <w:tcPr>
            <w:tcW w:w="803"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28" w:right="28"/>
              <w:jc w:val="center"/>
              <w:rPr>
                <w:color w:val="000000"/>
                <w:sz w:val="14"/>
                <w:szCs w:val="14"/>
              </w:rPr>
            </w:pPr>
            <w:r w:rsidRPr="00957F05">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28" w:right="28"/>
              <w:jc w:val="center"/>
              <w:rPr>
                <w:color w:val="000000"/>
                <w:sz w:val="12"/>
                <w:szCs w:val="12"/>
              </w:rPr>
            </w:pPr>
            <w:r w:rsidRPr="00957F05">
              <w:rPr>
                <w:color w:val="000000"/>
                <w:sz w:val="14"/>
                <w:szCs w:val="14"/>
              </w:rPr>
              <w:t>0,0025</w:t>
            </w:r>
          </w:p>
        </w:tc>
        <w:tc>
          <w:tcPr>
            <w:tcW w:w="42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right="28"/>
              <w:jc w:val="center"/>
              <w:rPr>
                <w:color w:val="000000"/>
                <w:sz w:val="14"/>
                <w:szCs w:val="14"/>
              </w:rPr>
            </w:pPr>
            <w:r w:rsidRPr="00957F05">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right="28"/>
              <w:jc w:val="center"/>
              <w:rPr>
                <w:color w:val="000000"/>
                <w:sz w:val="14"/>
                <w:szCs w:val="14"/>
              </w:rPr>
            </w:pPr>
            <w:r w:rsidRPr="00957F05">
              <w:rPr>
                <w:color w:val="000000"/>
                <w:sz w:val="14"/>
                <w:szCs w:val="14"/>
              </w:rPr>
              <w:t>0,0025</w:t>
            </w:r>
          </w:p>
        </w:tc>
        <w:tc>
          <w:tcPr>
            <w:tcW w:w="47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28" w:right="28"/>
              <w:jc w:val="center"/>
              <w:rPr>
                <w:color w:val="000000"/>
                <w:sz w:val="14"/>
                <w:szCs w:val="14"/>
              </w:rPr>
            </w:pPr>
            <w:r w:rsidRPr="00957F05">
              <w:rPr>
                <w:color w:val="000000"/>
                <w:sz w:val="14"/>
                <w:szCs w:val="14"/>
              </w:rPr>
              <w:t>0,005</w:t>
            </w:r>
          </w:p>
        </w:tc>
        <w:tc>
          <w:tcPr>
            <w:tcW w:w="50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28" w:right="28"/>
              <w:jc w:val="center"/>
              <w:rPr>
                <w:color w:val="000000"/>
                <w:sz w:val="14"/>
                <w:szCs w:val="14"/>
              </w:rPr>
            </w:pPr>
            <w:r w:rsidRPr="00957F05">
              <w:rPr>
                <w:color w:val="000000"/>
                <w:sz w:val="14"/>
                <w:szCs w:val="14"/>
              </w:rPr>
              <w:t>0,0025</w:t>
            </w:r>
          </w:p>
        </w:tc>
        <w:tc>
          <w:tcPr>
            <w:tcW w:w="43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right="28"/>
              <w:jc w:val="center"/>
              <w:rPr>
                <w:color w:val="000000"/>
                <w:sz w:val="14"/>
                <w:szCs w:val="14"/>
              </w:rPr>
            </w:pPr>
            <w:r w:rsidRPr="00957F05">
              <w:rPr>
                <w:color w:val="000000"/>
                <w:sz w:val="14"/>
                <w:szCs w:val="14"/>
              </w:rPr>
              <w:t>0,005</w:t>
            </w:r>
          </w:p>
        </w:tc>
        <w:tc>
          <w:tcPr>
            <w:tcW w:w="57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28" w:right="28"/>
              <w:jc w:val="center"/>
              <w:rPr>
                <w:color w:val="000000"/>
                <w:sz w:val="14"/>
                <w:szCs w:val="14"/>
              </w:rPr>
            </w:pPr>
            <w:r w:rsidRPr="00957F05">
              <w:rPr>
                <w:color w:val="000000"/>
                <w:sz w:val="14"/>
                <w:szCs w:val="14"/>
              </w:rPr>
              <w:t>0,0025</w:t>
            </w:r>
          </w:p>
        </w:tc>
        <w:tc>
          <w:tcPr>
            <w:tcW w:w="56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28" w:right="28"/>
              <w:jc w:val="center"/>
              <w:rPr>
                <w:color w:val="000000"/>
                <w:sz w:val="14"/>
                <w:szCs w:val="14"/>
              </w:rPr>
            </w:pPr>
            <w:r w:rsidRPr="00957F05">
              <w:rPr>
                <w:color w:val="000000"/>
                <w:sz w:val="14"/>
                <w:szCs w:val="14"/>
              </w:rPr>
              <w:t>0,005</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28" w:right="28"/>
              <w:jc w:val="center"/>
              <w:rPr>
                <w:color w:val="000000"/>
                <w:sz w:val="14"/>
                <w:szCs w:val="14"/>
              </w:rPr>
            </w:pPr>
            <w:r w:rsidRPr="00957F05">
              <w:rPr>
                <w:color w:val="000000"/>
                <w:sz w:val="14"/>
                <w:szCs w:val="14"/>
              </w:rPr>
              <w:t>0,0025</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0,01</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0,0025</w:t>
            </w:r>
          </w:p>
        </w:tc>
        <w:tc>
          <w:tcPr>
            <w:tcW w:w="840"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0,0025</w:t>
            </w:r>
          </w:p>
        </w:tc>
      </w:tr>
      <w:tr w:rsidR="00401E77" w:rsidRPr="00957F05" w:rsidTr="00401E77">
        <w:trPr>
          <w:cantSplit/>
          <w:jc w:val="center"/>
        </w:trPr>
        <w:tc>
          <w:tcPr>
            <w:tcW w:w="771" w:type="dxa"/>
            <w:vMerge/>
            <w:tcBorders>
              <w:top w:val="nil"/>
              <w:left w:val="single" w:sz="6" w:space="0" w:color="auto"/>
              <w:bottom w:val="nil"/>
              <w:right w:val="single" w:sz="6" w:space="0" w:color="auto"/>
            </w:tcBorders>
          </w:tcPr>
          <w:p w:rsidR="00401E77" w:rsidRPr="00957F05" w:rsidRDefault="00401E77" w:rsidP="00957F05">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rPr>
                <w:color w:val="000000"/>
                <w:sz w:val="14"/>
                <w:szCs w:val="14"/>
              </w:rPr>
            </w:pPr>
            <w:r w:rsidRPr="00957F05">
              <w:rPr>
                <w:i/>
                <w:iCs/>
                <w:color w:val="000000"/>
                <w:sz w:val="14"/>
                <w:szCs w:val="14"/>
              </w:rPr>
              <w:t>N</w:t>
            </w:r>
            <w:r w:rsidRPr="00957F05">
              <w:rPr>
                <w:i/>
                <w:iCs/>
                <w:color w:val="000000"/>
                <w:position w:val="-4"/>
                <w:sz w:val="14"/>
                <w:szCs w:val="14"/>
              </w:rPr>
              <w:t>L</w:t>
            </w:r>
            <w:r w:rsidRPr="00957F05">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803"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42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47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43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57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56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840"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r>
      <w:tr w:rsidR="00401E77" w:rsidRPr="00957F05" w:rsidTr="00401E77">
        <w:trPr>
          <w:cantSplit/>
          <w:jc w:val="center"/>
        </w:trPr>
        <w:tc>
          <w:tcPr>
            <w:tcW w:w="771" w:type="dxa"/>
            <w:vMerge/>
            <w:tcBorders>
              <w:top w:val="nil"/>
              <w:left w:val="single" w:sz="6" w:space="0" w:color="auto"/>
              <w:bottom w:val="nil"/>
              <w:right w:val="single" w:sz="6" w:space="0" w:color="auto"/>
            </w:tcBorders>
          </w:tcPr>
          <w:p w:rsidR="00401E77" w:rsidRPr="00957F05" w:rsidRDefault="00401E77" w:rsidP="00957F05">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rPr>
                <w:color w:val="000000"/>
                <w:sz w:val="14"/>
                <w:szCs w:val="14"/>
              </w:rPr>
            </w:pPr>
            <w:r w:rsidRPr="00957F05">
              <w:rPr>
                <w:i/>
                <w:iCs/>
                <w:color w:val="000000"/>
                <w:sz w:val="14"/>
                <w:szCs w:val="14"/>
              </w:rPr>
              <w:t>M</w:t>
            </w:r>
            <w:r w:rsidRPr="00957F05">
              <w:rPr>
                <w:i/>
                <w:iCs/>
                <w:color w:val="000000"/>
                <w:position w:val="-4"/>
                <w:sz w:val="14"/>
                <w:szCs w:val="14"/>
              </w:rPr>
              <w:t>s</w:t>
            </w:r>
            <w:r w:rsidRPr="00957F05">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xml:space="preserve">26  </w:t>
            </w:r>
            <w:r w:rsidRPr="00957F05">
              <w:rPr>
                <w:color w:val="000000"/>
                <w:position w:val="4"/>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37</w:t>
            </w:r>
          </w:p>
        </w:tc>
        <w:tc>
          <w:tcPr>
            <w:tcW w:w="42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37</w:t>
            </w:r>
          </w:p>
        </w:tc>
        <w:tc>
          <w:tcPr>
            <w:tcW w:w="47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33</w:t>
            </w:r>
          </w:p>
        </w:tc>
        <w:tc>
          <w:tcPr>
            <w:tcW w:w="50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37</w:t>
            </w:r>
          </w:p>
        </w:tc>
        <w:tc>
          <w:tcPr>
            <w:tcW w:w="43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33</w:t>
            </w:r>
          </w:p>
        </w:tc>
        <w:tc>
          <w:tcPr>
            <w:tcW w:w="57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40</w:t>
            </w:r>
          </w:p>
        </w:tc>
        <w:tc>
          <w:tcPr>
            <w:tcW w:w="56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33</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40</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25</w:t>
            </w:r>
          </w:p>
        </w:tc>
        <w:tc>
          <w:tcPr>
            <w:tcW w:w="840"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25</w:t>
            </w:r>
          </w:p>
        </w:tc>
      </w:tr>
      <w:tr w:rsidR="00401E77" w:rsidRPr="00957F05" w:rsidTr="00401E77">
        <w:trPr>
          <w:cantSplit/>
          <w:jc w:val="center"/>
        </w:trPr>
        <w:tc>
          <w:tcPr>
            <w:tcW w:w="771" w:type="dxa"/>
            <w:vMerge/>
            <w:tcBorders>
              <w:top w:val="nil"/>
              <w:left w:val="single" w:sz="6" w:space="0" w:color="auto"/>
              <w:bottom w:val="single" w:sz="6" w:space="0" w:color="auto"/>
              <w:right w:val="single" w:sz="6" w:space="0" w:color="auto"/>
            </w:tcBorders>
          </w:tcPr>
          <w:p w:rsidR="00401E77" w:rsidRPr="00957F05" w:rsidRDefault="00401E77" w:rsidP="00957F05">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rPr>
                <w:color w:val="000000"/>
                <w:sz w:val="14"/>
                <w:szCs w:val="14"/>
              </w:rPr>
            </w:pPr>
            <w:r w:rsidRPr="00957F05">
              <w:rPr>
                <w:i/>
                <w:iCs/>
                <w:color w:val="000000"/>
                <w:sz w:val="14"/>
                <w:szCs w:val="14"/>
              </w:rPr>
              <w:t>W</w:t>
            </w:r>
            <w:r w:rsidRPr="00957F05">
              <w:rPr>
                <w:color w:val="000000"/>
                <w:sz w:val="14"/>
                <w:szCs w:val="14"/>
              </w:rPr>
              <w:t xml:space="preserve"> (dB)</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803"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42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47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50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43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57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56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c>
          <w:tcPr>
            <w:tcW w:w="840"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0</w:t>
            </w:r>
          </w:p>
        </w:tc>
      </w:tr>
      <w:tr w:rsidR="00401E77" w:rsidRPr="00957F05" w:rsidTr="00401E77">
        <w:trPr>
          <w:cantSplit/>
          <w:jc w:val="center"/>
        </w:trPr>
        <w:tc>
          <w:tcPr>
            <w:tcW w:w="771" w:type="dxa"/>
            <w:vMerge w:val="restart"/>
            <w:tcBorders>
              <w:top w:val="single" w:sz="6" w:space="0" w:color="auto"/>
              <w:left w:val="single" w:sz="6" w:space="0" w:color="auto"/>
              <w:bottom w:val="nil"/>
              <w:right w:val="single" w:sz="6" w:space="0" w:color="auto"/>
            </w:tcBorders>
          </w:tcPr>
          <w:p w:rsidR="00401E77" w:rsidRPr="00957F05" w:rsidRDefault="00401E77" w:rsidP="00957F05">
            <w:pPr>
              <w:tabs>
                <w:tab w:val="left" w:pos="567"/>
                <w:tab w:val="left" w:pos="1701"/>
                <w:tab w:val="left" w:pos="2835"/>
              </w:tabs>
              <w:spacing w:before="40" w:after="40"/>
              <w:ind w:left="57" w:right="57"/>
              <w:rPr>
                <w:color w:val="000000"/>
                <w:sz w:val="14"/>
                <w:szCs w:val="14"/>
              </w:rPr>
            </w:pPr>
            <w:r w:rsidRPr="00957F05">
              <w:rPr>
                <w:color w:val="000000"/>
                <w:sz w:val="14"/>
                <w:szCs w:val="14"/>
              </w:rPr>
              <w:t>Parámetros de estación terrenal</w:t>
            </w:r>
          </w:p>
        </w:tc>
        <w:tc>
          <w:tcPr>
            <w:tcW w:w="799"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rPr>
                <w:color w:val="000000"/>
                <w:sz w:val="14"/>
                <w:szCs w:val="14"/>
              </w:rPr>
            </w:pPr>
            <w:r w:rsidRPr="00957F05">
              <w:rPr>
                <w:i/>
                <w:iCs/>
                <w:color w:val="000000"/>
                <w:sz w:val="14"/>
                <w:szCs w:val="14"/>
              </w:rPr>
              <w:t>G</w:t>
            </w:r>
            <w:r w:rsidRPr="00957F05">
              <w:rPr>
                <w:i/>
                <w:iCs/>
                <w:color w:val="000000"/>
                <w:position w:val="-4"/>
                <w:sz w:val="14"/>
                <w:szCs w:val="14"/>
              </w:rPr>
              <w:t>x</w:t>
            </w:r>
            <w:r w:rsidRPr="00957F05">
              <w:rPr>
                <w:color w:val="000000"/>
                <w:sz w:val="14"/>
                <w:szCs w:val="14"/>
              </w:rPr>
              <w:t xml:space="preserve"> (dBi)</w:t>
            </w:r>
            <w:r w:rsidRPr="00957F05">
              <w:rPr>
                <w:color w:val="000000"/>
                <w:position w:val="4"/>
                <w:sz w:val="14"/>
                <w:szCs w:val="14"/>
              </w:rPr>
              <w:t>4</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xml:space="preserve">49  </w:t>
            </w:r>
            <w:r w:rsidRPr="00957F05">
              <w:rPr>
                <w:color w:val="000000"/>
                <w:position w:val="4"/>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6</w:t>
            </w:r>
          </w:p>
        </w:tc>
        <w:tc>
          <w:tcPr>
            <w:tcW w:w="78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w:t>
            </w:r>
          </w:p>
        </w:tc>
        <w:tc>
          <w:tcPr>
            <w:tcW w:w="785"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6</w:t>
            </w: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46</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46</w:t>
            </w:r>
          </w:p>
        </w:tc>
        <w:tc>
          <w:tcPr>
            <w:tcW w:w="42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46</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46</w:t>
            </w:r>
          </w:p>
        </w:tc>
        <w:tc>
          <w:tcPr>
            <w:tcW w:w="47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46</w:t>
            </w:r>
          </w:p>
        </w:tc>
        <w:tc>
          <w:tcPr>
            <w:tcW w:w="50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46</w:t>
            </w:r>
          </w:p>
        </w:tc>
        <w:tc>
          <w:tcPr>
            <w:tcW w:w="43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50</w:t>
            </w:r>
          </w:p>
        </w:tc>
        <w:tc>
          <w:tcPr>
            <w:tcW w:w="57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50</w:t>
            </w:r>
          </w:p>
        </w:tc>
        <w:tc>
          <w:tcPr>
            <w:tcW w:w="56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52</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52</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36</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48</w:t>
            </w:r>
          </w:p>
        </w:tc>
        <w:tc>
          <w:tcPr>
            <w:tcW w:w="840"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48</w:t>
            </w:r>
          </w:p>
        </w:tc>
      </w:tr>
      <w:tr w:rsidR="00401E77" w:rsidRPr="00957F05" w:rsidTr="00401E77">
        <w:trPr>
          <w:cantSplit/>
          <w:jc w:val="center"/>
        </w:trPr>
        <w:tc>
          <w:tcPr>
            <w:tcW w:w="771" w:type="dxa"/>
            <w:vMerge/>
            <w:tcBorders>
              <w:top w:val="nil"/>
              <w:left w:val="single" w:sz="6" w:space="0" w:color="auto"/>
              <w:bottom w:val="single" w:sz="6" w:space="0" w:color="auto"/>
              <w:right w:val="single" w:sz="6" w:space="0" w:color="auto"/>
            </w:tcBorders>
          </w:tcPr>
          <w:p w:rsidR="00401E77" w:rsidRPr="00957F05" w:rsidRDefault="00401E77" w:rsidP="00957F05">
            <w:pPr>
              <w:spacing w:before="40" w:after="40"/>
              <w:ind w:left="57" w:right="57"/>
              <w:rPr>
                <w:color w:val="000000"/>
                <w:sz w:val="14"/>
                <w:szCs w:val="14"/>
              </w:rPr>
            </w:pPr>
          </w:p>
        </w:tc>
        <w:tc>
          <w:tcPr>
            <w:tcW w:w="799"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rPr>
                <w:rFonts w:ascii="Symbol" w:hAnsi="Symbol"/>
                <w:color w:val="000000"/>
                <w:sz w:val="14"/>
                <w:szCs w:val="14"/>
              </w:rPr>
            </w:pPr>
            <w:r w:rsidRPr="00957F05">
              <w:rPr>
                <w:i/>
                <w:iCs/>
                <w:color w:val="000000"/>
                <w:sz w:val="14"/>
                <w:szCs w:val="14"/>
              </w:rPr>
              <w:t>T</w:t>
            </w:r>
            <w:r w:rsidRPr="00957F05">
              <w:rPr>
                <w:i/>
                <w:iCs/>
                <w:color w:val="000000"/>
                <w:position w:val="-4"/>
                <w:sz w:val="14"/>
                <w:szCs w:val="14"/>
              </w:rPr>
              <w:t>e</w:t>
            </w:r>
            <w:r w:rsidRPr="00957F05">
              <w:rPr>
                <w:i/>
                <w:iCs/>
                <w:color w:val="000000"/>
                <w:position w:val="-3"/>
                <w:sz w:val="14"/>
                <w:szCs w:val="14"/>
              </w:rPr>
              <w:t xml:space="preserve"> </w:t>
            </w:r>
            <w:r w:rsidRPr="00957F05">
              <w:rPr>
                <w:color w:val="000000"/>
                <w:sz w:val="14"/>
                <w:szCs w:val="14"/>
              </w:rPr>
              <w:t>(K)</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xml:space="preserve">500  </w:t>
            </w:r>
            <w:r w:rsidRPr="00957F05">
              <w:rPr>
                <w:color w:val="000000"/>
                <w:position w:val="4"/>
                <w:sz w:val="14"/>
                <w:szCs w:val="14"/>
              </w:rPr>
              <w:t>2</w:t>
            </w:r>
          </w:p>
        </w:tc>
        <w:tc>
          <w:tcPr>
            <w:tcW w:w="803"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85"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750</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xml:space="preserve">750 </w:t>
            </w:r>
          </w:p>
        </w:tc>
        <w:tc>
          <w:tcPr>
            <w:tcW w:w="42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750</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750</w:t>
            </w:r>
          </w:p>
        </w:tc>
        <w:tc>
          <w:tcPr>
            <w:tcW w:w="47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750</w:t>
            </w:r>
          </w:p>
        </w:tc>
        <w:tc>
          <w:tcPr>
            <w:tcW w:w="50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750</w:t>
            </w:r>
          </w:p>
        </w:tc>
        <w:tc>
          <w:tcPr>
            <w:tcW w:w="43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pacing w:val="-10"/>
                <w:sz w:val="14"/>
                <w:szCs w:val="14"/>
              </w:rPr>
            </w:pPr>
            <w:r w:rsidRPr="00957F05">
              <w:rPr>
                <w:color w:val="000000"/>
                <w:spacing w:val="-10"/>
                <w:sz w:val="14"/>
                <w:szCs w:val="14"/>
              </w:rPr>
              <w:t>1</w:t>
            </w:r>
            <w:r w:rsidRPr="00957F05">
              <w:rPr>
                <w:rFonts w:ascii="Tms Rmn" w:hAnsi="Tms Rmn"/>
                <w:color w:val="000000"/>
                <w:spacing w:val="-10"/>
                <w:sz w:val="14"/>
                <w:szCs w:val="14"/>
              </w:rPr>
              <w:t> </w:t>
            </w:r>
            <w:r w:rsidRPr="00957F05">
              <w:rPr>
                <w:color w:val="000000"/>
                <w:spacing w:val="-10"/>
                <w:sz w:val="14"/>
                <w:szCs w:val="14"/>
              </w:rPr>
              <w:t>500</w:t>
            </w:r>
          </w:p>
        </w:tc>
        <w:tc>
          <w:tcPr>
            <w:tcW w:w="57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w:t>
            </w:r>
            <w:r w:rsidRPr="00957F05">
              <w:rPr>
                <w:rFonts w:ascii="Tms Rmn" w:hAnsi="Tms Rmn"/>
                <w:color w:val="000000"/>
                <w:sz w:val="14"/>
                <w:szCs w:val="14"/>
              </w:rPr>
              <w:t> </w:t>
            </w:r>
            <w:r w:rsidRPr="00957F05">
              <w:rPr>
                <w:color w:val="000000"/>
                <w:sz w:val="14"/>
                <w:szCs w:val="14"/>
              </w:rPr>
              <w:t>100</w:t>
            </w:r>
          </w:p>
        </w:tc>
        <w:tc>
          <w:tcPr>
            <w:tcW w:w="56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w:t>
            </w:r>
            <w:r w:rsidRPr="00957F05">
              <w:rPr>
                <w:rFonts w:ascii="Tms Rmn" w:hAnsi="Tms Rmn"/>
                <w:color w:val="000000"/>
                <w:sz w:val="14"/>
                <w:szCs w:val="14"/>
              </w:rPr>
              <w:t> </w:t>
            </w:r>
            <w:r w:rsidRPr="00957F05">
              <w:rPr>
                <w:color w:val="000000"/>
                <w:sz w:val="14"/>
                <w:szCs w:val="14"/>
              </w:rPr>
              <w:t>500</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w:t>
            </w:r>
            <w:r w:rsidRPr="00957F05">
              <w:rPr>
                <w:rFonts w:ascii="Tms Rmn" w:hAnsi="Tms Rmn"/>
                <w:color w:val="000000"/>
                <w:sz w:val="14"/>
                <w:szCs w:val="14"/>
              </w:rPr>
              <w:t> </w:t>
            </w:r>
            <w:r w:rsidRPr="00957F05">
              <w:rPr>
                <w:color w:val="000000"/>
                <w:sz w:val="14"/>
                <w:szCs w:val="14"/>
              </w:rPr>
              <w:t>100</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2</w:t>
            </w:r>
            <w:r w:rsidRPr="00957F05">
              <w:rPr>
                <w:rFonts w:ascii="Tms Rmn" w:hAnsi="Tms Rmn"/>
                <w:color w:val="000000"/>
                <w:sz w:val="14"/>
                <w:szCs w:val="14"/>
              </w:rPr>
              <w:t> </w:t>
            </w:r>
            <w:r w:rsidRPr="00957F05">
              <w:rPr>
                <w:color w:val="000000"/>
                <w:sz w:val="14"/>
                <w:szCs w:val="14"/>
              </w:rPr>
              <w:t>636</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w:t>
            </w:r>
            <w:r w:rsidRPr="00957F05">
              <w:rPr>
                <w:rFonts w:ascii="Tms Rmn" w:hAnsi="Tms Rmn"/>
                <w:color w:val="000000"/>
                <w:sz w:val="14"/>
                <w:szCs w:val="14"/>
              </w:rPr>
              <w:t> </w:t>
            </w:r>
            <w:r w:rsidRPr="00957F05">
              <w:rPr>
                <w:color w:val="000000"/>
                <w:sz w:val="14"/>
                <w:szCs w:val="14"/>
              </w:rPr>
              <w:t>100</w:t>
            </w:r>
          </w:p>
        </w:tc>
        <w:tc>
          <w:tcPr>
            <w:tcW w:w="840"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w:t>
            </w:r>
            <w:r w:rsidRPr="00957F05">
              <w:rPr>
                <w:rFonts w:ascii="Tms Rmn" w:hAnsi="Tms Rmn"/>
                <w:color w:val="000000"/>
                <w:sz w:val="14"/>
                <w:szCs w:val="14"/>
              </w:rPr>
              <w:t> </w:t>
            </w:r>
            <w:r w:rsidRPr="00957F05">
              <w:rPr>
                <w:color w:val="000000"/>
                <w:sz w:val="14"/>
                <w:szCs w:val="14"/>
              </w:rPr>
              <w:t>100</w:t>
            </w:r>
          </w:p>
        </w:tc>
      </w:tr>
      <w:tr w:rsidR="00401E77" w:rsidRPr="00957F05" w:rsidTr="00401E77">
        <w:trPr>
          <w:cantSplit/>
          <w:jc w:val="center"/>
        </w:trPr>
        <w:tc>
          <w:tcPr>
            <w:tcW w:w="77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rPr>
                <w:color w:val="000000"/>
                <w:sz w:val="14"/>
                <w:szCs w:val="14"/>
              </w:rPr>
            </w:pPr>
            <w:r w:rsidRPr="00957F05">
              <w:rPr>
                <w:color w:val="000000"/>
                <w:sz w:val="14"/>
                <w:szCs w:val="14"/>
              </w:rPr>
              <w:t>Ancho de banda de referencia</w:t>
            </w:r>
          </w:p>
        </w:tc>
        <w:tc>
          <w:tcPr>
            <w:tcW w:w="799"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rPr>
                <w:color w:val="000000"/>
                <w:sz w:val="14"/>
                <w:szCs w:val="14"/>
              </w:rPr>
            </w:pPr>
            <w:r w:rsidRPr="00957F05">
              <w:rPr>
                <w:i/>
                <w:iCs/>
                <w:color w:val="000000"/>
                <w:sz w:val="14"/>
                <w:szCs w:val="14"/>
              </w:rPr>
              <w:t>B</w:t>
            </w:r>
            <w:r w:rsidRPr="00957F05">
              <w:rPr>
                <w:color w:val="000000"/>
                <w:sz w:val="14"/>
                <w:szCs w:val="14"/>
              </w:rPr>
              <w:t xml:space="preserve"> (Hz)</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xml:space="preserve">4 </w:t>
            </w:r>
            <w:r w:rsidRPr="00957F05">
              <w:rPr>
                <w:rFonts w:ascii="Symbol" w:hAnsi="Symbol"/>
                <w:color w:val="000000"/>
                <w:sz w:val="14"/>
                <w:szCs w:val="14"/>
              </w:rPr>
              <w:t></w:t>
            </w:r>
            <w:r w:rsidRPr="00957F05">
              <w:rPr>
                <w:color w:val="000000"/>
                <w:sz w:val="14"/>
                <w:szCs w:val="14"/>
              </w:rPr>
              <w:t xml:space="preserve"> 10</w:t>
            </w:r>
            <w:r w:rsidRPr="00957F05">
              <w:rPr>
                <w:color w:val="000000"/>
                <w:position w:val="4"/>
                <w:sz w:val="14"/>
                <w:szCs w:val="14"/>
              </w:rPr>
              <w:t>3</w:t>
            </w:r>
          </w:p>
        </w:tc>
        <w:tc>
          <w:tcPr>
            <w:tcW w:w="803"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xml:space="preserve">150 </w:t>
            </w:r>
            <w:r w:rsidRPr="00957F05">
              <w:rPr>
                <w:rFonts w:ascii="Symbol" w:hAnsi="Symbol"/>
                <w:color w:val="000000"/>
                <w:sz w:val="14"/>
                <w:szCs w:val="14"/>
              </w:rPr>
              <w:t></w:t>
            </w:r>
            <w:r w:rsidRPr="00957F05">
              <w:rPr>
                <w:color w:val="000000"/>
                <w:sz w:val="14"/>
                <w:szCs w:val="14"/>
              </w:rPr>
              <w:t xml:space="preserve"> 10</w:t>
            </w:r>
            <w:r w:rsidRPr="00957F05">
              <w:rPr>
                <w:color w:val="000000"/>
                <w:position w:val="4"/>
                <w:sz w:val="14"/>
                <w:szCs w:val="14"/>
              </w:rPr>
              <w:t>3</w:t>
            </w:r>
          </w:p>
        </w:tc>
        <w:tc>
          <w:tcPr>
            <w:tcW w:w="78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37,5 x 10</w:t>
            </w:r>
            <w:r w:rsidRPr="00957F05">
              <w:rPr>
                <w:color w:val="000000"/>
                <w:position w:val="4"/>
                <w:sz w:val="14"/>
                <w:szCs w:val="14"/>
              </w:rPr>
              <w:t>3</w:t>
            </w:r>
          </w:p>
        </w:tc>
        <w:tc>
          <w:tcPr>
            <w:tcW w:w="785"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b/>
                <w:bCs/>
                <w:i/>
                <w:iCs/>
                <w:color w:val="000000"/>
                <w:sz w:val="14"/>
                <w:szCs w:val="14"/>
              </w:rPr>
            </w:pPr>
            <w:r w:rsidRPr="00957F05">
              <w:rPr>
                <w:color w:val="000000"/>
                <w:sz w:val="14"/>
                <w:szCs w:val="14"/>
              </w:rPr>
              <w:t xml:space="preserve">150 </w:t>
            </w:r>
            <w:r w:rsidRPr="00957F05">
              <w:rPr>
                <w:rFonts w:ascii="Symbol" w:hAnsi="Symbol"/>
                <w:color w:val="000000"/>
                <w:sz w:val="14"/>
                <w:szCs w:val="14"/>
              </w:rPr>
              <w:t></w:t>
            </w:r>
            <w:r w:rsidRPr="00957F05">
              <w:rPr>
                <w:color w:val="000000"/>
                <w:sz w:val="14"/>
                <w:szCs w:val="14"/>
              </w:rPr>
              <w:t xml:space="preserve"> 10</w:t>
            </w:r>
            <w:r w:rsidRPr="00957F05">
              <w:rPr>
                <w:color w:val="000000"/>
                <w:position w:val="4"/>
                <w:sz w:val="14"/>
                <w:szCs w:val="14"/>
              </w:rPr>
              <w:t>3</w:t>
            </w:r>
          </w:p>
        </w:tc>
        <w:tc>
          <w:tcPr>
            <w:tcW w:w="718"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w:t>
            </w:r>
            <w:r w:rsidRPr="00957F05">
              <w:rPr>
                <w:color w:val="000000"/>
                <w:position w:val="4"/>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xml:space="preserve">4 </w:t>
            </w:r>
            <w:r w:rsidRPr="00957F05">
              <w:rPr>
                <w:rFonts w:ascii="Symbol" w:hAnsi="Symbol"/>
                <w:color w:val="000000"/>
                <w:sz w:val="14"/>
                <w:szCs w:val="14"/>
              </w:rPr>
              <w:t></w:t>
            </w:r>
            <w:r w:rsidRPr="00957F05">
              <w:rPr>
                <w:color w:val="000000"/>
                <w:sz w:val="14"/>
                <w:szCs w:val="14"/>
              </w:rPr>
              <w:t xml:space="preserve"> 10</w:t>
            </w:r>
            <w:r w:rsidRPr="00957F05">
              <w:rPr>
                <w:color w:val="000000"/>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w:t>
            </w:r>
            <w:r w:rsidRPr="00957F05">
              <w:rPr>
                <w:color w:val="000000"/>
                <w:position w:val="4"/>
                <w:sz w:val="14"/>
                <w:szCs w:val="14"/>
              </w:rPr>
              <w:t>6</w:t>
            </w:r>
          </w:p>
        </w:tc>
        <w:tc>
          <w:tcPr>
            <w:tcW w:w="42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113" w:right="-113"/>
              <w:jc w:val="center"/>
              <w:rPr>
                <w:color w:val="000000"/>
                <w:spacing w:val="-14"/>
                <w:sz w:val="14"/>
                <w:szCs w:val="14"/>
              </w:rPr>
            </w:pPr>
            <w:r w:rsidRPr="00957F05">
              <w:rPr>
                <w:color w:val="000000"/>
                <w:spacing w:val="-14"/>
                <w:sz w:val="14"/>
                <w:szCs w:val="14"/>
              </w:rPr>
              <w:t xml:space="preserve">4 </w:t>
            </w:r>
            <w:r w:rsidRPr="00957F05">
              <w:rPr>
                <w:rFonts w:ascii="Symbol" w:hAnsi="Symbol"/>
                <w:color w:val="000000"/>
                <w:spacing w:val="-14"/>
                <w:sz w:val="14"/>
                <w:szCs w:val="14"/>
              </w:rPr>
              <w:t></w:t>
            </w:r>
            <w:r w:rsidRPr="00957F05">
              <w:rPr>
                <w:color w:val="000000"/>
                <w:spacing w:val="-14"/>
                <w:sz w:val="14"/>
                <w:szCs w:val="14"/>
              </w:rPr>
              <w:t xml:space="preserve"> 10</w:t>
            </w:r>
            <w:r w:rsidRPr="00957F05">
              <w:rPr>
                <w:color w:val="000000"/>
                <w:spacing w:val="-14"/>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w:t>
            </w:r>
            <w:r w:rsidRPr="00957F05">
              <w:rPr>
                <w:color w:val="000000"/>
                <w:position w:val="4"/>
                <w:sz w:val="14"/>
                <w:szCs w:val="14"/>
              </w:rPr>
              <w:t>6</w:t>
            </w:r>
          </w:p>
        </w:tc>
        <w:tc>
          <w:tcPr>
            <w:tcW w:w="47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pacing w:val="-12"/>
                <w:sz w:val="14"/>
                <w:szCs w:val="14"/>
              </w:rPr>
            </w:pPr>
            <w:r w:rsidRPr="00957F05">
              <w:rPr>
                <w:color w:val="000000"/>
                <w:spacing w:val="-12"/>
                <w:sz w:val="14"/>
                <w:szCs w:val="14"/>
              </w:rPr>
              <w:t xml:space="preserve">4 </w:t>
            </w:r>
            <w:r w:rsidRPr="00957F05">
              <w:rPr>
                <w:rFonts w:ascii="Symbol" w:hAnsi="Symbol"/>
                <w:color w:val="000000"/>
                <w:spacing w:val="-12"/>
                <w:sz w:val="14"/>
                <w:szCs w:val="14"/>
              </w:rPr>
              <w:t></w:t>
            </w:r>
            <w:r w:rsidRPr="00957F05">
              <w:rPr>
                <w:color w:val="000000"/>
                <w:spacing w:val="-12"/>
                <w:sz w:val="14"/>
                <w:szCs w:val="14"/>
              </w:rPr>
              <w:t xml:space="preserve"> 10</w:t>
            </w:r>
            <w:r w:rsidRPr="00957F05">
              <w:rPr>
                <w:color w:val="000000"/>
                <w:spacing w:val="-12"/>
                <w:position w:val="4"/>
                <w:sz w:val="14"/>
                <w:szCs w:val="14"/>
              </w:rPr>
              <w:t>3</w:t>
            </w:r>
          </w:p>
        </w:tc>
        <w:tc>
          <w:tcPr>
            <w:tcW w:w="50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w:t>
            </w:r>
            <w:r w:rsidRPr="00957F05">
              <w:rPr>
                <w:color w:val="000000"/>
                <w:position w:val="4"/>
                <w:sz w:val="14"/>
                <w:szCs w:val="14"/>
              </w:rPr>
              <w:t>6</w:t>
            </w:r>
          </w:p>
        </w:tc>
        <w:tc>
          <w:tcPr>
            <w:tcW w:w="43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pacing w:val="-14"/>
                <w:sz w:val="14"/>
                <w:szCs w:val="14"/>
              </w:rPr>
            </w:pPr>
            <w:r w:rsidRPr="00957F05">
              <w:rPr>
                <w:color w:val="000000"/>
                <w:spacing w:val="-14"/>
                <w:sz w:val="14"/>
                <w:szCs w:val="14"/>
              </w:rPr>
              <w:t xml:space="preserve">4 </w:t>
            </w:r>
            <w:r w:rsidRPr="00957F05">
              <w:rPr>
                <w:rFonts w:ascii="Symbol" w:hAnsi="Symbol"/>
                <w:color w:val="000000"/>
                <w:spacing w:val="-14"/>
                <w:sz w:val="14"/>
                <w:szCs w:val="14"/>
              </w:rPr>
              <w:t></w:t>
            </w:r>
            <w:r w:rsidRPr="00957F05">
              <w:rPr>
                <w:color w:val="000000"/>
                <w:spacing w:val="-14"/>
                <w:sz w:val="14"/>
                <w:szCs w:val="14"/>
              </w:rPr>
              <w:t xml:space="preserve"> 10</w:t>
            </w:r>
            <w:r w:rsidRPr="00957F05">
              <w:rPr>
                <w:color w:val="000000"/>
                <w:spacing w:val="-14"/>
                <w:position w:val="4"/>
                <w:sz w:val="14"/>
                <w:szCs w:val="14"/>
              </w:rPr>
              <w:t>3</w:t>
            </w:r>
          </w:p>
        </w:tc>
        <w:tc>
          <w:tcPr>
            <w:tcW w:w="57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w:t>
            </w:r>
            <w:r w:rsidRPr="00957F05">
              <w:rPr>
                <w:color w:val="000000"/>
                <w:position w:val="4"/>
                <w:sz w:val="14"/>
                <w:szCs w:val="14"/>
              </w:rPr>
              <w:t>6</w:t>
            </w:r>
          </w:p>
        </w:tc>
        <w:tc>
          <w:tcPr>
            <w:tcW w:w="56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 xml:space="preserve">4 </w:t>
            </w:r>
            <w:r w:rsidRPr="00957F05">
              <w:rPr>
                <w:rFonts w:ascii="Symbol" w:hAnsi="Symbol"/>
                <w:color w:val="000000"/>
                <w:sz w:val="14"/>
                <w:szCs w:val="14"/>
              </w:rPr>
              <w:t></w:t>
            </w:r>
            <w:r w:rsidRPr="00957F05">
              <w:rPr>
                <w:color w:val="000000"/>
                <w:sz w:val="14"/>
                <w:szCs w:val="14"/>
              </w:rPr>
              <w:t xml:space="preserve"> 10</w:t>
            </w:r>
            <w:r w:rsidRPr="00957F05">
              <w:rPr>
                <w:color w:val="000000"/>
                <w:position w:val="4"/>
                <w:sz w:val="14"/>
                <w:szCs w:val="14"/>
              </w:rPr>
              <w:t>3</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w:t>
            </w:r>
            <w:r w:rsidRPr="00957F05">
              <w:rPr>
                <w:color w:val="000000"/>
                <w:position w:val="4"/>
                <w:sz w:val="14"/>
                <w:szCs w:val="14"/>
              </w:rPr>
              <w:t>6</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w:t>
            </w:r>
            <w:r w:rsidRPr="00957F05">
              <w:rPr>
                <w:color w:val="000000"/>
                <w:position w:val="4"/>
                <w:sz w:val="14"/>
                <w:szCs w:val="14"/>
              </w:rPr>
              <w:t>7</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w:t>
            </w:r>
            <w:r w:rsidRPr="00957F05">
              <w:rPr>
                <w:color w:val="000000"/>
                <w:position w:val="4"/>
                <w:sz w:val="14"/>
                <w:szCs w:val="14"/>
              </w:rPr>
              <w:t>6</w:t>
            </w:r>
          </w:p>
        </w:tc>
        <w:tc>
          <w:tcPr>
            <w:tcW w:w="840"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w:t>
            </w:r>
            <w:r w:rsidRPr="00957F05">
              <w:rPr>
                <w:color w:val="000000"/>
                <w:position w:val="4"/>
                <w:sz w:val="14"/>
                <w:szCs w:val="14"/>
              </w:rPr>
              <w:t>6</w:t>
            </w:r>
          </w:p>
        </w:tc>
      </w:tr>
      <w:tr w:rsidR="00401E77" w:rsidRPr="00957F05" w:rsidTr="00401E77">
        <w:trPr>
          <w:cantSplit/>
          <w:jc w:val="center"/>
        </w:trPr>
        <w:tc>
          <w:tcPr>
            <w:tcW w:w="77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rPr>
                <w:color w:val="000000"/>
                <w:sz w:val="14"/>
                <w:szCs w:val="14"/>
              </w:rPr>
            </w:pPr>
            <w:r w:rsidRPr="00957F05">
              <w:rPr>
                <w:color w:val="000000"/>
                <w:sz w:val="14"/>
                <w:szCs w:val="14"/>
              </w:rPr>
              <w:t>Potencia de inter-</w:t>
            </w:r>
            <w:r w:rsidRPr="00957F05">
              <w:rPr>
                <w:color w:val="000000"/>
                <w:sz w:val="14"/>
                <w:szCs w:val="14"/>
              </w:rPr>
              <w:br/>
              <w:t>ferencia admisible</w:t>
            </w:r>
          </w:p>
        </w:tc>
        <w:tc>
          <w:tcPr>
            <w:tcW w:w="799"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rPr>
                <w:color w:val="000000"/>
                <w:sz w:val="14"/>
                <w:szCs w:val="14"/>
              </w:rPr>
            </w:pPr>
            <w:r w:rsidRPr="00957F05">
              <w:rPr>
                <w:i/>
                <w:iCs/>
                <w:color w:val="000000"/>
                <w:sz w:val="14"/>
                <w:szCs w:val="14"/>
              </w:rPr>
              <w:t>P</w:t>
            </w:r>
            <w:r w:rsidRPr="00957F05">
              <w:rPr>
                <w:i/>
                <w:iCs/>
                <w:color w:val="000000"/>
                <w:position w:val="-4"/>
                <w:sz w:val="14"/>
                <w:szCs w:val="14"/>
              </w:rPr>
              <w:t>r</w:t>
            </w:r>
            <w:r w:rsidRPr="00957F05">
              <w:rPr>
                <w:color w:val="000000"/>
                <w:sz w:val="14"/>
                <w:szCs w:val="14"/>
              </w:rPr>
              <w:t>( </w:t>
            </w:r>
            <w:r w:rsidRPr="00957F05">
              <w:rPr>
                <w:i/>
                <w:iCs/>
                <w:color w:val="000000"/>
                <w:sz w:val="14"/>
                <w:szCs w:val="14"/>
              </w:rPr>
              <w:t>p</w:t>
            </w:r>
            <w:r w:rsidRPr="00957F05">
              <w:rPr>
                <w:color w:val="000000"/>
                <w:sz w:val="14"/>
                <w:szCs w:val="14"/>
              </w:rPr>
              <w:t>) (dBW)</w:t>
            </w:r>
            <w:r w:rsidRPr="00957F05">
              <w:rPr>
                <w:color w:val="000000"/>
                <w:sz w:val="14"/>
                <w:szCs w:val="14"/>
              </w:rPr>
              <w:br/>
              <w:t xml:space="preserve">en </w:t>
            </w:r>
            <w:r w:rsidRPr="00957F05">
              <w:rPr>
                <w:i/>
                <w:iCs/>
                <w:color w:val="000000"/>
                <w:sz w:val="14"/>
                <w:szCs w:val="14"/>
              </w:rPr>
              <w:t>B</w:t>
            </w:r>
          </w:p>
        </w:tc>
        <w:tc>
          <w:tcPr>
            <w:tcW w:w="59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–140</w:t>
            </w:r>
          </w:p>
        </w:tc>
        <w:tc>
          <w:tcPr>
            <w:tcW w:w="803"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–160</w:t>
            </w:r>
          </w:p>
        </w:tc>
        <w:tc>
          <w:tcPr>
            <w:tcW w:w="78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–157</w:t>
            </w:r>
          </w:p>
        </w:tc>
        <w:tc>
          <w:tcPr>
            <w:tcW w:w="785" w:type="dxa"/>
            <w:tcBorders>
              <w:top w:val="single" w:sz="6" w:space="0" w:color="auto"/>
              <w:left w:val="single" w:sz="6" w:space="0" w:color="auto"/>
              <w:bottom w:val="single" w:sz="6"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–160</w:t>
            </w:r>
          </w:p>
        </w:tc>
        <w:tc>
          <w:tcPr>
            <w:tcW w:w="718" w:type="dxa"/>
            <w:tcBorders>
              <w:top w:val="single" w:sz="4" w:space="0" w:color="auto"/>
              <w:left w:val="single" w:sz="4" w:space="0" w:color="auto"/>
              <w:bottom w:val="single" w:sz="6" w:space="0" w:color="auto"/>
              <w:right w:val="single" w:sz="4"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–143</w:t>
            </w:r>
          </w:p>
        </w:tc>
        <w:tc>
          <w:tcPr>
            <w:tcW w:w="567" w:type="dxa"/>
            <w:tcBorders>
              <w:top w:val="single" w:sz="4" w:space="0" w:color="auto"/>
              <w:left w:val="single" w:sz="4" w:space="0" w:color="auto"/>
              <w:bottom w:val="single" w:sz="6" w:space="0" w:color="auto"/>
              <w:right w:val="single" w:sz="4" w:space="0" w:color="auto"/>
            </w:tcBorders>
          </w:tcPr>
          <w:p w:rsidR="00401E77" w:rsidRPr="00957F05" w:rsidRDefault="00401E77" w:rsidP="00957F05">
            <w:pPr>
              <w:spacing w:before="40" w:after="40"/>
              <w:ind w:left="57" w:right="57"/>
              <w:jc w:val="center"/>
              <w:rPr>
                <w:color w:val="000000"/>
                <w:sz w:val="14"/>
                <w:szCs w:val="14"/>
              </w:rPr>
            </w:pPr>
          </w:p>
        </w:tc>
        <w:tc>
          <w:tcPr>
            <w:tcW w:w="567" w:type="dxa"/>
            <w:tcBorders>
              <w:top w:val="single" w:sz="6" w:space="0" w:color="auto"/>
              <w:left w:val="single" w:sz="4"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–131</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–103</w:t>
            </w:r>
          </w:p>
        </w:tc>
        <w:tc>
          <w:tcPr>
            <w:tcW w:w="42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–131</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–103</w:t>
            </w:r>
          </w:p>
        </w:tc>
        <w:tc>
          <w:tcPr>
            <w:tcW w:w="476"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–131</w:t>
            </w:r>
          </w:p>
        </w:tc>
        <w:tc>
          <w:tcPr>
            <w:tcW w:w="50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–103</w:t>
            </w:r>
          </w:p>
        </w:tc>
        <w:tc>
          <w:tcPr>
            <w:tcW w:w="435"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–128</w:t>
            </w:r>
          </w:p>
        </w:tc>
        <w:tc>
          <w:tcPr>
            <w:tcW w:w="57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–98</w:t>
            </w:r>
          </w:p>
        </w:tc>
        <w:tc>
          <w:tcPr>
            <w:tcW w:w="564"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–128</w:t>
            </w:r>
          </w:p>
        </w:tc>
        <w:tc>
          <w:tcPr>
            <w:tcW w:w="56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–98</w:t>
            </w:r>
          </w:p>
        </w:tc>
        <w:tc>
          <w:tcPr>
            <w:tcW w:w="850"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color w:val="000000"/>
                <w:sz w:val="14"/>
                <w:szCs w:val="14"/>
              </w:rPr>
              <w:t>–131</w:t>
            </w:r>
          </w:p>
        </w:tc>
        <w:tc>
          <w:tcPr>
            <w:tcW w:w="851"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spacing w:before="40" w:after="40"/>
              <w:ind w:left="57" w:right="57"/>
              <w:jc w:val="center"/>
              <w:rPr>
                <w:color w:val="000000"/>
                <w:sz w:val="14"/>
                <w:szCs w:val="14"/>
              </w:rPr>
            </w:pPr>
          </w:p>
        </w:tc>
        <w:tc>
          <w:tcPr>
            <w:tcW w:w="797"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b/>
                <w:strike/>
                <w:color w:val="000000"/>
                <w:sz w:val="14"/>
                <w:szCs w:val="14"/>
              </w:rPr>
              <w:t>–</w:t>
            </w:r>
            <w:r w:rsidRPr="00957F05">
              <w:rPr>
                <w:color w:val="000000"/>
                <w:sz w:val="14"/>
                <w:szCs w:val="14"/>
              </w:rPr>
              <w:t>113</w:t>
            </w:r>
          </w:p>
        </w:tc>
        <w:tc>
          <w:tcPr>
            <w:tcW w:w="840" w:type="dxa"/>
            <w:gridSpan w:val="2"/>
            <w:tcBorders>
              <w:top w:val="single" w:sz="6" w:space="0" w:color="auto"/>
              <w:left w:val="single" w:sz="6" w:space="0" w:color="auto"/>
              <w:bottom w:val="single" w:sz="6" w:space="0" w:color="auto"/>
              <w:right w:val="single" w:sz="6" w:space="0" w:color="auto"/>
            </w:tcBorders>
          </w:tcPr>
          <w:p w:rsidR="00401E77" w:rsidRPr="00957F05" w:rsidRDefault="00401E77" w:rsidP="00957F05">
            <w:pPr>
              <w:tabs>
                <w:tab w:val="left" w:pos="567"/>
                <w:tab w:val="left" w:pos="1701"/>
                <w:tab w:val="left" w:pos="2835"/>
              </w:tabs>
              <w:spacing w:before="40" w:after="40"/>
              <w:ind w:left="57" w:right="57"/>
              <w:jc w:val="center"/>
              <w:rPr>
                <w:color w:val="000000"/>
                <w:sz w:val="14"/>
                <w:szCs w:val="14"/>
              </w:rPr>
            </w:pPr>
            <w:r w:rsidRPr="00957F05">
              <w:rPr>
                <w:b/>
                <w:strike/>
                <w:color w:val="000000"/>
                <w:sz w:val="14"/>
                <w:szCs w:val="14"/>
              </w:rPr>
              <w:t>–</w:t>
            </w:r>
            <w:r w:rsidRPr="00957F05">
              <w:rPr>
                <w:color w:val="000000"/>
                <w:sz w:val="14"/>
                <w:szCs w:val="14"/>
              </w:rPr>
              <w:t>113</w:t>
            </w:r>
          </w:p>
        </w:tc>
      </w:tr>
      <w:tr w:rsidR="00401E77" w:rsidRPr="00957F05" w:rsidTr="00401E77">
        <w:trPr>
          <w:cantSplit/>
          <w:jc w:val="center"/>
        </w:trPr>
        <w:tc>
          <w:tcPr>
            <w:tcW w:w="14406" w:type="dxa"/>
            <w:gridSpan w:val="23"/>
            <w:tcBorders>
              <w:top w:val="single" w:sz="6" w:space="0" w:color="auto"/>
            </w:tcBorders>
          </w:tcPr>
          <w:p w:rsidR="00401E77" w:rsidRPr="00957F05" w:rsidRDefault="00401E77" w:rsidP="00957F05">
            <w:pPr>
              <w:pStyle w:val="Tablelegend"/>
              <w:spacing w:before="60"/>
            </w:pPr>
            <w:r w:rsidRPr="00957F05">
              <w:rPr>
                <w:vertAlign w:val="superscript"/>
              </w:rPr>
              <w:lastRenderedPageBreak/>
              <w:t>1</w:t>
            </w:r>
            <w:r w:rsidRPr="00957F05">
              <w:tab/>
              <w:t>A: modulación analógica; N: modulación digital.</w:t>
            </w:r>
          </w:p>
          <w:p w:rsidR="00401E77" w:rsidRPr="00957F05" w:rsidRDefault="00401E77" w:rsidP="00957F05">
            <w:pPr>
              <w:pStyle w:val="Tablelegend"/>
              <w:spacing w:before="60"/>
              <w:ind w:left="284" w:hanging="284"/>
            </w:pPr>
            <w:r w:rsidRPr="00957F05">
              <w:rPr>
                <w:vertAlign w:val="superscript"/>
              </w:rPr>
              <w:t>2</w:t>
            </w:r>
            <w:r w:rsidRPr="00957F05">
              <w:tab/>
              <w:t>Se han utilizado los parámetros para la estación terrenal asociados con sistemas transhorizonte. También pueden utilizarse los parámetros de radioenlaces con visibilidad directa asociados con la banda de frecuencias 5 725-7 075 MHz para determinar un contorno suplementario, con la excepción de que Gx = 37 dBi.</w:t>
            </w:r>
          </w:p>
          <w:p w:rsidR="00401E77" w:rsidRPr="00957F05" w:rsidRDefault="00401E77" w:rsidP="00957F05">
            <w:pPr>
              <w:pStyle w:val="Tablelegend"/>
              <w:spacing w:before="60"/>
            </w:pPr>
            <w:r w:rsidRPr="00957F05">
              <w:rPr>
                <w:vertAlign w:val="superscript"/>
              </w:rPr>
              <w:t>3</w:t>
            </w:r>
            <w:r w:rsidRPr="00957F05">
              <w:tab/>
              <w:t>Enlaces de conexión de sistemas de satélites no geoestacionarios del servicio móvil por satélite.</w:t>
            </w:r>
          </w:p>
          <w:p w:rsidR="00401E77" w:rsidRPr="00957F05" w:rsidRDefault="00401E77" w:rsidP="00957F05">
            <w:pPr>
              <w:pStyle w:val="Tablelegend"/>
              <w:spacing w:before="60"/>
            </w:pPr>
            <w:r w:rsidRPr="00957F05">
              <w:rPr>
                <w:vertAlign w:val="superscript"/>
              </w:rPr>
              <w:t>4</w:t>
            </w:r>
            <w:r w:rsidRPr="00957F05">
              <w:tab/>
              <w:t>No se incluyen las pérdidas en el alimentador.</w:t>
            </w:r>
          </w:p>
          <w:p w:rsidR="00401E77" w:rsidRPr="00957F05" w:rsidRDefault="00401E77" w:rsidP="00957F05">
            <w:pPr>
              <w:pStyle w:val="Tablelegend"/>
              <w:spacing w:before="60"/>
              <w:ind w:left="284" w:hanging="284"/>
            </w:pPr>
            <w:r w:rsidRPr="00957F05">
              <w:rPr>
                <w:vertAlign w:val="superscript"/>
              </w:rPr>
              <w:t>5</w:t>
            </w:r>
            <w:r w:rsidRPr="00957F05">
              <w:tab/>
            </w:r>
            <w:r w:rsidR="00821C9F" w:rsidRPr="00957F05">
              <w:t xml:space="preserve">Las bandas de frecuencias reales son </w:t>
            </w:r>
            <w:ins w:id="67" w:author="Satorre" w:date="2014-06-10T15:36:00Z">
              <w:r w:rsidR="00821C9F" w:rsidRPr="00957F05">
                <w:t>7 190-7 250 MHz para el servicio de exploraci</w:t>
              </w:r>
            </w:ins>
            <w:ins w:id="68" w:author="Satorre" w:date="2014-06-10T15:37:00Z">
              <w:r w:rsidR="00821C9F" w:rsidRPr="00957F05">
                <w:t xml:space="preserve">ón de la Tierra por satélite, </w:t>
              </w:r>
            </w:ins>
            <w:r w:rsidR="00821C9F" w:rsidRPr="00957F05">
              <w:t>7 100-7 155 MHz y 7 190-7 235 MHz para el servicio de operaciones espaciales, y 7 145-7 235 MHz para el servicio de investigación espacial.</w:t>
            </w:r>
            <w:ins w:id="69" w:author="Satorre" w:date="2014-09-08T10:45:00Z">
              <w:r w:rsidR="00821C9F" w:rsidRPr="00957F05">
                <w:t xml:space="preserve"> (CMR-15)</w:t>
              </w:r>
            </w:ins>
          </w:p>
        </w:tc>
      </w:tr>
    </w:tbl>
    <w:p w:rsidR="000F4995" w:rsidRPr="00957F05" w:rsidRDefault="00401E77" w:rsidP="00957F05">
      <w:pPr>
        <w:pStyle w:val="Reasons"/>
      </w:pPr>
      <w:r w:rsidRPr="00957F05">
        <w:rPr>
          <w:b/>
        </w:rPr>
        <w:t>Motivos:</w:t>
      </w:r>
      <w:r w:rsidRPr="00957F05">
        <w:tab/>
      </w:r>
      <w:r w:rsidR="00821C9F" w:rsidRPr="00957F05">
        <w:t xml:space="preserve">Cambios del Apéndice </w:t>
      </w:r>
      <w:r w:rsidR="00821C9F" w:rsidRPr="00957F05">
        <w:rPr>
          <w:b/>
          <w:bCs/>
        </w:rPr>
        <w:t>7</w:t>
      </w:r>
      <w:r w:rsidR="00821C9F" w:rsidRPr="00957F05">
        <w:t>, Cuadro 7b (</w:t>
      </w:r>
      <w:r w:rsidR="00821C9F" w:rsidRPr="00957F05">
        <w:rPr>
          <w:color w:val="000000"/>
        </w:rPr>
        <w:t xml:space="preserve">Parámetros requeridos para determinar la distancia de coordinación para una estación terrena transmisora) </w:t>
      </w:r>
      <w:r w:rsidR="00821C9F" w:rsidRPr="00957F05">
        <w:t>resultantes de la inclusión de la nueva atribución al SETS (Tierra-espacio).</w:t>
      </w:r>
    </w:p>
    <w:p w:rsidR="00401E77" w:rsidRPr="00957F05" w:rsidRDefault="00401E77" w:rsidP="00957F05">
      <w:pPr>
        <w:pStyle w:val="Arttitle"/>
      </w:pPr>
    </w:p>
    <w:p w:rsidR="000F4995" w:rsidRPr="00957F05" w:rsidRDefault="000F4995" w:rsidP="00957F05">
      <w:pPr>
        <w:sectPr w:rsidR="000F4995" w:rsidRPr="00957F05">
          <w:pgSz w:w="16840" w:h="11907" w:orient="landscape" w:code="9"/>
          <w:pgMar w:top="1134" w:right="1418" w:bottom="1134" w:left="1418" w:header="720" w:footer="720" w:gutter="0"/>
          <w:cols w:space="720"/>
          <w:docGrid w:linePitch="326"/>
        </w:sectPr>
      </w:pPr>
    </w:p>
    <w:p w:rsidR="00821C9F" w:rsidRPr="00957F05" w:rsidRDefault="00821C9F" w:rsidP="00957F05">
      <w:pPr>
        <w:pStyle w:val="ArtNo"/>
      </w:pPr>
      <w:r w:rsidRPr="00957F05">
        <w:lastRenderedPageBreak/>
        <w:t xml:space="preserve">ARTÍCULO </w:t>
      </w:r>
      <w:r w:rsidRPr="00957F05">
        <w:rPr>
          <w:rStyle w:val="href"/>
        </w:rPr>
        <w:t>21</w:t>
      </w:r>
    </w:p>
    <w:p w:rsidR="00821C9F" w:rsidRPr="00957F05" w:rsidRDefault="00821C9F" w:rsidP="00957F05">
      <w:pPr>
        <w:pStyle w:val="Arttitle"/>
      </w:pPr>
      <w:r w:rsidRPr="00957F05">
        <w:t>Servicios terrenales y espaciales que comparten bandas</w:t>
      </w:r>
      <w:r w:rsidRPr="00957F05">
        <w:br/>
        <w:t>de frecuencias por encima de 1 GHz</w:t>
      </w:r>
    </w:p>
    <w:p w:rsidR="00401E77" w:rsidRPr="00957F05" w:rsidRDefault="00401E77" w:rsidP="00957F05">
      <w:pPr>
        <w:pStyle w:val="Section1"/>
      </w:pPr>
      <w:r w:rsidRPr="00957F05">
        <w:t>Sección III – Límites de potencia para las estaciones terrenas</w:t>
      </w:r>
    </w:p>
    <w:p w:rsidR="000F4995" w:rsidRPr="00957F05" w:rsidRDefault="00401E77" w:rsidP="00957F05">
      <w:pPr>
        <w:pStyle w:val="Proposal"/>
      </w:pPr>
      <w:r w:rsidRPr="00957F05">
        <w:t>MOD</w:t>
      </w:r>
      <w:r w:rsidRPr="00957F05">
        <w:tab/>
        <w:t>AGL/BOT/LSO/MDG/MWI/MAU/MOZ/NMB/COD/SEY/AFS/SWZ/TZA/ZMB/ZWE/130A11/8</w:t>
      </w:r>
    </w:p>
    <w:p w:rsidR="00401E77" w:rsidRPr="00957F05" w:rsidRDefault="00821C9F" w:rsidP="00957F05">
      <w:pPr>
        <w:pStyle w:val="TableNo"/>
        <w:rPr>
          <w:b/>
        </w:rPr>
      </w:pPr>
      <w:r w:rsidRPr="00957F05">
        <w:rPr>
          <w:color w:val="000000"/>
        </w:rPr>
        <w:t xml:space="preserve">CUADRO  </w:t>
      </w:r>
      <w:r w:rsidRPr="00957F05">
        <w:rPr>
          <w:b/>
          <w:bCs/>
          <w:color w:val="000000"/>
        </w:rPr>
        <w:t>21-3</w:t>
      </w:r>
      <w:r w:rsidRPr="00957F05">
        <w:rPr>
          <w:color w:val="000000"/>
          <w:sz w:val="16"/>
        </w:rPr>
        <w:t>     (</w:t>
      </w:r>
      <w:r w:rsidRPr="00957F05">
        <w:rPr>
          <w:caps w:val="0"/>
          <w:color w:val="000000"/>
          <w:sz w:val="16"/>
        </w:rPr>
        <w:t>Rev</w:t>
      </w:r>
      <w:r w:rsidRPr="00957F05">
        <w:rPr>
          <w:color w:val="000000"/>
          <w:sz w:val="16"/>
        </w:rPr>
        <w:t>.CMR-</w:t>
      </w:r>
      <w:del w:id="70" w:author="Christe-Baldan, Susana" w:date="2014-06-12T11:05:00Z">
        <w:r w:rsidRPr="00957F05" w:rsidDel="00402AAB">
          <w:rPr>
            <w:color w:val="000000"/>
            <w:sz w:val="16"/>
          </w:rPr>
          <w:delText>1</w:delText>
        </w:r>
      </w:del>
      <w:del w:id="71" w:author="Satorre" w:date="2014-06-10T15:41:00Z">
        <w:r w:rsidRPr="00957F05" w:rsidDel="00E8541C">
          <w:rPr>
            <w:color w:val="000000"/>
            <w:sz w:val="16"/>
          </w:rPr>
          <w:delText>2</w:delText>
        </w:r>
      </w:del>
      <w:ins w:id="72" w:author="Christe-Baldan, Susana" w:date="2014-06-12T11:05:00Z">
        <w:r w:rsidRPr="00957F05">
          <w:rPr>
            <w:color w:val="000000"/>
            <w:sz w:val="16"/>
          </w:rPr>
          <w:t>15</w:t>
        </w:r>
      </w:ins>
      <w:r w:rsidRPr="00957F05">
        <w:rPr>
          <w:color w:val="000000"/>
          <w:sz w:val="16"/>
        </w:rPr>
        <w:t>)</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1871"/>
        <w:gridCol w:w="4083"/>
        <w:gridCol w:w="3402"/>
      </w:tblGrid>
      <w:tr w:rsidR="00401E77" w:rsidRPr="00957F05" w:rsidTr="00401E77">
        <w:trPr>
          <w:cantSplit/>
        </w:trPr>
        <w:tc>
          <w:tcPr>
            <w:tcW w:w="5954" w:type="dxa"/>
            <w:gridSpan w:val="2"/>
            <w:tcBorders>
              <w:top w:val="single" w:sz="6" w:space="0" w:color="auto"/>
              <w:left w:val="single" w:sz="6" w:space="0" w:color="auto"/>
              <w:bottom w:val="single" w:sz="6" w:space="0" w:color="auto"/>
            </w:tcBorders>
          </w:tcPr>
          <w:p w:rsidR="00401E77" w:rsidRPr="00957F05" w:rsidRDefault="00401E77" w:rsidP="00957F05">
            <w:pPr>
              <w:pStyle w:val="Tablehead"/>
              <w:spacing w:before="120" w:after="120"/>
              <w:rPr>
                <w:color w:val="000000"/>
              </w:rPr>
            </w:pPr>
            <w:r w:rsidRPr="00957F05">
              <w:rPr>
                <w:color w:val="000000"/>
              </w:rPr>
              <w:t>Banda de frecuencias</w:t>
            </w:r>
          </w:p>
        </w:tc>
        <w:tc>
          <w:tcPr>
            <w:tcW w:w="3402" w:type="dxa"/>
            <w:tcBorders>
              <w:top w:val="single" w:sz="6" w:space="0" w:color="auto"/>
              <w:left w:val="single" w:sz="6" w:space="0" w:color="auto"/>
              <w:bottom w:val="single" w:sz="6" w:space="0" w:color="auto"/>
              <w:right w:val="single" w:sz="6" w:space="0" w:color="auto"/>
            </w:tcBorders>
          </w:tcPr>
          <w:p w:rsidR="00401E77" w:rsidRPr="00957F05" w:rsidRDefault="00401E77" w:rsidP="00957F05">
            <w:pPr>
              <w:pStyle w:val="Tablehead"/>
              <w:spacing w:before="120" w:after="120"/>
              <w:rPr>
                <w:color w:val="000000"/>
              </w:rPr>
            </w:pPr>
            <w:r w:rsidRPr="00957F05">
              <w:rPr>
                <w:color w:val="000000"/>
              </w:rPr>
              <w:t>Servicios</w:t>
            </w:r>
          </w:p>
        </w:tc>
      </w:tr>
      <w:tr w:rsidR="00401E77" w:rsidRPr="00957F05" w:rsidTr="00401E77">
        <w:trPr>
          <w:cantSplit/>
        </w:trPr>
        <w:tc>
          <w:tcPr>
            <w:tcW w:w="1871" w:type="dxa"/>
            <w:tcBorders>
              <w:left w:val="single" w:sz="6" w:space="0" w:color="auto"/>
            </w:tcBorders>
          </w:tcPr>
          <w:p w:rsidR="00401E77" w:rsidRPr="00957F05" w:rsidRDefault="00401E77" w:rsidP="00957F05">
            <w:pPr>
              <w:pStyle w:val="Tabletext"/>
              <w:spacing w:before="26" w:after="26"/>
              <w:rPr>
                <w:color w:val="000000"/>
              </w:rPr>
            </w:pPr>
            <w:r w:rsidRPr="00957F05">
              <w:rPr>
                <w:color w:val="000000"/>
              </w:rPr>
              <w:t>2</w:t>
            </w:r>
            <w:r w:rsidRPr="00957F05">
              <w:rPr>
                <w:rFonts w:ascii="Tms Rmn" w:hAnsi="Tms Rmn"/>
                <w:color w:val="000000"/>
                <w:sz w:val="12"/>
              </w:rPr>
              <w:t> </w:t>
            </w:r>
            <w:r w:rsidRPr="00957F05">
              <w:rPr>
                <w:color w:val="000000"/>
              </w:rPr>
              <w:t>025-2</w:t>
            </w:r>
            <w:r w:rsidRPr="00957F05">
              <w:rPr>
                <w:rFonts w:ascii="Tms Rmn" w:hAnsi="Tms Rmn"/>
                <w:color w:val="000000"/>
                <w:sz w:val="12"/>
              </w:rPr>
              <w:t> </w:t>
            </w:r>
            <w:r w:rsidRPr="00957F05">
              <w:rPr>
                <w:color w:val="000000"/>
              </w:rPr>
              <w:t>110 MHz</w:t>
            </w:r>
          </w:p>
          <w:p w:rsidR="00401E77" w:rsidRPr="00957F05" w:rsidRDefault="00401E77" w:rsidP="00957F05">
            <w:pPr>
              <w:pStyle w:val="Tabletext"/>
              <w:spacing w:before="26" w:after="26"/>
              <w:rPr>
                <w:color w:val="000000"/>
              </w:rPr>
            </w:pPr>
            <w:r w:rsidRPr="00957F05">
              <w:rPr>
                <w:color w:val="000000"/>
              </w:rPr>
              <w:t>5</w:t>
            </w:r>
            <w:r w:rsidRPr="00957F05">
              <w:rPr>
                <w:rFonts w:ascii="Tms Rmn" w:hAnsi="Tms Rmn"/>
                <w:color w:val="000000"/>
                <w:sz w:val="12"/>
              </w:rPr>
              <w:t> </w:t>
            </w:r>
            <w:r w:rsidRPr="00957F05">
              <w:rPr>
                <w:color w:val="000000"/>
              </w:rPr>
              <w:t>670-5</w:t>
            </w:r>
            <w:r w:rsidRPr="00957F05">
              <w:rPr>
                <w:rFonts w:ascii="Tms Rmn" w:hAnsi="Tms Rmn"/>
                <w:color w:val="000000"/>
                <w:sz w:val="12"/>
              </w:rPr>
              <w:t> </w:t>
            </w:r>
            <w:r w:rsidRPr="00957F05">
              <w:rPr>
                <w:color w:val="000000"/>
              </w:rPr>
              <w:t>725 MHz</w:t>
            </w:r>
            <w:r w:rsidRPr="00957F05">
              <w:rPr>
                <w:color w:val="000000"/>
              </w:rPr>
              <w:br/>
            </w:r>
            <w:r w:rsidRPr="00957F05">
              <w:rPr>
                <w:color w:val="000000"/>
              </w:rPr>
              <w:br/>
            </w:r>
          </w:p>
          <w:p w:rsidR="00401E77" w:rsidRPr="00957F05" w:rsidRDefault="00401E77" w:rsidP="00957F05">
            <w:pPr>
              <w:pStyle w:val="Tabletext"/>
              <w:rPr>
                <w:color w:val="000000"/>
              </w:rPr>
            </w:pPr>
            <w:r w:rsidRPr="00957F05">
              <w:rPr>
                <w:color w:val="000000"/>
              </w:rPr>
              <w:t>5</w:t>
            </w:r>
            <w:r w:rsidRPr="00957F05">
              <w:rPr>
                <w:color w:val="000000"/>
                <w:sz w:val="12"/>
              </w:rPr>
              <w:t xml:space="preserve"> </w:t>
            </w:r>
            <w:r w:rsidRPr="00957F05">
              <w:rPr>
                <w:color w:val="000000"/>
              </w:rPr>
              <w:t>725-5</w:t>
            </w:r>
            <w:r w:rsidRPr="00957F05">
              <w:rPr>
                <w:color w:val="000000"/>
                <w:sz w:val="12"/>
              </w:rPr>
              <w:t xml:space="preserve"> </w:t>
            </w:r>
            <w:r w:rsidRPr="00957F05">
              <w:rPr>
                <w:color w:val="000000"/>
              </w:rPr>
              <w:t>755 MHz</w:t>
            </w:r>
            <w:r w:rsidRPr="00957F05">
              <w:rPr>
                <w:rStyle w:val="FootnoteReference"/>
                <w:szCs w:val="18"/>
              </w:rPr>
              <w:t>6</w:t>
            </w:r>
          </w:p>
        </w:tc>
        <w:tc>
          <w:tcPr>
            <w:tcW w:w="4083" w:type="dxa"/>
            <w:tcBorders>
              <w:right w:val="single" w:sz="6" w:space="0" w:color="auto"/>
            </w:tcBorders>
          </w:tcPr>
          <w:p w:rsidR="00401E77" w:rsidRPr="00957F05" w:rsidRDefault="00401E77" w:rsidP="00957F05">
            <w:pPr>
              <w:pStyle w:val="Tabletext"/>
              <w:spacing w:before="26" w:after="26"/>
              <w:ind w:left="-113"/>
              <w:rPr>
                <w:color w:val="000000"/>
              </w:rPr>
            </w:pPr>
          </w:p>
          <w:p w:rsidR="00401E77" w:rsidRPr="00957F05" w:rsidRDefault="00401E77" w:rsidP="00957F05">
            <w:pPr>
              <w:pStyle w:val="Tabletext"/>
              <w:spacing w:before="26" w:after="26"/>
              <w:ind w:left="-113"/>
              <w:rPr>
                <w:color w:val="000000"/>
              </w:rPr>
            </w:pPr>
            <w:r w:rsidRPr="00957F05">
              <w:rPr>
                <w:color w:val="000000"/>
              </w:rPr>
              <w:t>(para los países mencionados en el número </w:t>
            </w:r>
            <w:r w:rsidRPr="00957F05">
              <w:rPr>
                <w:rStyle w:val="Artref"/>
                <w:b/>
              </w:rPr>
              <w:t>5.454</w:t>
            </w:r>
            <w:r w:rsidRPr="00957F05">
              <w:rPr>
                <w:color w:val="000000"/>
              </w:rPr>
              <w:t xml:space="preserve"> con respecto a los países mencionados en los números </w:t>
            </w:r>
            <w:r w:rsidRPr="00957F05">
              <w:rPr>
                <w:rStyle w:val="Artref"/>
                <w:b/>
              </w:rPr>
              <w:t>5.453</w:t>
            </w:r>
            <w:r w:rsidRPr="00957F05">
              <w:rPr>
                <w:color w:val="000000"/>
              </w:rPr>
              <w:t xml:space="preserve"> y </w:t>
            </w:r>
            <w:r w:rsidRPr="00957F05">
              <w:rPr>
                <w:rStyle w:val="Artref"/>
                <w:b/>
              </w:rPr>
              <w:t>5.455</w:t>
            </w:r>
            <w:r w:rsidRPr="00957F05">
              <w:rPr>
                <w:color w:val="000000"/>
              </w:rPr>
              <w:t>)</w:t>
            </w:r>
          </w:p>
          <w:p w:rsidR="00401E77" w:rsidRPr="00957F05" w:rsidRDefault="00401E77" w:rsidP="00957F05">
            <w:pPr>
              <w:pStyle w:val="Tabletext"/>
              <w:spacing w:before="26" w:after="26"/>
              <w:ind w:left="-113"/>
              <w:rPr>
                <w:color w:val="000000"/>
              </w:rPr>
            </w:pPr>
            <w:r w:rsidRPr="00957F05">
              <w:rPr>
                <w:color w:val="000000"/>
              </w:rPr>
              <w:t>(para la Región 1 con respecto a los países mencionados en los números </w:t>
            </w:r>
            <w:r w:rsidRPr="00957F05">
              <w:rPr>
                <w:rStyle w:val="Artref"/>
                <w:b/>
              </w:rPr>
              <w:t>5.453</w:t>
            </w:r>
            <w:r w:rsidRPr="00957F05">
              <w:rPr>
                <w:color w:val="000000"/>
              </w:rPr>
              <w:t xml:space="preserve"> y </w:t>
            </w:r>
            <w:r w:rsidRPr="00957F05">
              <w:rPr>
                <w:rStyle w:val="Artref"/>
                <w:b/>
              </w:rPr>
              <w:t>5.455</w:t>
            </w:r>
            <w:r w:rsidRPr="00957F05">
              <w:rPr>
                <w:color w:val="000000"/>
              </w:rPr>
              <w:t>)</w:t>
            </w:r>
          </w:p>
        </w:tc>
        <w:tc>
          <w:tcPr>
            <w:tcW w:w="3402" w:type="dxa"/>
            <w:tcBorders>
              <w:left w:val="single" w:sz="6" w:space="0" w:color="auto"/>
              <w:right w:val="single" w:sz="6" w:space="0" w:color="auto"/>
            </w:tcBorders>
          </w:tcPr>
          <w:p w:rsidR="00821C9F" w:rsidRPr="00957F05" w:rsidDel="00E8541C" w:rsidRDefault="00821C9F" w:rsidP="00957F05">
            <w:pPr>
              <w:pStyle w:val="Tabletext"/>
              <w:spacing w:before="26" w:after="26"/>
              <w:rPr>
                <w:del w:id="73" w:author="Satorre" w:date="2014-06-10T15:41:00Z"/>
                <w:color w:val="000000"/>
              </w:rPr>
            </w:pPr>
            <w:del w:id="74" w:author="Satorre" w:date="2014-06-10T15:41:00Z">
              <w:r w:rsidRPr="00957F05" w:rsidDel="00E8541C">
                <w:rPr>
                  <w:color w:val="000000"/>
                </w:rPr>
                <w:delText>Fijo por satélite</w:delText>
              </w:r>
            </w:del>
          </w:p>
          <w:p w:rsidR="00821C9F" w:rsidRPr="00957F05" w:rsidRDefault="00821C9F" w:rsidP="00957F05">
            <w:pPr>
              <w:pStyle w:val="Tabletext"/>
              <w:spacing w:before="54" w:after="26"/>
              <w:rPr>
                <w:ins w:id="75" w:author="Satorre" w:date="2014-06-10T15:41:00Z"/>
                <w:color w:val="000000"/>
              </w:rPr>
            </w:pPr>
            <w:r w:rsidRPr="00957F05">
              <w:rPr>
                <w:color w:val="000000"/>
              </w:rPr>
              <w:t>Exploración de la Tierra por satélite</w:t>
            </w:r>
          </w:p>
          <w:p w:rsidR="00821C9F" w:rsidRPr="00957F05" w:rsidRDefault="00821C9F" w:rsidP="00957F05">
            <w:pPr>
              <w:pStyle w:val="Tabletext"/>
              <w:spacing w:before="54" w:after="26"/>
              <w:rPr>
                <w:color w:val="000000"/>
              </w:rPr>
            </w:pPr>
            <w:ins w:id="76" w:author="Satorre" w:date="2014-06-10T15:41:00Z">
              <w:r w:rsidRPr="00957F05">
                <w:rPr>
                  <w:color w:val="000000"/>
                </w:rPr>
                <w:t>Fijo por satélite</w:t>
              </w:r>
            </w:ins>
          </w:p>
          <w:p w:rsidR="00821C9F" w:rsidRPr="00957F05" w:rsidRDefault="00821C9F" w:rsidP="00957F05">
            <w:pPr>
              <w:pStyle w:val="Tabletext"/>
              <w:spacing w:before="54" w:after="26"/>
              <w:rPr>
                <w:color w:val="000000"/>
              </w:rPr>
            </w:pPr>
            <w:r w:rsidRPr="00957F05">
              <w:rPr>
                <w:color w:val="000000"/>
              </w:rPr>
              <w:t>Meteorología por satélite</w:t>
            </w:r>
          </w:p>
          <w:p w:rsidR="00821C9F" w:rsidRPr="00957F05" w:rsidRDefault="00821C9F" w:rsidP="00957F05">
            <w:pPr>
              <w:pStyle w:val="Tabletext"/>
              <w:spacing w:before="56" w:after="26"/>
              <w:rPr>
                <w:color w:val="000000"/>
              </w:rPr>
            </w:pPr>
            <w:r w:rsidRPr="00957F05">
              <w:rPr>
                <w:color w:val="000000"/>
              </w:rPr>
              <w:t>Móvil por satélite</w:t>
            </w:r>
          </w:p>
          <w:p w:rsidR="00401E77" w:rsidRPr="00957F05" w:rsidRDefault="00821C9F" w:rsidP="00957F05">
            <w:pPr>
              <w:pStyle w:val="Tabletext"/>
              <w:spacing w:before="50" w:after="26"/>
              <w:rPr>
                <w:color w:val="000000"/>
              </w:rPr>
            </w:pPr>
            <w:r w:rsidRPr="00957F05">
              <w:rPr>
                <w:color w:val="000000"/>
              </w:rPr>
              <w:t>Operaciones espaciales</w:t>
            </w:r>
          </w:p>
        </w:tc>
      </w:tr>
      <w:tr w:rsidR="00401E77" w:rsidRPr="00957F05" w:rsidTr="00401E77">
        <w:trPr>
          <w:cantSplit/>
        </w:trPr>
        <w:tc>
          <w:tcPr>
            <w:tcW w:w="1871" w:type="dxa"/>
            <w:tcBorders>
              <w:left w:val="single" w:sz="6" w:space="0" w:color="auto"/>
            </w:tcBorders>
          </w:tcPr>
          <w:p w:rsidR="00401E77" w:rsidRPr="00957F05" w:rsidRDefault="00401E77" w:rsidP="00957F05">
            <w:pPr>
              <w:pStyle w:val="Tabletext"/>
              <w:spacing w:before="26" w:after="26"/>
              <w:rPr>
                <w:color w:val="000000"/>
              </w:rPr>
            </w:pPr>
            <w:r w:rsidRPr="00957F05">
              <w:rPr>
                <w:color w:val="000000"/>
              </w:rPr>
              <w:t>5</w:t>
            </w:r>
            <w:r w:rsidRPr="00957F05">
              <w:rPr>
                <w:color w:val="000000"/>
                <w:sz w:val="12"/>
              </w:rPr>
              <w:t xml:space="preserve"> </w:t>
            </w:r>
            <w:r w:rsidRPr="00957F05">
              <w:rPr>
                <w:color w:val="000000"/>
              </w:rPr>
              <w:t>755-5</w:t>
            </w:r>
            <w:r w:rsidRPr="00957F05">
              <w:rPr>
                <w:color w:val="000000"/>
                <w:sz w:val="12"/>
              </w:rPr>
              <w:t xml:space="preserve"> </w:t>
            </w:r>
            <w:r w:rsidRPr="00957F05">
              <w:rPr>
                <w:color w:val="000000"/>
              </w:rPr>
              <w:t>850 MHz</w:t>
            </w:r>
            <w:r w:rsidRPr="00957F05">
              <w:rPr>
                <w:rStyle w:val="FootnoteReference"/>
                <w:szCs w:val="18"/>
              </w:rPr>
              <w:t>6</w:t>
            </w:r>
          </w:p>
        </w:tc>
        <w:tc>
          <w:tcPr>
            <w:tcW w:w="4083" w:type="dxa"/>
            <w:tcBorders>
              <w:right w:val="single" w:sz="6" w:space="0" w:color="auto"/>
            </w:tcBorders>
          </w:tcPr>
          <w:p w:rsidR="00401E77" w:rsidRPr="00957F05" w:rsidRDefault="00401E77" w:rsidP="00957F05">
            <w:pPr>
              <w:pStyle w:val="Tabletext"/>
              <w:spacing w:before="26" w:after="26"/>
              <w:ind w:left="-113"/>
              <w:rPr>
                <w:color w:val="000000"/>
              </w:rPr>
            </w:pPr>
            <w:r w:rsidRPr="00957F05">
              <w:rPr>
                <w:color w:val="000000"/>
              </w:rPr>
              <w:t xml:space="preserve">(para la Región 1) con respecto a los países mencionados en los números </w:t>
            </w:r>
            <w:r w:rsidRPr="00957F05">
              <w:rPr>
                <w:rStyle w:val="Artref"/>
                <w:b/>
              </w:rPr>
              <w:t>5.453</w:t>
            </w:r>
            <w:r w:rsidRPr="00957F05">
              <w:rPr>
                <w:color w:val="000000"/>
              </w:rPr>
              <w:t xml:space="preserve">, </w:t>
            </w:r>
            <w:r w:rsidRPr="00957F05">
              <w:rPr>
                <w:rStyle w:val="Artref"/>
                <w:b/>
              </w:rPr>
              <w:t>5.455</w:t>
            </w:r>
            <w:r w:rsidRPr="00957F05">
              <w:rPr>
                <w:color w:val="000000"/>
              </w:rPr>
              <w:t xml:space="preserve"> y </w:t>
            </w:r>
            <w:r w:rsidRPr="00957F05">
              <w:rPr>
                <w:rStyle w:val="Artref"/>
                <w:b/>
              </w:rPr>
              <w:t>5.456</w:t>
            </w:r>
            <w:r w:rsidRPr="00957F05">
              <w:rPr>
                <w:color w:val="000000"/>
              </w:rPr>
              <w:t>)</w:t>
            </w:r>
          </w:p>
        </w:tc>
        <w:tc>
          <w:tcPr>
            <w:tcW w:w="3402" w:type="dxa"/>
            <w:tcBorders>
              <w:left w:val="single" w:sz="6" w:space="0" w:color="auto"/>
              <w:right w:val="single" w:sz="6" w:space="0" w:color="auto"/>
            </w:tcBorders>
          </w:tcPr>
          <w:p w:rsidR="00401E77" w:rsidRPr="00957F05" w:rsidRDefault="00401E77" w:rsidP="00957F05">
            <w:pPr>
              <w:pStyle w:val="Tabletext"/>
              <w:spacing w:before="20" w:after="26"/>
              <w:rPr>
                <w:color w:val="000000"/>
              </w:rPr>
            </w:pPr>
            <w:r w:rsidRPr="00957F05">
              <w:rPr>
                <w:color w:val="000000"/>
              </w:rPr>
              <w:t>Investigación espacial</w:t>
            </w:r>
          </w:p>
        </w:tc>
      </w:tr>
      <w:tr w:rsidR="00401E77" w:rsidRPr="00957F05" w:rsidTr="00401E77">
        <w:trPr>
          <w:cantSplit/>
        </w:trPr>
        <w:tc>
          <w:tcPr>
            <w:tcW w:w="1871" w:type="dxa"/>
            <w:tcBorders>
              <w:left w:val="single" w:sz="6" w:space="0" w:color="auto"/>
            </w:tcBorders>
          </w:tcPr>
          <w:p w:rsidR="00401E77" w:rsidRPr="00957F05" w:rsidRDefault="00401E77" w:rsidP="00957F05">
            <w:pPr>
              <w:pStyle w:val="Tabletext"/>
              <w:spacing w:before="26" w:after="26"/>
              <w:rPr>
                <w:color w:val="000000"/>
              </w:rPr>
            </w:pPr>
            <w:r w:rsidRPr="00957F05">
              <w:rPr>
                <w:color w:val="000000"/>
              </w:rPr>
              <w:t>5</w:t>
            </w:r>
            <w:r w:rsidRPr="00957F05">
              <w:rPr>
                <w:rFonts w:ascii="Tms Rmn" w:hAnsi="Tms Rmn"/>
                <w:color w:val="000000"/>
                <w:sz w:val="12"/>
              </w:rPr>
              <w:t> </w:t>
            </w:r>
            <w:r w:rsidRPr="00957F05">
              <w:rPr>
                <w:color w:val="000000"/>
              </w:rPr>
              <w:t>850-7</w:t>
            </w:r>
            <w:r w:rsidRPr="00957F05">
              <w:rPr>
                <w:rFonts w:ascii="Tms Rmn" w:hAnsi="Tms Rmn"/>
                <w:color w:val="000000"/>
                <w:sz w:val="12"/>
              </w:rPr>
              <w:t> </w:t>
            </w:r>
            <w:r w:rsidRPr="00957F05">
              <w:rPr>
                <w:color w:val="000000"/>
              </w:rPr>
              <w:t>075 MHz</w:t>
            </w:r>
          </w:p>
        </w:tc>
        <w:tc>
          <w:tcPr>
            <w:tcW w:w="4083" w:type="dxa"/>
            <w:tcBorders>
              <w:right w:val="single" w:sz="6" w:space="0" w:color="auto"/>
            </w:tcBorders>
          </w:tcPr>
          <w:p w:rsidR="00401E77" w:rsidRPr="00957F05" w:rsidRDefault="00401E77" w:rsidP="00957F05">
            <w:pPr>
              <w:pStyle w:val="Tabletext"/>
              <w:spacing w:before="26" w:after="26"/>
              <w:ind w:left="-113"/>
              <w:rPr>
                <w:color w:val="000000"/>
              </w:rPr>
            </w:pPr>
          </w:p>
        </w:tc>
        <w:tc>
          <w:tcPr>
            <w:tcW w:w="3402" w:type="dxa"/>
            <w:tcBorders>
              <w:left w:val="single" w:sz="6" w:space="0" w:color="auto"/>
              <w:right w:val="single" w:sz="6" w:space="0" w:color="auto"/>
            </w:tcBorders>
          </w:tcPr>
          <w:p w:rsidR="00401E77" w:rsidRPr="00957F05" w:rsidRDefault="00401E77" w:rsidP="00957F05">
            <w:pPr>
              <w:pStyle w:val="Tabletext"/>
              <w:spacing w:before="26" w:after="26"/>
              <w:rPr>
                <w:color w:val="000000"/>
              </w:rPr>
            </w:pPr>
          </w:p>
        </w:tc>
      </w:tr>
      <w:tr w:rsidR="00401E77" w:rsidRPr="00957F05" w:rsidTr="00401E77">
        <w:trPr>
          <w:cantSplit/>
        </w:trPr>
        <w:tc>
          <w:tcPr>
            <w:tcW w:w="1871" w:type="dxa"/>
            <w:tcBorders>
              <w:left w:val="single" w:sz="6" w:space="0" w:color="auto"/>
            </w:tcBorders>
          </w:tcPr>
          <w:p w:rsidR="00401E77" w:rsidRPr="00957F05" w:rsidRDefault="00821C9F" w:rsidP="00957F05">
            <w:pPr>
              <w:pStyle w:val="Tabletext"/>
              <w:spacing w:before="26" w:after="26"/>
              <w:rPr>
                <w:color w:val="000000"/>
              </w:rPr>
            </w:pPr>
            <w:r w:rsidRPr="00957F05">
              <w:rPr>
                <w:color w:val="000000"/>
              </w:rPr>
              <w:t>7</w:t>
            </w:r>
            <w:r w:rsidRPr="00957F05">
              <w:rPr>
                <w:rFonts w:ascii="Tms Rmn" w:hAnsi="Tms Rmn"/>
                <w:color w:val="000000"/>
                <w:sz w:val="12"/>
              </w:rPr>
              <w:t> </w:t>
            </w:r>
            <w:r w:rsidRPr="00957F05">
              <w:rPr>
                <w:color w:val="000000"/>
              </w:rPr>
              <w:t>190-</w:t>
            </w:r>
            <w:del w:id="77" w:author="Christe-Baldan, Susana" w:date="2014-06-12T11:07:00Z">
              <w:r w:rsidRPr="00957F05" w:rsidDel="002E629D">
                <w:rPr>
                  <w:color w:val="000000"/>
                </w:rPr>
                <w:delText>7</w:delText>
              </w:r>
              <w:r w:rsidRPr="00957F05" w:rsidDel="002E629D">
                <w:rPr>
                  <w:rFonts w:ascii="Tms Rmn" w:hAnsi="Tms Rmn"/>
                  <w:color w:val="000000"/>
                  <w:sz w:val="12"/>
                </w:rPr>
                <w:delText> </w:delText>
              </w:r>
              <w:r w:rsidRPr="00957F05" w:rsidDel="002E629D">
                <w:rPr>
                  <w:color w:val="000000"/>
                </w:rPr>
                <w:delText>235</w:delText>
              </w:r>
            </w:del>
            <w:ins w:id="78" w:author="Christe-Baldan, Susana" w:date="2014-06-12T11:07:00Z">
              <w:r w:rsidRPr="00957F05">
                <w:rPr>
                  <w:color w:val="000000"/>
                </w:rPr>
                <w:t>7</w:t>
              </w:r>
            </w:ins>
            <w:ins w:id="79" w:author="Soto Pereira, Elena" w:date="2015-03-30T17:59:00Z">
              <w:r w:rsidRPr="00957F05">
                <w:rPr>
                  <w:color w:val="000000"/>
                </w:rPr>
                <w:t> </w:t>
              </w:r>
            </w:ins>
            <w:ins w:id="80" w:author="Christe-Baldan, Susana" w:date="2014-06-12T11:07:00Z">
              <w:r w:rsidRPr="00957F05">
                <w:rPr>
                  <w:color w:val="000000"/>
                </w:rPr>
                <w:t>250</w:t>
              </w:r>
            </w:ins>
            <w:r w:rsidRPr="00957F05">
              <w:rPr>
                <w:color w:val="000000"/>
              </w:rPr>
              <w:t> MHz</w:t>
            </w:r>
          </w:p>
        </w:tc>
        <w:tc>
          <w:tcPr>
            <w:tcW w:w="4083" w:type="dxa"/>
            <w:tcBorders>
              <w:right w:val="single" w:sz="6" w:space="0" w:color="auto"/>
            </w:tcBorders>
          </w:tcPr>
          <w:p w:rsidR="00401E77" w:rsidRPr="00957F05" w:rsidRDefault="00401E77" w:rsidP="00957F05">
            <w:pPr>
              <w:pStyle w:val="Tabletext"/>
              <w:spacing w:before="26" w:after="26"/>
              <w:ind w:left="-113"/>
              <w:rPr>
                <w:color w:val="000000"/>
              </w:rPr>
            </w:pPr>
          </w:p>
        </w:tc>
        <w:tc>
          <w:tcPr>
            <w:tcW w:w="3402" w:type="dxa"/>
            <w:tcBorders>
              <w:left w:val="single" w:sz="6" w:space="0" w:color="auto"/>
              <w:right w:val="single" w:sz="6" w:space="0" w:color="auto"/>
            </w:tcBorders>
          </w:tcPr>
          <w:p w:rsidR="00401E77" w:rsidRPr="00957F05" w:rsidRDefault="00401E77" w:rsidP="00957F05">
            <w:pPr>
              <w:pStyle w:val="Tabletext"/>
              <w:spacing w:before="26" w:after="26"/>
              <w:rPr>
                <w:color w:val="000000"/>
              </w:rPr>
            </w:pPr>
          </w:p>
        </w:tc>
      </w:tr>
      <w:tr w:rsidR="00401E77" w:rsidRPr="00957F05" w:rsidTr="00401E77">
        <w:trPr>
          <w:cantSplit/>
        </w:trPr>
        <w:tc>
          <w:tcPr>
            <w:tcW w:w="1871" w:type="dxa"/>
            <w:tcBorders>
              <w:left w:val="single" w:sz="6" w:space="0" w:color="auto"/>
            </w:tcBorders>
          </w:tcPr>
          <w:p w:rsidR="00401E77" w:rsidRPr="00957F05" w:rsidRDefault="00401E77" w:rsidP="00957F05">
            <w:pPr>
              <w:pStyle w:val="Tabletext"/>
              <w:spacing w:before="26" w:after="26"/>
              <w:rPr>
                <w:color w:val="000000"/>
              </w:rPr>
            </w:pPr>
            <w:r w:rsidRPr="00957F05">
              <w:rPr>
                <w:color w:val="000000"/>
              </w:rPr>
              <w:t>7</w:t>
            </w:r>
            <w:r w:rsidRPr="00957F05">
              <w:rPr>
                <w:rFonts w:ascii="Tms Rmn" w:hAnsi="Tms Rmn"/>
                <w:color w:val="000000"/>
                <w:sz w:val="12"/>
              </w:rPr>
              <w:t> </w:t>
            </w:r>
            <w:r w:rsidRPr="00957F05">
              <w:rPr>
                <w:color w:val="000000"/>
              </w:rPr>
              <w:t>900-8</w:t>
            </w:r>
            <w:r w:rsidRPr="00957F05">
              <w:rPr>
                <w:rFonts w:ascii="Tms Rmn" w:hAnsi="Tms Rmn"/>
                <w:color w:val="000000"/>
                <w:sz w:val="12"/>
              </w:rPr>
              <w:t> </w:t>
            </w:r>
            <w:r w:rsidRPr="00957F05">
              <w:rPr>
                <w:color w:val="000000"/>
              </w:rPr>
              <w:t>400 MHz</w:t>
            </w:r>
          </w:p>
        </w:tc>
        <w:tc>
          <w:tcPr>
            <w:tcW w:w="4083" w:type="dxa"/>
            <w:tcBorders>
              <w:right w:val="single" w:sz="6" w:space="0" w:color="auto"/>
            </w:tcBorders>
          </w:tcPr>
          <w:p w:rsidR="00401E77" w:rsidRPr="00957F05" w:rsidRDefault="00401E77" w:rsidP="00957F05">
            <w:pPr>
              <w:pStyle w:val="Tabletext"/>
              <w:spacing w:before="26" w:after="26"/>
              <w:ind w:left="-113"/>
              <w:rPr>
                <w:color w:val="000000"/>
              </w:rPr>
            </w:pPr>
          </w:p>
        </w:tc>
        <w:tc>
          <w:tcPr>
            <w:tcW w:w="3402" w:type="dxa"/>
            <w:tcBorders>
              <w:left w:val="single" w:sz="6" w:space="0" w:color="auto"/>
              <w:right w:val="single" w:sz="6" w:space="0" w:color="auto"/>
            </w:tcBorders>
          </w:tcPr>
          <w:p w:rsidR="00401E77" w:rsidRPr="00957F05" w:rsidRDefault="00401E77" w:rsidP="00957F05">
            <w:pPr>
              <w:pStyle w:val="Tabletext"/>
              <w:spacing w:before="26" w:after="26"/>
              <w:rPr>
                <w:color w:val="000000"/>
              </w:rPr>
            </w:pPr>
          </w:p>
        </w:tc>
      </w:tr>
      <w:tr w:rsidR="00401E77" w:rsidRPr="00957F05" w:rsidTr="00401E77">
        <w:trPr>
          <w:cantSplit/>
        </w:trPr>
        <w:tc>
          <w:tcPr>
            <w:tcW w:w="1871" w:type="dxa"/>
            <w:tcBorders>
              <w:left w:val="single" w:sz="6" w:space="0" w:color="auto"/>
            </w:tcBorders>
          </w:tcPr>
          <w:p w:rsidR="00401E77" w:rsidRPr="00957F05" w:rsidRDefault="00401E77" w:rsidP="00957F05">
            <w:pPr>
              <w:pStyle w:val="Tabletext"/>
              <w:spacing w:before="26" w:after="26"/>
              <w:rPr>
                <w:color w:val="000000"/>
              </w:rPr>
            </w:pPr>
            <w:r w:rsidRPr="00957F05">
              <w:rPr>
                <w:color w:val="000000"/>
              </w:rPr>
              <w:t>10,7-11,7 GHz</w:t>
            </w:r>
            <w:r w:rsidRPr="00957F05">
              <w:rPr>
                <w:rStyle w:val="FootnoteReference"/>
                <w:szCs w:val="18"/>
              </w:rPr>
              <w:t>6</w:t>
            </w:r>
          </w:p>
        </w:tc>
        <w:tc>
          <w:tcPr>
            <w:tcW w:w="4083" w:type="dxa"/>
            <w:tcBorders>
              <w:right w:val="single" w:sz="6" w:space="0" w:color="auto"/>
            </w:tcBorders>
          </w:tcPr>
          <w:p w:rsidR="00401E77" w:rsidRPr="00957F05" w:rsidRDefault="00401E77" w:rsidP="00957F05">
            <w:pPr>
              <w:pStyle w:val="Tabletext"/>
              <w:spacing w:before="26" w:after="26"/>
              <w:ind w:left="-113"/>
              <w:rPr>
                <w:color w:val="000000"/>
              </w:rPr>
            </w:pPr>
            <w:r w:rsidRPr="00957F05">
              <w:rPr>
                <w:color w:val="000000"/>
              </w:rPr>
              <w:t>(para la Región 1)</w:t>
            </w:r>
          </w:p>
        </w:tc>
        <w:tc>
          <w:tcPr>
            <w:tcW w:w="3402" w:type="dxa"/>
            <w:tcBorders>
              <w:left w:val="single" w:sz="6" w:space="0" w:color="auto"/>
              <w:right w:val="single" w:sz="6" w:space="0" w:color="auto"/>
            </w:tcBorders>
          </w:tcPr>
          <w:p w:rsidR="00401E77" w:rsidRPr="00957F05" w:rsidRDefault="00401E77" w:rsidP="00957F05">
            <w:pPr>
              <w:pStyle w:val="Tabletext"/>
              <w:spacing w:before="26" w:after="26"/>
              <w:rPr>
                <w:color w:val="000000"/>
              </w:rPr>
            </w:pPr>
          </w:p>
        </w:tc>
      </w:tr>
      <w:tr w:rsidR="00401E77" w:rsidRPr="00957F05" w:rsidTr="00401E77">
        <w:trPr>
          <w:cantSplit/>
        </w:trPr>
        <w:tc>
          <w:tcPr>
            <w:tcW w:w="1871" w:type="dxa"/>
            <w:tcBorders>
              <w:left w:val="single" w:sz="6" w:space="0" w:color="auto"/>
            </w:tcBorders>
          </w:tcPr>
          <w:p w:rsidR="00401E77" w:rsidRPr="00957F05" w:rsidRDefault="00401E77" w:rsidP="00957F05">
            <w:pPr>
              <w:pStyle w:val="Tabletext"/>
              <w:spacing w:before="26" w:after="26"/>
              <w:rPr>
                <w:color w:val="000000"/>
              </w:rPr>
            </w:pPr>
            <w:r w:rsidRPr="00957F05">
              <w:rPr>
                <w:color w:val="000000"/>
              </w:rPr>
              <w:t>12,5-12,75 GHz</w:t>
            </w:r>
            <w:r w:rsidRPr="00957F05">
              <w:rPr>
                <w:rStyle w:val="FootnoteReference"/>
                <w:szCs w:val="18"/>
              </w:rPr>
              <w:t>6</w:t>
            </w:r>
          </w:p>
        </w:tc>
        <w:tc>
          <w:tcPr>
            <w:tcW w:w="4083" w:type="dxa"/>
            <w:tcBorders>
              <w:right w:val="single" w:sz="6" w:space="0" w:color="auto"/>
            </w:tcBorders>
          </w:tcPr>
          <w:p w:rsidR="00401E77" w:rsidRPr="00957F05" w:rsidRDefault="00401E77" w:rsidP="00957F05">
            <w:pPr>
              <w:pStyle w:val="Tabletext"/>
              <w:spacing w:before="26" w:after="26"/>
              <w:ind w:left="-113"/>
              <w:rPr>
                <w:color w:val="000000"/>
              </w:rPr>
            </w:pPr>
            <w:r w:rsidRPr="00957F05">
              <w:rPr>
                <w:color w:val="000000"/>
              </w:rPr>
              <w:t>(para la Región 1 con respecto a los países mencionados en el número </w:t>
            </w:r>
            <w:r w:rsidRPr="00957F05">
              <w:rPr>
                <w:rStyle w:val="Artref"/>
                <w:b/>
              </w:rPr>
              <w:t>5.494</w:t>
            </w:r>
            <w:r w:rsidRPr="00957F05">
              <w:rPr>
                <w:color w:val="000000"/>
              </w:rPr>
              <w:t>)</w:t>
            </w:r>
          </w:p>
        </w:tc>
        <w:tc>
          <w:tcPr>
            <w:tcW w:w="3402" w:type="dxa"/>
            <w:tcBorders>
              <w:left w:val="single" w:sz="6" w:space="0" w:color="auto"/>
              <w:right w:val="single" w:sz="6" w:space="0" w:color="auto"/>
            </w:tcBorders>
          </w:tcPr>
          <w:p w:rsidR="00401E77" w:rsidRPr="00957F05" w:rsidRDefault="00401E77" w:rsidP="00957F05">
            <w:pPr>
              <w:pStyle w:val="Tabletext"/>
              <w:spacing w:before="26" w:after="26"/>
              <w:rPr>
                <w:color w:val="000000"/>
              </w:rPr>
            </w:pPr>
          </w:p>
        </w:tc>
      </w:tr>
      <w:tr w:rsidR="00401E77" w:rsidRPr="00957F05" w:rsidTr="00401E77">
        <w:trPr>
          <w:cantSplit/>
        </w:trPr>
        <w:tc>
          <w:tcPr>
            <w:tcW w:w="1871" w:type="dxa"/>
            <w:tcBorders>
              <w:left w:val="single" w:sz="6" w:space="0" w:color="auto"/>
            </w:tcBorders>
          </w:tcPr>
          <w:p w:rsidR="00401E77" w:rsidRPr="00957F05" w:rsidRDefault="00401E77" w:rsidP="00957F05">
            <w:pPr>
              <w:pStyle w:val="Tabletext"/>
              <w:spacing w:before="26" w:after="26"/>
              <w:rPr>
                <w:color w:val="000000"/>
              </w:rPr>
            </w:pPr>
            <w:r w:rsidRPr="00957F05">
              <w:rPr>
                <w:color w:val="000000"/>
              </w:rPr>
              <w:t>12,7-12,75 GHz</w:t>
            </w:r>
            <w:r w:rsidRPr="00957F05">
              <w:rPr>
                <w:rStyle w:val="FootnoteReference"/>
                <w:szCs w:val="18"/>
              </w:rPr>
              <w:t>6</w:t>
            </w:r>
          </w:p>
        </w:tc>
        <w:tc>
          <w:tcPr>
            <w:tcW w:w="4083" w:type="dxa"/>
            <w:tcBorders>
              <w:right w:val="single" w:sz="6" w:space="0" w:color="auto"/>
            </w:tcBorders>
          </w:tcPr>
          <w:p w:rsidR="00401E77" w:rsidRPr="00957F05" w:rsidRDefault="00401E77" w:rsidP="00957F05">
            <w:pPr>
              <w:pStyle w:val="Tabletext"/>
              <w:spacing w:before="26" w:after="26"/>
              <w:ind w:left="-113"/>
              <w:rPr>
                <w:color w:val="000000"/>
              </w:rPr>
            </w:pPr>
            <w:r w:rsidRPr="00957F05">
              <w:rPr>
                <w:color w:val="000000"/>
              </w:rPr>
              <w:t>(para la Región 2)</w:t>
            </w:r>
          </w:p>
        </w:tc>
        <w:tc>
          <w:tcPr>
            <w:tcW w:w="3402" w:type="dxa"/>
            <w:tcBorders>
              <w:left w:val="single" w:sz="6" w:space="0" w:color="auto"/>
              <w:right w:val="single" w:sz="6" w:space="0" w:color="auto"/>
            </w:tcBorders>
          </w:tcPr>
          <w:p w:rsidR="00401E77" w:rsidRPr="00957F05" w:rsidRDefault="00401E77" w:rsidP="00957F05">
            <w:pPr>
              <w:pStyle w:val="Tabletext"/>
              <w:spacing w:before="26" w:after="26"/>
              <w:rPr>
                <w:color w:val="000000"/>
              </w:rPr>
            </w:pPr>
          </w:p>
        </w:tc>
      </w:tr>
      <w:tr w:rsidR="00401E77" w:rsidRPr="00957F05" w:rsidTr="00401E77">
        <w:trPr>
          <w:cantSplit/>
        </w:trPr>
        <w:tc>
          <w:tcPr>
            <w:tcW w:w="1871" w:type="dxa"/>
            <w:tcBorders>
              <w:left w:val="single" w:sz="6" w:space="0" w:color="auto"/>
            </w:tcBorders>
          </w:tcPr>
          <w:p w:rsidR="00401E77" w:rsidRPr="00957F05" w:rsidRDefault="00401E77" w:rsidP="00957F05">
            <w:pPr>
              <w:pStyle w:val="Tabletext"/>
              <w:spacing w:before="26" w:after="26"/>
              <w:rPr>
                <w:color w:val="000000"/>
              </w:rPr>
            </w:pPr>
            <w:r w:rsidRPr="00957F05">
              <w:rPr>
                <w:color w:val="000000"/>
              </w:rPr>
              <w:t>12,75-13,25 GHz</w:t>
            </w:r>
          </w:p>
        </w:tc>
        <w:tc>
          <w:tcPr>
            <w:tcW w:w="4083" w:type="dxa"/>
            <w:tcBorders>
              <w:right w:val="single" w:sz="6" w:space="0" w:color="auto"/>
            </w:tcBorders>
          </w:tcPr>
          <w:p w:rsidR="00401E77" w:rsidRPr="00957F05" w:rsidRDefault="00401E77" w:rsidP="00957F05">
            <w:pPr>
              <w:pStyle w:val="Tabletext"/>
              <w:spacing w:before="26" w:after="26"/>
              <w:ind w:left="-113"/>
              <w:rPr>
                <w:color w:val="000000"/>
              </w:rPr>
            </w:pPr>
          </w:p>
        </w:tc>
        <w:tc>
          <w:tcPr>
            <w:tcW w:w="3402" w:type="dxa"/>
            <w:tcBorders>
              <w:left w:val="single" w:sz="6" w:space="0" w:color="auto"/>
              <w:right w:val="single" w:sz="6" w:space="0" w:color="auto"/>
            </w:tcBorders>
          </w:tcPr>
          <w:p w:rsidR="00401E77" w:rsidRPr="00957F05" w:rsidRDefault="00401E77" w:rsidP="00957F05">
            <w:pPr>
              <w:pStyle w:val="Tabletext"/>
              <w:spacing w:before="26" w:after="26"/>
              <w:rPr>
                <w:color w:val="000000"/>
              </w:rPr>
            </w:pPr>
          </w:p>
        </w:tc>
      </w:tr>
      <w:tr w:rsidR="00401E77" w:rsidRPr="00957F05" w:rsidTr="00401E77">
        <w:trPr>
          <w:cantSplit/>
        </w:trPr>
        <w:tc>
          <w:tcPr>
            <w:tcW w:w="1871" w:type="dxa"/>
            <w:tcBorders>
              <w:left w:val="single" w:sz="6" w:space="0" w:color="auto"/>
            </w:tcBorders>
          </w:tcPr>
          <w:p w:rsidR="00401E77" w:rsidRPr="00957F05" w:rsidRDefault="00401E77" w:rsidP="00957F05">
            <w:pPr>
              <w:pStyle w:val="Tabletext"/>
              <w:spacing w:before="26" w:after="26"/>
              <w:rPr>
                <w:color w:val="000000"/>
              </w:rPr>
            </w:pPr>
            <w:r w:rsidRPr="00957F05">
              <w:rPr>
                <w:color w:val="000000"/>
              </w:rPr>
              <w:t xml:space="preserve">14,0-14,25 GHz </w:t>
            </w:r>
          </w:p>
        </w:tc>
        <w:tc>
          <w:tcPr>
            <w:tcW w:w="4083" w:type="dxa"/>
            <w:tcBorders>
              <w:right w:val="single" w:sz="6" w:space="0" w:color="auto"/>
            </w:tcBorders>
          </w:tcPr>
          <w:p w:rsidR="00401E77" w:rsidRPr="00957F05" w:rsidRDefault="00401E77" w:rsidP="00957F05">
            <w:pPr>
              <w:pStyle w:val="Tabletext"/>
              <w:spacing w:before="26" w:after="26"/>
              <w:ind w:left="-113"/>
              <w:rPr>
                <w:color w:val="000000"/>
              </w:rPr>
            </w:pPr>
            <w:r w:rsidRPr="00957F05">
              <w:rPr>
                <w:color w:val="000000"/>
              </w:rPr>
              <w:t>(con respecto a los países mencionados en el número </w:t>
            </w:r>
            <w:r w:rsidRPr="00957F05">
              <w:rPr>
                <w:rStyle w:val="Artref"/>
                <w:b/>
              </w:rPr>
              <w:t>5.505</w:t>
            </w:r>
            <w:r w:rsidRPr="00957F05">
              <w:rPr>
                <w:color w:val="000000"/>
              </w:rPr>
              <w:t>)</w:t>
            </w:r>
          </w:p>
        </w:tc>
        <w:tc>
          <w:tcPr>
            <w:tcW w:w="3402" w:type="dxa"/>
            <w:tcBorders>
              <w:left w:val="single" w:sz="6" w:space="0" w:color="auto"/>
              <w:right w:val="single" w:sz="6" w:space="0" w:color="auto"/>
            </w:tcBorders>
          </w:tcPr>
          <w:p w:rsidR="00401E77" w:rsidRPr="00957F05" w:rsidRDefault="00401E77" w:rsidP="00957F05">
            <w:pPr>
              <w:pStyle w:val="Tabletext"/>
              <w:spacing w:before="26" w:after="26"/>
              <w:rPr>
                <w:color w:val="000000"/>
              </w:rPr>
            </w:pPr>
          </w:p>
        </w:tc>
      </w:tr>
      <w:tr w:rsidR="00401E77" w:rsidRPr="00957F05" w:rsidTr="00401E77">
        <w:trPr>
          <w:cantSplit/>
        </w:trPr>
        <w:tc>
          <w:tcPr>
            <w:tcW w:w="1871" w:type="dxa"/>
            <w:tcBorders>
              <w:left w:val="single" w:sz="6" w:space="0" w:color="auto"/>
            </w:tcBorders>
          </w:tcPr>
          <w:p w:rsidR="00401E77" w:rsidRPr="00957F05" w:rsidRDefault="00401E77" w:rsidP="00957F05">
            <w:pPr>
              <w:pStyle w:val="Tabletext"/>
              <w:spacing w:before="26" w:after="26"/>
              <w:rPr>
                <w:color w:val="000000"/>
              </w:rPr>
            </w:pPr>
            <w:r w:rsidRPr="00957F05">
              <w:rPr>
                <w:color w:val="000000"/>
              </w:rPr>
              <w:t xml:space="preserve">14,25-14,3 GHz </w:t>
            </w:r>
          </w:p>
        </w:tc>
        <w:tc>
          <w:tcPr>
            <w:tcW w:w="4083" w:type="dxa"/>
            <w:tcBorders>
              <w:right w:val="single" w:sz="6" w:space="0" w:color="auto"/>
            </w:tcBorders>
          </w:tcPr>
          <w:p w:rsidR="00401E77" w:rsidRPr="00957F05" w:rsidRDefault="00401E77" w:rsidP="00957F05">
            <w:pPr>
              <w:pStyle w:val="Tabletext"/>
              <w:spacing w:before="26" w:after="26"/>
              <w:ind w:left="-113"/>
              <w:rPr>
                <w:color w:val="000000"/>
              </w:rPr>
            </w:pPr>
            <w:r w:rsidRPr="00957F05">
              <w:rPr>
                <w:color w:val="000000"/>
              </w:rPr>
              <w:t xml:space="preserve">(con respecto a los países mencionados en los números </w:t>
            </w:r>
            <w:r w:rsidRPr="00957F05">
              <w:rPr>
                <w:rStyle w:val="Artref"/>
                <w:b/>
              </w:rPr>
              <w:t>5.505</w:t>
            </w:r>
            <w:r w:rsidRPr="00957F05">
              <w:rPr>
                <w:color w:val="000000"/>
              </w:rPr>
              <w:t xml:space="preserve">, </w:t>
            </w:r>
            <w:r w:rsidRPr="00957F05">
              <w:rPr>
                <w:rStyle w:val="Artref"/>
                <w:b/>
              </w:rPr>
              <w:t>5.508</w:t>
            </w:r>
            <w:r w:rsidRPr="00957F05">
              <w:rPr>
                <w:color w:val="000000"/>
              </w:rPr>
              <w:t xml:space="preserve"> y </w:t>
            </w:r>
            <w:r w:rsidRPr="00957F05">
              <w:rPr>
                <w:rStyle w:val="Artref"/>
                <w:b/>
              </w:rPr>
              <w:t>5.509</w:t>
            </w:r>
            <w:r w:rsidRPr="00957F05">
              <w:rPr>
                <w:color w:val="000000"/>
              </w:rPr>
              <w:t>)</w:t>
            </w:r>
          </w:p>
        </w:tc>
        <w:tc>
          <w:tcPr>
            <w:tcW w:w="3402" w:type="dxa"/>
            <w:tcBorders>
              <w:left w:val="single" w:sz="6" w:space="0" w:color="auto"/>
              <w:right w:val="single" w:sz="6" w:space="0" w:color="auto"/>
            </w:tcBorders>
          </w:tcPr>
          <w:p w:rsidR="00401E77" w:rsidRPr="00957F05" w:rsidRDefault="00401E77" w:rsidP="00957F05">
            <w:pPr>
              <w:pStyle w:val="Tabletext"/>
              <w:spacing w:before="26" w:after="26"/>
              <w:rPr>
                <w:color w:val="000000"/>
              </w:rPr>
            </w:pPr>
          </w:p>
        </w:tc>
      </w:tr>
      <w:tr w:rsidR="00401E77" w:rsidRPr="00957F05" w:rsidTr="00401E77">
        <w:trPr>
          <w:cantSplit/>
        </w:trPr>
        <w:tc>
          <w:tcPr>
            <w:tcW w:w="1871" w:type="dxa"/>
            <w:tcBorders>
              <w:left w:val="single" w:sz="6" w:space="0" w:color="auto"/>
            </w:tcBorders>
          </w:tcPr>
          <w:p w:rsidR="00401E77" w:rsidRPr="00957F05" w:rsidRDefault="00401E77" w:rsidP="00957F05">
            <w:pPr>
              <w:pStyle w:val="Tabletext"/>
              <w:spacing w:before="26" w:after="26"/>
              <w:rPr>
                <w:color w:val="000000"/>
              </w:rPr>
            </w:pPr>
            <w:r w:rsidRPr="00957F05">
              <w:rPr>
                <w:color w:val="000000"/>
              </w:rPr>
              <w:t>14,3-14,4 GHz</w:t>
            </w:r>
            <w:r w:rsidRPr="00957F05">
              <w:rPr>
                <w:rStyle w:val="FootnoteReference"/>
                <w:szCs w:val="18"/>
              </w:rPr>
              <w:t>6</w:t>
            </w:r>
          </w:p>
        </w:tc>
        <w:tc>
          <w:tcPr>
            <w:tcW w:w="4083" w:type="dxa"/>
            <w:tcBorders>
              <w:right w:val="single" w:sz="6" w:space="0" w:color="auto"/>
            </w:tcBorders>
          </w:tcPr>
          <w:p w:rsidR="00401E77" w:rsidRPr="00957F05" w:rsidRDefault="00401E77" w:rsidP="00957F05">
            <w:pPr>
              <w:pStyle w:val="Tabletext"/>
              <w:spacing w:before="26" w:after="26"/>
              <w:ind w:left="-113"/>
              <w:rPr>
                <w:color w:val="000000"/>
              </w:rPr>
            </w:pPr>
            <w:r w:rsidRPr="00957F05">
              <w:rPr>
                <w:color w:val="000000"/>
              </w:rPr>
              <w:t>(para las Regiones 1 y 3)</w:t>
            </w:r>
          </w:p>
        </w:tc>
        <w:tc>
          <w:tcPr>
            <w:tcW w:w="3402" w:type="dxa"/>
            <w:tcBorders>
              <w:left w:val="single" w:sz="6" w:space="0" w:color="auto"/>
              <w:right w:val="single" w:sz="6" w:space="0" w:color="auto"/>
            </w:tcBorders>
          </w:tcPr>
          <w:p w:rsidR="00401E77" w:rsidRPr="00957F05" w:rsidRDefault="00401E77" w:rsidP="00957F05">
            <w:pPr>
              <w:pStyle w:val="Tabletext"/>
              <w:spacing w:before="26" w:after="26"/>
              <w:rPr>
                <w:color w:val="000000"/>
              </w:rPr>
            </w:pPr>
          </w:p>
        </w:tc>
      </w:tr>
      <w:tr w:rsidR="00401E77" w:rsidRPr="00957F05" w:rsidTr="00821C9F">
        <w:trPr>
          <w:cantSplit/>
        </w:trPr>
        <w:tc>
          <w:tcPr>
            <w:tcW w:w="1871" w:type="dxa"/>
            <w:tcBorders>
              <w:left w:val="single" w:sz="6" w:space="0" w:color="auto"/>
              <w:bottom w:val="single" w:sz="4" w:space="0" w:color="auto"/>
            </w:tcBorders>
          </w:tcPr>
          <w:p w:rsidR="00401E77" w:rsidRPr="00957F05" w:rsidRDefault="00401E77" w:rsidP="00957F05">
            <w:pPr>
              <w:pStyle w:val="Tabletext"/>
              <w:spacing w:before="26" w:after="26"/>
              <w:rPr>
                <w:color w:val="000000"/>
              </w:rPr>
            </w:pPr>
            <w:r w:rsidRPr="00957F05">
              <w:rPr>
                <w:color w:val="000000"/>
              </w:rPr>
              <w:t>14,4-14,8 GHz</w:t>
            </w:r>
          </w:p>
        </w:tc>
        <w:tc>
          <w:tcPr>
            <w:tcW w:w="4083" w:type="dxa"/>
            <w:tcBorders>
              <w:bottom w:val="single" w:sz="4" w:space="0" w:color="auto"/>
              <w:right w:val="single" w:sz="6" w:space="0" w:color="auto"/>
            </w:tcBorders>
          </w:tcPr>
          <w:p w:rsidR="00401E77" w:rsidRPr="00957F05" w:rsidRDefault="00401E77" w:rsidP="00957F05">
            <w:pPr>
              <w:pStyle w:val="Tabletext"/>
              <w:spacing w:before="26" w:after="26"/>
              <w:ind w:left="-113"/>
              <w:rPr>
                <w:color w:val="000000"/>
              </w:rPr>
            </w:pPr>
          </w:p>
        </w:tc>
        <w:tc>
          <w:tcPr>
            <w:tcW w:w="3402" w:type="dxa"/>
            <w:tcBorders>
              <w:left w:val="single" w:sz="6" w:space="0" w:color="auto"/>
              <w:bottom w:val="single" w:sz="4" w:space="0" w:color="auto"/>
              <w:right w:val="single" w:sz="6" w:space="0" w:color="auto"/>
            </w:tcBorders>
          </w:tcPr>
          <w:p w:rsidR="00401E77" w:rsidRPr="00957F05" w:rsidRDefault="00401E77" w:rsidP="00957F05">
            <w:pPr>
              <w:pStyle w:val="Tabletext"/>
              <w:spacing w:before="26" w:after="26"/>
              <w:rPr>
                <w:color w:val="000000"/>
              </w:rPr>
            </w:pPr>
          </w:p>
        </w:tc>
      </w:tr>
      <w:tr w:rsidR="00401E77" w:rsidRPr="00957F05" w:rsidTr="00821C9F">
        <w:trPr>
          <w:cantSplit/>
        </w:trPr>
        <w:tc>
          <w:tcPr>
            <w:tcW w:w="1871" w:type="dxa"/>
            <w:tcBorders>
              <w:top w:val="single" w:sz="4" w:space="0" w:color="auto"/>
              <w:left w:val="single" w:sz="6" w:space="0" w:color="auto"/>
              <w:bottom w:val="single" w:sz="4" w:space="0" w:color="auto"/>
            </w:tcBorders>
          </w:tcPr>
          <w:p w:rsidR="00401E77" w:rsidRPr="00957F05" w:rsidRDefault="00821C9F" w:rsidP="00957F05">
            <w:pPr>
              <w:pStyle w:val="Tabletext"/>
              <w:spacing w:before="26" w:after="26"/>
              <w:rPr>
                <w:color w:val="000000"/>
              </w:rPr>
            </w:pPr>
            <w:r w:rsidRPr="00957F05">
              <w:rPr>
                <w:color w:val="000000"/>
              </w:rPr>
              <w:t>...</w:t>
            </w:r>
          </w:p>
        </w:tc>
        <w:tc>
          <w:tcPr>
            <w:tcW w:w="4083" w:type="dxa"/>
            <w:tcBorders>
              <w:top w:val="single" w:sz="4" w:space="0" w:color="auto"/>
              <w:bottom w:val="single" w:sz="4" w:space="0" w:color="auto"/>
              <w:right w:val="single" w:sz="6" w:space="0" w:color="auto"/>
            </w:tcBorders>
          </w:tcPr>
          <w:p w:rsidR="00401E77" w:rsidRPr="00957F05" w:rsidRDefault="00401E77" w:rsidP="00957F05">
            <w:pPr>
              <w:pStyle w:val="Tabletext"/>
              <w:spacing w:before="26" w:after="26"/>
              <w:ind w:left="-113"/>
              <w:rPr>
                <w:color w:val="000000"/>
              </w:rPr>
            </w:pPr>
          </w:p>
        </w:tc>
        <w:tc>
          <w:tcPr>
            <w:tcW w:w="3402" w:type="dxa"/>
            <w:tcBorders>
              <w:top w:val="single" w:sz="4" w:space="0" w:color="auto"/>
              <w:left w:val="single" w:sz="6" w:space="0" w:color="auto"/>
              <w:bottom w:val="single" w:sz="4" w:space="0" w:color="auto"/>
              <w:right w:val="single" w:sz="6" w:space="0" w:color="auto"/>
            </w:tcBorders>
          </w:tcPr>
          <w:p w:rsidR="00401E77" w:rsidRPr="00957F05" w:rsidRDefault="00401E77" w:rsidP="00957F05">
            <w:pPr>
              <w:pStyle w:val="Tabletext"/>
              <w:spacing w:before="26" w:after="26"/>
              <w:rPr>
                <w:color w:val="000000"/>
              </w:rPr>
            </w:pPr>
          </w:p>
        </w:tc>
      </w:tr>
    </w:tbl>
    <w:p w:rsidR="00821C9F" w:rsidRPr="00957F05" w:rsidRDefault="00401E77" w:rsidP="00957F05">
      <w:pPr>
        <w:pStyle w:val="Reasons"/>
      </w:pPr>
      <w:r w:rsidRPr="00957F05">
        <w:rPr>
          <w:b/>
        </w:rPr>
        <w:t>Motivos:</w:t>
      </w:r>
      <w:r w:rsidRPr="00957F05">
        <w:tab/>
      </w:r>
      <w:r w:rsidR="00821C9F" w:rsidRPr="00957F05">
        <w:t>Cambios resultantes de la nueva atribución al servicio de exploración de la Tierra por satélite (Tierra-espacio) en la banda de frecuencias 7 190-7 250 MHz.</w:t>
      </w:r>
    </w:p>
    <w:p w:rsidR="00821C9F" w:rsidRPr="00957F05" w:rsidRDefault="00821C9F" w:rsidP="00957F05">
      <w:pPr>
        <w:pStyle w:val="Reasons"/>
      </w:pPr>
    </w:p>
    <w:p w:rsidR="00821C9F" w:rsidRPr="00957F05" w:rsidRDefault="00821C9F" w:rsidP="00957F05">
      <w:pPr>
        <w:jc w:val="center"/>
      </w:pPr>
      <w:r w:rsidRPr="00957F05">
        <w:t>______________</w:t>
      </w:r>
      <w:bookmarkStart w:id="81" w:name="_GoBack"/>
      <w:bookmarkEnd w:id="81"/>
    </w:p>
    <w:sectPr w:rsidR="00821C9F" w:rsidRPr="00957F05">
      <w:headerReference w:type="default" r:id="rId19"/>
      <w:footerReference w:type="even" r:id="rId20"/>
      <w:footerReference w:type="default" r:id="rId21"/>
      <w:footerReference w:type="first" r:id="rId22"/>
      <w:type w:val="oddPage"/>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E2" w:rsidRDefault="00B55CE2">
      <w:r>
        <w:separator/>
      </w:r>
    </w:p>
  </w:endnote>
  <w:endnote w:type="continuationSeparator" w:id="0">
    <w:p w:rsidR="00B55CE2" w:rsidRDefault="00B5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E2" w:rsidRDefault="00B55C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5CE2" w:rsidRDefault="00B55CE2">
    <w:pPr>
      <w:ind w:right="360"/>
      <w:rPr>
        <w:lang w:val="en-US"/>
      </w:rPr>
    </w:pPr>
    <w:r>
      <w:fldChar w:fldCharType="begin"/>
    </w:r>
    <w:r>
      <w:rPr>
        <w:lang w:val="en-US"/>
      </w:rPr>
      <w:instrText xml:space="preserve"> FILENAME \p  \* MERGEFORMAT </w:instrText>
    </w:r>
    <w:r>
      <w:fldChar w:fldCharType="separate"/>
    </w:r>
    <w:r w:rsidR="00935482">
      <w:rPr>
        <w:noProof/>
        <w:lang w:val="en-US"/>
      </w:rPr>
      <w:t>P:\TRAD\S\ITU-R\CONF-R\CMR15\100\130ADD11S_MONTAJE(389003)S.docx</w:t>
    </w:r>
    <w:r>
      <w:fldChar w:fldCharType="end"/>
    </w:r>
    <w:r>
      <w:rPr>
        <w:lang w:val="en-US"/>
      </w:rPr>
      <w:tab/>
    </w:r>
    <w:r>
      <w:fldChar w:fldCharType="begin"/>
    </w:r>
    <w:r>
      <w:instrText xml:space="preserve"> SAVEDATE \@ DD.MM.YY </w:instrText>
    </w:r>
    <w:r>
      <w:fldChar w:fldCharType="separate"/>
    </w:r>
    <w:r w:rsidR="003F1111">
      <w:rPr>
        <w:noProof/>
      </w:rPr>
      <w:t>29.10.15</w:t>
    </w:r>
    <w:r>
      <w:fldChar w:fldCharType="end"/>
    </w:r>
    <w:r>
      <w:rPr>
        <w:lang w:val="en-US"/>
      </w:rPr>
      <w:tab/>
    </w:r>
    <w:r>
      <w:fldChar w:fldCharType="begin"/>
    </w:r>
    <w:r>
      <w:instrText xml:space="preserve"> PRINTDATE \@ DD.MM.YY </w:instrText>
    </w:r>
    <w:r>
      <w:fldChar w:fldCharType="separate"/>
    </w:r>
    <w:r w:rsidR="00935482">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E2" w:rsidRPr="0030077B" w:rsidRDefault="0030077B" w:rsidP="0030077B">
    <w:pPr>
      <w:pStyle w:val="Footer"/>
      <w:rPr>
        <w:lang w:val="en-US"/>
      </w:rPr>
    </w:pPr>
    <w:r>
      <w:fldChar w:fldCharType="begin"/>
    </w:r>
    <w:r>
      <w:rPr>
        <w:lang w:val="en-US"/>
      </w:rPr>
      <w:instrText xml:space="preserve"> FILENAME \p  \* MERGEFORMAT </w:instrText>
    </w:r>
    <w:r>
      <w:fldChar w:fldCharType="separate"/>
    </w:r>
    <w:r>
      <w:rPr>
        <w:lang w:val="en-US"/>
      </w:rPr>
      <w:t>P:\ESP\ITU-R\CONF-R\CMR15\100\130ADD11S.docx</w:t>
    </w:r>
    <w:r>
      <w:fldChar w:fldCharType="end"/>
    </w:r>
    <w:r>
      <w:t xml:space="preserve"> (389003)</w:t>
    </w:r>
    <w:r>
      <w:rPr>
        <w:lang w:val="en-US"/>
      </w:rPr>
      <w:tab/>
    </w:r>
    <w:r>
      <w:fldChar w:fldCharType="begin"/>
    </w:r>
    <w:r>
      <w:instrText xml:space="preserve"> SAVEDATE \@ DD.MM.YY </w:instrText>
    </w:r>
    <w:r>
      <w:fldChar w:fldCharType="separate"/>
    </w:r>
    <w:r w:rsidR="003F1111">
      <w:t>29.10.15</w:t>
    </w:r>
    <w:r>
      <w:fldChar w:fldCharType="end"/>
    </w:r>
    <w:r>
      <w:rPr>
        <w:lang w:val="en-US"/>
      </w:rPr>
      <w:tab/>
    </w:r>
    <w:r>
      <w:fldChar w:fldCharType="begin"/>
    </w:r>
    <w:r>
      <w:instrText xml:space="preserve"> PRINTDATE \@ DD.MM.YY </w:instrText>
    </w:r>
    <w:r>
      <w:fldChar w:fldCharType="separate"/>
    </w:r>
    <w:r>
      <w:t>28.10.15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E2" w:rsidRDefault="00B55CE2" w:rsidP="0030077B">
    <w:pPr>
      <w:pStyle w:val="Footer"/>
      <w:rPr>
        <w:lang w:val="en-US"/>
      </w:rPr>
    </w:pPr>
    <w:r>
      <w:fldChar w:fldCharType="begin"/>
    </w:r>
    <w:r>
      <w:rPr>
        <w:lang w:val="en-US"/>
      </w:rPr>
      <w:instrText xml:space="preserve"> FILENAME \p  \* MERGEFORMAT </w:instrText>
    </w:r>
    <w:r>
      <w:fldChar w:fldCharType="separate"/>
    </w:r>
    <w:r w:rsidR="0030077B">
      <w:rPr>
        <w:lang w:val="en-US"/>
      </w:rPr>
      <w:t>P:\ESP\ITU-R\CONF-R\CMR15\100\130ADD11S.docx</w:t>
    </w:r>
    <w:r>
      <w:fldChar w:fldCharType="end"/>
    </w:r>
    <w:r w:rsidR="0030077B">
      <w:t xml:space="preserve"> (389003)</w:t>
    </w:r>
    <w:r>
      <w:rPr>
        <w:lang w:val="en-US"/>
      </w:rPr>
      <w:tab/>
    </w:r>
    <w:r>
      <w:fldChar w:fldCharType="begin"/>
    </w:r>
    <w:r>
      <w:instrText xml:space="preserve"> SAVEDATE \@ DD.MM.YY </w:instrText>
    </w:r>
    <w:r>
      <w:fldChar w:fldCharType="separate"/>
    </w:r>
    <w:r w:rsidR="003F1111">
      <w:t>29.10.15</w:t>
    </w:r>
    <w:r>
      <w:fldChar w:fldCharType="end"/>
    </w:r>
    <w:r>
      <w:rPr>
        <w:lang w:val="en-US"/>
      </w:rPr>
      <w:tab/>
    </w:r>
    <w:r>
      <w:fldChar w:fldCharType="begin"/>
    </w:r>
    <w:r>
      <w:instrText xml:space="preserve"> PRINTDATE \@ DD.MM.YY </w:instrText>
    </w:r>
    <w:r>
      <w:fldChar w:fldCharType="separate"/>
    </w:r>
    <w:r w:rsidR="00935482">
      <w:t>28.10.15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E2" w:rsidRDefault="00B55C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5CE2" w:rsidRDefault="00B55CE2">
    <w:pPr>
      <w:ind w:right="360"/>
      <w:rPr>
        <w:lang w:val="en-US"/>
      </w:rPr>
    </w:pPr>
    <w:r>
      <w:fldChar w:fldCharType="begin"/>
    </w:r>
    <w:r>
      <w:rPr>
        <w:lang w:val="en-US"/>
      </w:rPr>
      <w:instrText xml:space="preserve"> FILENAME \p  \* MERGEFORMAT </w:instrText>
    </w:r>
    <w:r>
      <w:fldChar w:fldCharType="separate"/>
    </w:r>
    <w:r w:rsidR="00935482">
      <w:rPr>
        <w:noProof/>
        <w:lang w:val="en-US"/>
      </w:rPr>
      <w:t>P:\TRAD\S\ITU-R\CONF-R\CMR15\100\130ADD11S_MONTAJE(389003)S.docx</w:t>
    </w:r>
    <w:r>
      <w:fldChar w:fldCharType="end"/>
    </w:r>
    <w:r>
      <w:rPr>
        <w:lang w:val="en-US"/>
      </w:rPr>
      <w:tab/>
    </w:r>
    <w:r>
      <w:fldChar w:fldCharType="begin"/>
    </w:r>
    <w:r>
      <w:instrText xml:space="preserve"> SAVEDATE \@ DD.MM.YY </w:instrText>
    </w:r>
    <w:r>
      <w:fldChar w:fldCharType="separate"/>
    </w:r>
    <w:r w:rsidR="003F1111">
      <w:rPr>
        <w:noProof/>
      </w:rPr>
      <w:t>29.10.15</w:t>
    </w:r>
    <w:r>
      <w:fldChar w:fldCharType="end"/>
    </w:r>
    <w:r>
      <w:rPr>
        <w:lang w:val="en-US"/>
      </w:rPr>
      <w:tab/>
    </w:r>
    <w:r>
      <w:fldChar w:fldCharType="begin"/>
    </w:r>
    <w:r>
      <w:instrText xml:space="preserve"> PRINTDATE \@ DD.MM.YY </w:instrText>
    </w:r>
    <w:r>
      <w:fldChar w:fldCharType="separate"/>
    </w:r>
    <w:r w:rsidR="00935482">
      <w:rPr>
        <w:noProof/>
      </w:rPr>
      <w:t>28.10.15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E2" w:rsidRPr="0030077B" w:rsidRDefault="0030077B" w:rsidP="0030077B">
    <w:pPr>
      <w:pStyle w:val="Footer"/>
      <w:rPr>
        <w:lang w:val="en-US"/>
      </w:rPr>
    </w:pPr>
    <w:r>
      <w:fldChar w:fldCharType="begin"/>
    </w:r>
    <w:r>
      <w:rPr>
        <w:lang w:val="en-US"/>
      </w:rPr>
      <w:instrText xml:space="preserve"> FILENAME \p  \* MERGEFORMAT </w:instrText>
    </w:r>
    <w:r>
      <w:fldChar w:fldCharType="separate"/>
    </w:r>
    <w:r>
      <w:rPr>
        <w:lang w:val="en-US"/>
      </w:rPr>
      <w:t>P:\ESP\ITU-R\CONF-R\CMR15\100\130ADD11S.docx</w:t>
    </w:r>
    <w:r>
      <w:fldChar w:fldCharType="end"/>
    </w:r>
    <w:r>
      <w:t xml:space="preserve"> (389003)</w:t>
    </w:r>
    <w:r>
      <w:rPr>
        <w:lang w:val="en-US"/>
      </w:rPr>
      <w:tab/>
    </w:r>
    <w:r>
      <w:fldChar w:fldCharType="begin"/>
    </w:r>
    <w:r>
      <w:instrText xml:space="preserve"> SAVEDATE \@ DD.MM.YY </w:instrText>
    </w:r>
    <w:r>
      <w:fldChar w:fldCharType="separate"/>
    </w:r>
    <w:r w:rsidR="003F1111">
      <w:t>29.10.15</w:t>
    </w:r>
    <w:r>
      <w:fldChar w:fldCharType="end"/>
    </w:r>
    <w:r>
      <w:rPr>
        <w:lang w:val="en-US"/>
      </w:rPr>
      <w:tab/>
    </w:r>
    <w:r>
      <w:fldChar w:fldCharType="begin"/>
    </w:r>
    <w:r>
      <w:instrText xml:space="preserve"> PRINTDATE \@ DD.MM.YY </w:instrText>
    </w:r>
    <w:r>
      <w:fldChar w:fldCharType="separate"/>
    </w:r>
    <w:r>
      <w:t>28.10.15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E2" w:rsidRDefault="00B55CE2">
    <w:pPr>
      <w:pStyle w:val="Footer"/>
      <w:rPr>
        <w:lang w:val="en-US"/>
      </w:rPr>
    </w:pPr>
    <w:r>
      <w:fldChar w:fldCharType="begin"/>
    </w:r>
    <w:r>
      <w:rPr>
        <w:lang w:val="en-US"/>
      </w:rPr>
      <w:instrText xml:space="preserve"> FILENAME \p  \* MERGEFORMAT </w:instrText>
    </w:r>
    <w:r>
      <w:fldChar w:fldCharType="separate"/>
    </w:r>
    <w:r w:rsidR="00935482">
      <w:rPr>
        <w:lang w:val="en-US"/>
      </w:rPr>
      <w:t>P:\TRAD\S\ITU-R\CONF-R\CMR15\100\130ADD11S_MONTAJE(389003)S.docx</w:t>
    </w:r>
    <w:r>
      <w:fldChar w:fldCharType="end"/>
    </w:r>
    <w:r>
      <w:rPr>
        <w:lang w:val="en-US"/>
      </w:rPr>
      <w:tab/>
    </w:r>
    <w:r>
      <w:fldChar w:fldCharType="begin"/>
    </w:r>
    <w:r>
      <w:instrText xml:space="preserve"> SAVEDATE \@ DD.MM.YY </w:instrText>
    </w:r>
    <w:r>
      <w:fldChar w:fldCharType="separate"/>
    </w:r>
    <w:r w:rsidR="003F1111">
      <w:t>29.10.15</w:t>
    </w:r>
    <w:r>
      <w:fldChar w:fldCharType="end"/>
    </w:r>
    <w:r>
      <w:rPr>
        <w:lang w:val="en-US"/>
      </w:rPr>
      <w:tab/>
    </w:r>
    <w:r>
      <w:fldChar w:fldCharType="begin"/>
    </w:r>
    <w:r>
      <w:instrText xml:space="preserve"> PRINTDATE \@ DD.MM.YY </w:instrText>
    </w:r>
    <w:r>
      <w:fldChar w:fldCharType="separate"/>
    </w:r>
    <w:r w:rsidR="00935482">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E2" w:rsidRDefault="00B55CE2">
      <w:r>
        <w:rPr>
          <w:b/>
        </w:rPr>
        <w:t>_______________</w:t>
      </w:r>
    </w:p>
  </w:footnote>
  <w:footnote w:type="continuationSeparator" w:id="0">
    <w:p w:rsidR="00B55CE2" w:rsidRDefault="00B55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7B" w:rsidRDefault="003007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E2" w:rsidRDefault="00B55CE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05DCA">
      <w:rPr>
        <w:rStyle w:val="PageNumber"/>
        <w:noProof/>
      </w:rPr>
      <w:t>7</w:t>
    </w:r>
    <w:r>
      <w:rPr>
        <w:rStyle w:val="PageNumber"/>
      </w:rPr>
      <w:fldChar w:fldCharType="end"/>
    </w:r>
  </w:p>
  <w:p w:rsidR="00B55CE2" w:rsidRDefault="00B55CE2" w:rsidP="00E54754">
    <w:pPr>
      <w:pStyle w:val="Header"/>
      <w:rPr>
        <w:lang w:val="en-US"/>
      </w:rPr>
    </w:pPr>
    <w:r>
      <w:rPr>
        <w:lang w:val="en-US"/>
      </w:rPr>
      <w:t>CMR15/</w:t>
    </w:r>
    <w:r>
      <w:t>130(Add.11)-</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7B" w:rsidRDefault="003007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E2" w:rsidRDefault="00B55CE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05DCA">
      <w:rPr>
        <w:rStyle w:val="PageNumber"/>
        <w:noProof/>
      </w:rPr>
      <w:t>9</w:t>
    </w:r>
    <w:r>
      <w:rPr>
        <w:rStyle w:val="PageNumber"/>
      </w:rPr>
      <w:fldChar w:fldCharType="end"/>
    </w:r>
  </w:p>
  <w:p w:rsidR="00B55CE2" w:rsidRDefault="00B55CE2" w:rsidP="00E54754">
    <w:pPr>
      <w:pStyle w:val="Header"/>
      <w:rPr>
        <w:lang w:val="en-US"/>
      </w:rPr>
    </w:pPr>
    <w:r>
      <w:rPr>
        <w:lang w:val="en-US"/>
      </w:rPr>
      <w:t>CMR15/</w:t>
    </w:r>
    <w:r>
      <w:t>130(Add.11)-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to Pereira, Elena">
    <w15:presenceInfo w15:providerId="AD" w15:userId="S-1-5-21-8740799-900759487-1415713722-51843"/>
  </w15:person>
  <w15:person w15:author="Satorre Sagredo, Lillian">
    <w15:presenceInfo w15:providerId="AD" w15:userId="S-1-5-21-8740799-900759487-1415713722-6926"/>
  </w15:person>
  <w15:person w15:author="Spanish">
    <w15:presenceInfo w15:providerId="None" w15:userId="Spanish"/>
  </w15:person>
  <w15:person w15:author="De Peic, Sibyl">
    <w15:presenceInfo w15:providerId="AD" w15:userId="S-1-5-21-8740799-900759487-1415713722-2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0F4995"/>
    <w:rsid w:val="00121170"/>
    <w:rsid w:val="00123CC5"/>
    <w:rsid w:val="0015142D"/>
    <w:rsid w:val="001616DC"/>
    <w:rsid w:val="00163962"/>
    <w:rsid w:val="00191A97"/>
    <w:rsid w:val="001A083F"/>
    <w:rsid w:val="001C41FA"/>
    <w:rsid w:val="001E2B52"/>
    <w:rsid w:val="001E3F27"/>
    <w:rsid w:val="00205DCA"/>
    <w:rsid w:val="00236D2A"/>
    <w:rsid w:val="00255F12"/>
    <w:rsid w:val="00262C09"/>
    <w:rsid w:val="002A791F"/>
    <w:rsid w:val="002C1B26"/>
    <w:rsid w:val="002C5D6C"/>
    <w:rsid w:val="002E701F"/>
    <w:rsid w:val="0030077B"/>
    <w:rsid w:val="003248A9"/>
    <w:rsid w:val="00324FFA"/>
    <w:rsid w:val="0032680B"/>
    <w:rsid w:val="00363A65"/>
    <w:rsid w:val="003B1E8C"/>
    <w:rsid w:val="003C2508"/>
    <w:rsid w:val="003D0AA3"/>
    <w:rsid w:val="003F1111"/>
    <w:rsid w:val="00401E77"/>
    <w:rsid w:val="00440B3A"/>
    <w:rsid w:val="0045384C"/>
    <w:rsid w:val="00454553"/>
    <w:rsid w:val="004B124A"/>
    <w:rsid w:val="005133B5"/>
    <w:rsid w:val="00532097"/>
    <w:rsid w:val="005802FE"/>
    <w:rsid w:val="0058350F"/>
    <w:rsid w:val="00583C7E"/>
    <w:rsid w:val="005A5557"/>
    <w:rsid w:val="005D46FB"/>
    <w:rsid w:val="005F2605"/>
    <w:rsid w:val="005F3B0E"/>
    <w:rsid w:val="005F559C"/>
    <w:rsid w:val="00662BA0"/>
    <w:rsid w:val="00677FE5"/>
    <w:rsid w:val="00692AAE"/>
    <w:rsid w:val="006D6E67"/>
    <w:rsid w:val="006E1A13"/>
    <w:rsid w:val="00701C20"/>
    <w:rsid w:val="00702F3D"/>
    <w:rsid w:val="0070518E"/>
    <w:rsid w:val="007354E9"/>
    <w:rsid w:val="00765578"/>
    <w:rsid w:val="0077084A"/>
    <w:rsid w:val="007952C7"/>
    <w:rsid w:val="007C0B95"/>
    <w:rsid w:val="007C2317"/>
    <w:rsid w:val="007D330A"/>
    <w:rsid w:val="00821C9F"/>
    <w:rsid w:val="00866AE6"/>
    <w:rsid w:val="008750A8"/>
    <w:rsid w:val="008E5AF2"/>
    <w:rsid w:val="0090121B"/>
    <w:rsid w:val="009144C9"/>
    <w:rsid w:val="00935482"/>
    <w:rsid w:val="0094091F"/>
    <w:rsid w:val="00957F05"/>
    <w:rsid w:val="00973754"/>
    <w:rsid w:val="009C0BED"/>
    <w:rsid w:val="009E11EC"/>
    <w:rsid w:val="00A118DB"/>
    <w:rsid w:val="00A4450C"/>
    <w:rsid w:val="00AA3D58"/>
    <w:rsid w:val="00AA5E6C"/>
    <w:rsid w:val="00AE5677"/>
    <w:rsid w:val="00AE658F"/>
    <w:rsid w:val="00AF2F78"/>
    <w:rsid w:val="00B239FA"/>
    <w:rsid w:val="00B52D55"/>
    <w:rsid w:val="00B55CE2"/>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73C88"/>
    <w:rsid w:val="00E9084C"/>
    <w:rsid w:val="00F52136"/>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59E94AF-E288-43A6-B47C-28B6DCC6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link w:val="RecNoChar"/>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TableTextS5Char">
    <w:name w:val="Table_TextS5 Char"/>
    <w:basedOn w:val="DefaultParagraphFont"/>
    <w:link w:val="TableTextS5"/>
    <w:rsid w:val="00401E77"/>
    <w:rPr>
      <w:rFonts w:ascii="Times New Roman" w:hAnsi="Times New Roman"/>
      <w:lang w:val="es-ES_tradnl" w:eastAsia="en-US"/>
    </w:rPr>
  </w:style>
  <w:style w:type="character" w:customStyle="1" w:styleId="NoteChar">
    <w:name w:val="Note Char"/>
    <w:basedOn w:val="DefaultParagraphFont"/>
    <w:link w:val="Note"/>
    <w:rsid w:val="00401E77"/>
    <w:rPr>
      <w:rFonts w:ascii="Times New Roman" w:hAnsi="Times New Roman"/>
      <w:sz w:val="24"/>
      <w:lang w:val="es-ES_tradnl" w:eastAsia="en-US"/>
    </w:rPr>
  </w:style>
  <w:style w:type="character" w:customStyle="1" w:styleId="TabletextChar">
    <w:name w:val="Table_text Char"/>
    <w:basedOn w:val="DefaultParagraphFont"/>
    <w:link w:val="Tabletext"/>
    <w:locked/>
    <w:rsid w:val="00821C9F"/>
    <w:rPr>
      <w:rFonts w:ascii="Times New Roman" w:hAnsi="Times New Roman"/>
      <w:lang w:val="es-ES_tradnl" w:eastAsia="en-US"/>
    </w:rPr>
  </w:style>
  <w:style w:type="character" w:customStyle="1" w:styleId="RecNoChar">
    <w:name w:val="Rec_No Char"/>
    <w:link w:val="RecNo"/>
    <w:locked/>
    <w:rsid w:val="00821C9F"/>
    <w:rPr>
      <w:rFonts w:ascii="Times New Roman" w:hAnsi="Times New Roman"/>
      <w:caps/>
      <w:sz w:val="28"/>
      <w:lang w:val="es-ES_tradnl" w:eastAsia="en-US"/>
    </w:rPr>
  </w:style>
  <w:style w:type="paragraph" w:styleId="BalloonText">
    <w:name w:val="Balloon Text"/>
    <w:basedOn w:val="Normal"/>
    <w:link w:val="BalloonTextChar"/>
    <w:semiHidden/>
    <w:unhideWhenUsed/>
    <w:rsid w:val="00AA3D5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A3D5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R15-WRC15-C-0130!A11!MSW-S</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FBC08-E504-4E8A-97D0-E5D0B93E34FD}">
  <ds:schemaRefs>
    <ds:schemaRef ds:uri="http://schemas.microsoft.com/office/2006/documentManagement/types"/>
    <ds:schemaRef ds:uri="996b2e75-67fd-4955-a3b0-5ab9934cb50b"/>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59C0A9-667E-482E-A2AD-E0EC9A31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2017</Words>
  <Characters>11061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R15-WRC15-C-0130!A11!MSW-S</vt:lpstr>
    </vt:vector>
  </TitlesOfParts>
  <Manager>Secretaría General - Pool</Manager>
  <Company>Unión Internacional de Telecomunicaciones (UIT)</Company>
  <LinksUpToDate>false</LinksUpToDate>
  <CharactersWithSpaces>13052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R15-WRC15-C-0130!A11!MSW-S</dc:title>
  <dc:subject>Conferencia Mundial de Radiocomunicaciones - 2015</dc:subject>
  <dc:creator>Documents Proposals Manager (DPM)</dc:creator>
  <cp:keywords>DPM_v5.2015.10.270_prod</cp:keywords>
  <dc:description/>
  <cp:lastModifiedBy>De Peic, Sibyl</cp:lastModifiedBy>
  <cp:revision>5</cp:revision>
  <cp:lastPrinted>2015-10-28T10:15:00Z</cp:lastPrinted>
  <dcterms:created xsi:type="dcterms:W3CDTF">2015-10-29T00:33:00Z</dcterms:created>
  <dcterms:modified xsi:type="dcterms:W3CDTF">2015-10-30T11:01:00Z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