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2267EF">
              <w:rPr>
                <w:rFonts w:ascii="Verdana" w:hAnsi="Verdana" w:cs="Traditional Arabic"/>
                <w:b/>
                <w:sz w:val="20"/>
              </w:rPr>
              <w:t xml:space="preserve"> 130</w:t>
            </w:r>
            <w:r>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4532D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BE5BA7" w:rsidTr="00B12BC3">
              <w:trPr>
                <w:cantSplit/>
              </w:trPr>
              <w:tc>
                <w:tcPr>
                  <w:tcW w:w="10031" w:type="dxa"/>
                </w:tcPr>
                <w:p w:rsidR="00BE5BA7" w:rsidRDefault="00BE5BA7" w:rsidP="00790A20">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790A20">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790A20">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790A20">
                    <w:rPr>
                      <w:lang w:eastAsia="zh-CN"/>
                    </w:rPr>
                    <w:br/>
                  </w:r>
                  <w:r w:rsidRPr="000273B7">
                    <w:rPr>
                      <w:lang w:eastAsia="zh-CN"/>
                    </w:rPr>
                    <w:t>斯威士兰（王国）</w:t>
                  </w:r>
                  <w:r w:rsidRPr="000273B7">
                    <w:rPr>
                      <w:lang w:eastAsia="zh-CN"/>
                    </w:rPr>
                    <w:t>/</w:t>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00790A20">
                    <w:rPr>
                      <w:lang w:eastAsia="zh-CN"/>
                    </w:rPr>
                    <w:br/>
                  </w:r>
                  <w:bookmarkStart w:id="5" w:name="_GoBack"/>
                  <w:bookmarkEnd w:id="5"/>
                  <w:r w:rsidRPr="000273B7">
                    <w:rPr>
                      <w:lang w:eastAsia="zh-CN"/>
                    </w:rPr>
                    <w:t>津巴布韦（共和国）</w:t>
                  </w:r>
                </w:p>
              </w:tc>
            </w:tr>
          </w:tbl>
          <w:p w:rsidR="008221A4" w:rsidRDefault="008221A4" w:rsidP="002267EF">
            <w:pPr>
              <w:pStyle w:val="Source"/>
              <w:rPr>
                <w:lang w:eastAsia="zh-CN"/>
              </w:rPr>
            </w:pPr>
          </w:p>
        </w:tc>
      </w:tr>
      <w:tr w:rsidR="008221A4">
        <w:trPr>
          <w:cantSplit/>
        </w:trPr>
        <w:tc>
          <w:tcPr>
            <w:tcW w:w="10031" w:type="dxa"/>
            <w:gridSpan w:val="2"/>
          </w:tcPr>
          <w:p w:rsidR="008221A4" w:rsidRDefault="003C25F5" w:rsidP="008221A4">
            <w:pPr>
              <w:pStyle w:val="Title1"/>
              <w:rPr>
                <w:lang w:eastAsia="zh-CN"/>
              </w:rPr>
            </w:pPr>
            <w:bookmarkStart w:id="6" w:name="dtitle1" w:colFirst="0" w:colLast="0"/>
            <w:bookmarkEnd w:id="4"/>
            <w:r>
              <w:rPr>
                <w:color w:val="000000"/>
                <w:lang w:eastAsia="zh-CN"/>
              </w:rPr>
              <w:t>有关大会工作的提</w:t>
            </w:r>
            <w:r>
              <w:rPr>
                <w:rFonts w:ascii="SimSun" w:hAnsi="SimSun" w:cs="SimSun" w:hint="eastAsia"/>
                <w:color w:val="000000"/>
                <w:lang w:eastAsia="zh-CN"/>
              </w:rPr>
              <w:t>案</w:t>
            </w:r>
          </w:p>
        </w:tc>
      </w:tr>
      <w:tr w:rsidR="008221A4">
        <w:trPr>
          <w:cantSplit/>
        </w:trPr>
        <w:tc>
          <w:tcPr>
            <w:tcW w:w="10031" w:type="dxa"/>
            <w:gridSpan w:val="2"/>
          </w:tcPr>
          <w:p w:rsidR="008221A4" w:rsidRDefault="008221A4" w:rsidP="008221A4">
            <w:pPr>
              <w:pStyle w:val="Title2"/>
              <w:rPr>
                <w:lang w:eastAsia="zh-CN"/>
              </w:rPr>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1.11</w:t>
            </w:r>
          </w:p>
        </w:tc>
      </w:tr>
    </w:tbl>
    <w:bookmarkEnd w:id="8"/>
    <w:p w:rsidR="004532DB" w:rsidRDefault="00066303" w:rsidP="00DF1CAC">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C432FE" w:rsidRPr="00D42E4F" w:rsidRDefault="00C432FE" w:rsidP="004532DB">
      <w:pPr>
        <w:rPr>
          <w:lang w:eastAsia="zh-CN"/>
        </w:rPr>
      </w:pPr>
    </w:p>
    <w:p w:rsidR="004532DB" w:rsidRPr="00A96BAA" w:rsidRDefault="00C432FE" w:rsidP="004532DB">
      <w:pPr>
        <w:pStyle w:val="Headingb"/>
        <w:rPr>
          <w:lang w:eastAsia="zh-CN"/>
        </w:rPr>
      </w:pPr>
      <w:r>
        <w:rPr>
          <w:rFonts w:hint="eastAsia"/>
          <w:lang w:eastAsia="zh-CN"/>
        </w:rPr>
        <w:t>引言</w:t>
      </w:r>
    </w:p>
    <w:p w:rsidR="004532DB" w:rsidRPr="002858A0" w:rsidRDefault="003C25F5" w:rsidP="003C25F5">
      <w:pPr>
        <w:ind w:firstLineChars="200" w:firstLine="480"/>
        <w:rPr>
          <w:lang w:eastAsia="zh-CN"/>
        </w:rPr>
      </w:pPr>
      <w:r>
        <w:rPr>
          <w:rFonts w:hint="eastAsia"/>
          <w:lang w:eastAsia="zh-CN"/>
        </w:rPr>
        <w:t>根据第</w:t>
      </w:r>
      <w:r>
        <w:rPr>
          <w:rFonts w:hint="eastAsia"/>
          <w:lang w:eastAsia="zh-CN"/>
        </w:rPr>
        <w:t>650</w:t>
      </w:r>
      <w:r>
        <w:rPr>
          <w:rFonts w:hint="eastAsia"/>
          <w:lang w:eastAsia="zh-CN"/>
        </w:rPr>
        <w:t>号决议（</w:t>
      </w:r>
      <w:r>
        <w:rPr>
          <w:rFonts w:hint="eastAsia"/>
          <w:lang w:eastAsia="zh-CN"/>
        </w:rPr>
        <w:t>WRC-12</w:t>
      </w:r>
      <w:r>
        <w:rPr>
          <w:rFonts w:hint="eastAsia"/>
          <w:lang w:eastAsia="zh-CN"/>
        </w:rPr>
        <w:t>），</w:t>
      </w:r>
      <w:r w:rsidR="002858A0" w:rsidRPr="008135FC">
        <w:rPr>
          <w:lang w:eastAsia="zh-CN"/>
        </w:rPr>
        <w:t>WRC-15</w:t>
      </w:r>
      <w:r w:rsidR="002858A0" w:rsidRPr="008135FC">
        <w:rPr>
          <w:rFonts w:hint="eastAsia"/>
          <w:lang w:eastAsia="zh-CN"/>
        </w:rPr>
        <w:t>议项</w:t>
      </w:r>
      <w:r w:rsidR="002858A0" w:rsidRPr="008135FC">
        <w:rPr>
          <w:lang w:eastAsia="zh-CN"/>
        </w:rPr>
        <w:t>1.11</w:t>
      </w:r>
      <w:r w:rsidR="002858A0" w:rsidRPr="008135FC">
        <w:rPr>
          <w:rFonts w:hint="eastAsia"/>
          <w:lang w:eastAsia="zh-CN"/>
        </w:rPr>
        <w:t>呼吁在</w:t>
      </w:r>
      <w:r w:rsidR="002858A0" w:rsidRPr="008135FC">
        <w:rPr>
          <w:lang w:eastAsia="zh-CN"/>
        </w:rPr>
        <w:t>7-8 GHz</w:t>
      </w:r>
      <w:r w:rsidR="002858A0" w:rsidRPr="008135FC">
        <w:rPr>
          <w:rFonts w:hint="eastAsia"/>
          <w:lang w:eastAsia="zh-CN"/>
        </w:rPr>
        <w:t>频率范围内为</w:t>
      </w:r>
      <w:r w:rsidR="002858A0" w:rsidRPr="008135FC">
        <w:rPr>
          <w:lang w:eastAsia="zh-CN"/>
        </w:rPr>
        <w:t>EESS</w:t>
      </w:r>
      <w:r w:rsidR="002858A0" w:rsidRPr="008135FC">
        <w:rPr>
          <w:rFonts w:hint="eastAsia"/>
          <w:lang w:eastAsia="zh-CN"/>
        </w:rPr>
        <w:t>（地对空）提供一个全球主要业务划分，优先考虑</w:t>
      </w:r>
      <w:r w:rsidR="002858A0" w:rsidRPr="008135FC">
        <w:rPr>
          <w:lang w:eastAsia="zh-CN"/>
        </w:rPr>
        <w:t>7 145-7 235 MHz</w:t>
      </w:r>
      <w:r w:rsidR="002858A0" w:rsidRPr="00E265EF">
        <w:rPr>
          <w:rFonts w:hint="eastAsia"/>
          <w:lang w:eastAsia="zh-CN"/>
        </w:rPr>
        <w:t>频段。第</w:t>
      </w:r>
      <w:r w:rsidR="002858A0" w:rsidRPr="00E265EF">
        <w:rPr>
          <w:lang w:eastAsia="zh-CN"/>
        </w:rPr>
        <w:t>650</w:t>
      </w:r>
      <w:r w:rsidR="002858A0" w:rsidRPr="00E265EF">
        <w:rPr>
          <w:rFonts w:hint="eastAsia"/>
          <w:lang w:eastAsia="zh-CN"/>
        </w:rPr>
        <w:t>号决议（</w:t>
      </w:r>
      <w:r w:rsidR="002858A0" w:rsidRPr="00E265EF">
        <w:rPr>
          <w:lang w:eastAsia="zh-CN"/>
        </w:rPr>
        <w:t>WRC-12</w:t>
      </w:r>
      <w:r w:rsidR="002858A0" w:rsidRPr="00E265EF">
        <w:rPr>
          <w:rFonts w:hint="eastAsia"/>
          <w:lang w:eastAsia="zh-CN"/>
        </w:rPr>
        <w:t>）请</w:t>
      </w:r>
      <w:r w:rsidR="002858A0" w:rsidRPr="00E265EF">
        <w:rPr>
          <w:lang w:eastAsia="zh-CN"/>
        </w:rPr>
        <w:t>ITU-R</w:t>
      </w:r>
      <w:r w:rsidR="002858A0" w:rsidRPr="00E265EF">
        <w:rPr>
          <w:rFonts w:hint="eastAsia"/>
          <w:lang w:eastAsia="zh-CN"/>
        </w:rPr>
        <w:t>研究</w:t>
      </w:r>
      <w:r w:rsidR="002858A0" w:rsidRPr="00E265EF">
        <w:rPr>
          <w:lang w:eastAsia="zh-CN"/>
        </w:rPr>
        <w:t>7-8 GHz</w:t>
      </w:r>
      <w:r w:rsidR="002858A0" w:rsidRPr="00E265EF">
        <w:rPr>
          <w:rFonts w:hint="eastAsia"/>
          <w:lang w:eastAsia="zh-CN"/>
        </w:rPr>
        <w:t>频率范围内</w:t>
      </w:r>
      <w:r w:rsidR="002858A0" w:rsidRPr="00E265EF">
        <w:rPr>
          <w:lang w:eastAsia="zh-CN"/>
        </w:rPr>
        <w:t>EESS</w:t>
      </w:r>
      <w:r w:rsidR="002858A0" w:rsidRPr="00E265EF">
        <w:rPr>
          <w:rFonts w:hint="eastAsia"/>
          <w:lang w:eastAsia="zh-CN"/>
        </w:rPr>
        <w:t>（地对空）遥控操作的频谱需求，以便辅助</w:t>
      </w:r>
      <w:r w:rsidR="002858A0" w:rsidRPr="00E265EF">
        <w:rPr>
          <w:lang w:eastAsia="zh-CN"/>
        </w:rPr>
        <w:t>8 025-8 400 MHz</w:t>
      </w:r>
      <w:r w:rsidR="002858A0" w:rsidRPr="00E265EF">
        <w:rPr>
          <w:rFonts w:hint="eastAsia"/>
          <w:lang w:eastAsia="zh-CN"/>
        </w:rPr>
        <w:t>频段内</w:t>
      </w:r>
      <w:r w:rsidR="002858A0" w:rsidRPr="00E265EF">
        <w:rPr>
          <w:lang w:eastAsia="zh-CN"/>
        </w:rPr>
        <w:t>EESS</w:t>
      </w:r>
      <w:r w:rsidR="002858A0" w:rsidRPr="00E265EF">
        <w:rPr>
          <w:rFonts w:hint="eastAsia"/>
          <w:lang w:eastAsia="zh-CN"/>
        </w:rPr>
        <w:t>（空对地）的遥测操作；并优先</w:t>
      </w:r>
      <w:r w:rsidR="002858A0" w:rsidRPr="00E265EF">
        <w:rPr>
          <w:rFonts w:hint="eastAsia"/>
          <w:spacing w:val="2"/>
          <w:lang w:eastAsia="zh-CN"/>
        </w:rPr>
        <w:t>开</w:t>
      </w:r>
      <w:r w:rsidR="002858A0" w:rsidRPr="00E265EF">
        <w:rPr>
          <w:rFonts w:hint="eastAsia"/>
          <w:spacing w:val="-4"/>
          <w:lang w:eastAsia="zh-CN"/>
        </w:rPr>
        <w:t>展</w:t>
      </w:r>
      <w:r w:rsidR="002858A0" w:rsidRPr="00E265EF">
        <w:rPr>
          <w:spacing w:val="-4"/>
          <w:lang w:eastAsia="zh-CN"/>
        </w:rPr>
        <w:t>7 145-</w:t>
      </w:r>
      <w:r w:rsidR="002858A0" w:rsidRPr="00E265EF">
        <w:rPr>
          <w:lang w:eastAsia="zh-CN"/>
        </w:rPr>
        <w:t>7 235</w:t>
      </w:r>
      <w:r w:rsidR="002858A0" w:rsidRPr="008135FC">
        <w:rPr>
          <w:lang w:eastAsia="zh-CN"/>
        </w:rPr>
        <w:t xml:space="preserve"> MHz</w:t>
      </w:r>
      <w:r w:rsidR="002858A0" w:rsidRPr="008135FC">
        <w:rPr>
          <w:rFonts w:hint="eastAsia"/>
          <w:lang w:eastAsia="zh-CN"/>
        </w:rPr>
        <w:t>频段的</w:t>
      </w:r>
      <w:r w:rsidR="002858A0" w:rsidRPr="008135FC">
        <w:rPr>
          <w:lang w:eastAsia="zh-CN"/>
        </w:rPr>
        <w:t>EESS</w:t>
      </w:r>
      <w:r w:rsidR="002858A0" w:rsidRPr="008135FC">
        <w:rPr>
          <w:rFonts w:hint="eastAsia"/>
          <w:lang w:eastAsia="zh-CN"/>
        </w:rPr>
        <w:t>（地对空）系统与现有业务的兼容性研究，之后，只有当</w:t>
      </w:r>
      <w:r w:rsidR="002858A0" w:rsidRPr="008135FC">
        <w:rPr>
          <w:lang w:eastAsia="zh-CN"/>
        </w:rPr>
        <w:t>7 145-7</w:t>
      </w:r>
      <w:r w:rsidR="002858A0" w:rsidRPr="008135FC">
        <w:rPr>
          <w:lang w:val="en-US" w:eastAsia="zh-CN"/>
        </w:rPr>
        <w:t> </w:t>
      </w:r>
      <w:r w:rsidR="002858A0" w:rsidRPr="008135FC">
        <w:rPr>
          <w:lang w:eastAsia="zh-CN"/>
        </w:rPr>
        <w:t>235</w:t>
      </w:r>
      <w:r w:rsidR="002858A0" w:rsidRPr="008135FC">
        <w:rPr>
          <w:lang w:val="en-US" w:eastAsia="zh-CN"/>
        </w:rPr>
        <w:t> </w:t>
      </w:r>
      <w:r w:rsidR="002858A0" w:rsidRPr="008135FC">
        <w:rPr>
          <w:lang w:eastAsia="zh-CN"/>
        </w:rPr>
        <w:t>MHz</w:t>
      </w:r>
      <w:r w:rsidR="002858A0" w:rsidRPr="008135FC">
        <w:rPr>
          <w:rFonts w:hint="eastAsia"/>
          <w:spacing w:val="-4"/>
          <w:lang w:eastAsia="zh-CN"/>
        </w:rPr>
        <w:t>频段被证明不适宜时，再研究在</w:t>
      </w:r>
      <w:r w:rsidR="002858A0" w:rsidRPr="008135FC">
        <w:rPr>
          <w:spacing w:val="-4"/>
          <w:lang w:eastAsia="zh-CN"/>
        </w:rPr>
        <w:t>7-8 GHz</w:t>
      </w:r>
      <w:r w:rsidR="002858A0" w:rsidRPr="008135FC">
        <w:rPr>
          <w:rFonts w:hint="eastAsia"/>
          <w:spacing w:val="-4"/>
          <w:lang w:eastAsia="zh-CN"/>
        </w:rPr>
        <w:t>频率范围内其它频段部分的兼容</w:t>
      </w:r>
      <w:r w:rsidR="002858A0" w:rsidRPr="008135FC">
        <w:rPr>
          <w:rFonts w:hint="eastAsia"/>
          <w:lang w:eastAsia="zh-CN"/>
        </w:rPr>
        <w:t>性</w:t>
      </w:r>
      <w:r>
        <w:rPr>
          <w:rFonts w:hint="eastAsia"/>
          <w:lang w:eastAsia="zh-CN"/>
        </w:rPr>
        <w:t>。</w:t>
      </w:r>
      <w:r w:rsidR="004532DB" w:rsidRPr="00A96BAA">
        <w:rPr>
          <w:lang w:val="en-US" w:eastAsia="zh-CN"/>
        </w:rPr>
        <w:t>ITU-R</w:t>
      </w:r>
      <w:r>
        <w:rPr>
          <w:rFonts w:hint="eastAsia"/>
          <w:lang w:val="en-US" w:eastAsia="zh-CN"/>
        </w:rPr>
        <w:t>研究表明，在</w:t>
      </w:r>
      <w:r w:rsidRPr="00A96BAA">
        <w:rPr>
          <w:lang w:eastAsia="zh-CN"/>
        </w:rPr>
        <w:t>7 190-7 250 MHz</w:t>
      </w:r>
      <w:r>
        <w:rPr>
          <w:rFonts w:hint="eastAsia"/>
          <w:lang w:eastAsia="zh-CN"/>
        </w:rPr>
        <w:t>频率范围与所有已划分业务共用是可行的，但要依照相关的规则条款。</w:t>
      </w:r>
      <w:r w:rsidRPr="00A96BAA">
        <w:rPr>
          <w:lang w:eastAsia="zh-CN"/>
        </w:rPr>
        <w:t xml:space="preserve"> </w:t>
      </w:r>
    </w:p>
    <w:p w:rsidR="003C25F5" w:rsidRDefault="003C25F5" w:rsidP="002858A0">
      <w:pPr>
        <w:ind w:firstLineChars="200" w:firstLine="480"/>
        <w:rPr>
          <w:lang w:val="en-US" w:eastAsia="zh-CN"/>
        </w:rPr>
      </w:pPr>
      <w:r>
        <w:rPr>
          <w:rFonts w:hint="eastAsia"/>
          <w:lang w:val="en-US" w:eastAsia="zh-CN"/>
        </w:rPr>
        <w:t>在</w:t>
      </w:r>
      <w:r>
        <w:rPr>
          <w:color w:val="000000"/>
          <w:lang w:eastAsia="zh-CN"/>
        </w:rPr>
        <w:t>南部非洲发展共同</w:t>
      </w:r>
      <w:r>
        <w:rPr>
          <w:rFonts w:ascii="SimSun" w:hAnsi="SimSun" w:cs="SimSun" w:hint="eastAsia"/>
          <w:color w:val="000000"/>
          <w:lang w:eastAsia="zh-CN"/>
        </w:rPr>
        <w:t>体（</w:t>
      </w:r>
      <w:r>
        <w:rPr>
          <w:rFonts w:hint="eastAsia"/>
          <w:lang w:val="en-US" w:eastAsia="zh-CN"/>
        </w:rPr>
        <w:t>SADC</w:t>
      </w:r>
      <w:r>
        <w:rPr>
          <w:rFonts w:hint="eastAsia"/>
          <w:lang w:val="en-US" w:eastAsia="zh-CN"/>
        </w:rPr>
        <w:t>）成员国，</w:t>
      </w:r>
      <w:r w:rsidRPr="00A96BAA">
        <w:rPr>
          <w:lang w:val="en-US" w:eastAsia="zh-CN"/>
        </w:rPr>
        <w:t>7-8 GHz</w:t>
      </w:r>
      <w:r>
        <w:rPr>
          <w:rFonts w:hint="eastAsia"/>
          <w:lang w:val="en-US" w:eastAsia="zh-CN"/>
        </w:rPr>
        <w:t>频率范围广泛用于固定业务。具体来说，这一频率范围是用于点到点链路。因此当务之急是未来在</w:t>
      </w:r>
      <w:r w:rsidRPr="00A96BAA">
        <w:rPr>
          <w:lang w:val="en-US" w:eastAsia="zh-CN"/>
        </w:rPr>
        <w:t>7-8 GHz</w:t>
      </w:r>
      <w:r>
        <w:rPr>
          <w:rFonts w:hint="eastAsia"/>
          <w:lang w:val="en-US" w:eastAsia="zh-CN"/>
        </w:rPr>
        <w:t>频率范围的划分不会对现有和计划的地面业务造成负面影响。</w:t>
      </w:r>
    </w:p>
    <w:p w:rsidR="004532DB" w:rsidRDefault="00C432FE" w:rsidP="004532DB">
      <w:pPr>
        <w:pStyle w:val="Headingb"/>
        <w:rPr>
          <w:lang w:eastAsia="zh-CN"/>
        </w:rPr>
      </w:pPr>
      <w:r>
        <w:rPr>
          <w:rFonts w:hint="eastAsia"/>
          <w:lang w:eastAsia="zh-CN"/>
        </w:rPr>
        <w:t>提案</w:t>
      </w:r>
    </w:p>
    <w:p w:rsidR="00064D80" w:rsidRDefault="003A2E9B" w:rsidP="004C6910">
      <w:pPr>
        <w:ind w:firstLineChars="200" w:firstLine="480"/>
        <w:rPr>
          <w:rFonts w:hAnsi="SimSun"/>
          <w:lang w:eastAsia="zh-CN"/>
        </w:rPr>
      </w:pPr>
      <w:r>
        <w:rPr>
          <w:rFonts w:hint="eastAsia"/>
          <w:lang w:eastAsia="zh-CN"/>
        </w:rPr>
        <w:t>SADC</w:t>
      </w:r>
      <w:r>
        <w:rPr>
          <w:rFonts w:hint="eastAsia"/>
          <w:lang w:eastAsia="zh-CN"/>
        </w:rPr>
        <w:t>成员国支持</w:t>
      </w:r>
      <w:r>
        <w:rPr>
          <w:rFonts w:hint="eastAsia"/>
          <w:lang w:eastAsia="zh-CN"/>
        </w:rPr>
        <w:t>CPM</w:t>
      </w:r>
      <w:r>
        <w:rPr>
          <w:rFonts w:hint="eastAsia"/>
          <w:lang w:eastAsia="zh-CN"/>
        </w:rPr>
        <w:t>报告的方法</w:t>
      </w:r>
      <w:r>
        <w:rPr>
          <w:rFonts w:hint="eastAsia"/>
          <w:lang w:eastAsia="zh-CN"/>
        </w:rPr>
        <w:t>A</w:t>
      </w:r>
      <w:r>
        <w:rPr>
          <w:rFonts w:hint="eastAsia"/>
          <w:lang w:eastAsia="zh-CN"/>
        </w:rPr>
        <w:t>，</w:t>
      </w:r>
      <w:r w:rsidR="002858A0" w:rsidRPr="008135FC">
        <w:rPr>
          <w:rFonts w:hint="eastAsia"/>
          <w:lang w:eastAsia="zh-CN"/>
        </w:rPr>
        <w:t>该方法建议在</w:t>
      </w:r>
      <w:r w:rsidR="002858A0" w:rsidRPr="008135FC">
        <w:rPr>
          <w:rFonts w:ascii="SimSun" w:cs="SimSun" w:hint="eastAsia"/>
          <w:lang w:eastAsia="zh-CN"/>
        </w:rPr>
        <w:t>《无线电规则》</w:t>
      </w:r>
      <w:r w:rsidR="002858A0" w:rsidRPr="00064D80">
        <w:rPr>
          <w:rFonts w:ascii="SimSun" w:cs="SimSun" w:hint="eastAsia"/>
          <w:lang w:eastAsia="zh-CN"/>
        </w:rPr>
        <w:t>第</w:t>
      </w:r>
      <w:r w:rsidR="002858A0" w:rsidRPr="00064D80">
        <w:rPr>
          <w:lang w:eastAsia="zh-CN"/>
        </w:rPr>
        <w:t>5</w:t>
      </w:r>
      <w:r w:rsidR="002858A0" w:rsidRPr="00064D80">
        <w:rPr>
          <w:rFonts w:ascii="SimSun" w:cs="SimSun" w:hint="eastAsia"/>
          <w:lang w:eastAsia="zh-CN"/>
        </w:rPr>
        <w:t>条频率划分表</w:t>
      </w:r>
      <w:r w:rsidR="00064D80">
        <w:rPr>
          <w:rFonts w:ascii="SimSun" w:cs="SimSun"/>
          <w:lang w:eastAsia="zh-CN"/>
        </w:rPr>
        <w:br/>
      </w:r>
      <w:r w:rsidR="002858A0" w:rsidRPr="008135FC">
        <w:rPr>
          <w:lang w:eastAsia="zh-CN"/>
        </w:rPr>
        <w:t>7 190-7 250 MHz</w:t>
      </w:r>
      <w:r w:rsidR="002858A0" w:rsidRPr="008135FC">
        <w:rPr>
          <w:rFonts w:hint="eastAsia"/>
          <w:lang w:eastAsia="zh-CN"/>
        </w:rPr>
        <w:t>频段中为</w:t>
      </w:r>
      <w:r w:rsidR="002858A0" w:rsidRPr="008135FC">
        <w:rPr>
          <w:lang w:eastAsia="zh-CN"/>
        </w:rPr>
        <w:t>EESS</w:t>
      </w:r>
      <w:r w:rsidRPr="00E265EF">
        <w:rPr>
          <w:rFonts w:hint="eastAsia"/>
          <w:lang w:eastAsia="zh-CN"/>
        </w:rPr>
        <w:t>（地对空）</w:t>
      </w:r>
      <w:r w:rsidR="002858A0" w:rsidRPr="00E265EF">
        <w:rPr>
          <w:rFonts w:hint="eastAsia"/>
          <w:lang w:eastAsia="zh-CN"/>
        </w:rPr>
        <w:t>增加一项全球主要业务划分</w:t>
      </w:r>
      <w:r w:rsidRPr="00E265EF">
        <w:rPr>
          <w:rFonts w:hint="eastAsia"/>
          <w:lang w:eastAsia="zh-CN"/>
        </w:rPr>
        <w:t>，</w:t>
      </w:r>
      <w:r w:rsidR="002858A0" w:rsidRPr="00E265EF">
        <w:rPr>
          <w:rFonts w:hint="eastAsia"/>
          <w:lang w:eastAsia="zh-CN"/>
        </w:rPr>
        <w:t>并纳入一项有关此划分</w:t>
      </w:r>
      <w:r w:rsidRPr="00E265EF">
        <w:rPr>
          <w:rFonts w:hint="eastAsia"/>
          <w:lang w:eastAsia="zh-CN"/>
        </w:rPr>
        <w:t>、用于修改</w:t>
      </w:r>
      <w:r w:rsidR="002858A0" w:rsidRPr="00E265EF">
        <w:rPr>
          <w:rFonts w:hint="eastAsia"/>
          <w:lang w:eastAsia="zh-CN"/>
        </w:rPr>
        <w:t>《无线电规则》脚注</w:t>
      </w:r>
      <w:r w:rsidR="002858A0" w:rsidRPr="00E265EF">
        <w:rPr>
          <w:lang w:eastAsia="zh-CN"/>
        </w:rPr>
        <w:t>5.460</w:t>
      </w:r>
      <w:r w:rsidR="002858A0" w:rsidRPr="00E265EF">
        <w:rPr>
          <w:rFonts w:hint="eastAsia"/>
          <w:lang w:eastAsia="zh-CN"/>
        </w:rPr>
        <w:t>的条款，以表明对地静止</w:t>
      </w:r>
      <w:r w:rsidR="002858A0" w:rsidRPr="00E265EF">
        <w:rPr>
          <w:lang w:eastAsia="zh-CN"/>
        </w:rPr>
        <w:t>EESS</w:t>
      </w:r>
      <w:r w:rsidR="002858A0" w:rsidRPr="00E265EF">
        <w:rPr>
          <w:rFonts w:hint="eastAsia"/>
          <w:lang w:eastAsia="zh-CN"/>
        </w:rPr>
        <w:t>系统不得要求</w:t>
      </w:r>
      <w:r w:rsidRPr="00E265EF">
        <w:rPr>
          <w:rFonts w:hint="eastAsia"/>
          <w:lang w:eastAsia="zh-CN"/>
        </w:rPr>
        <w:t>FS</w:t>
      </w:r>
      <w:r w:rsidR="002858A0" w:rsidRPr="00E265EF">
        <w:rPr>
          <w:rFonts w:hint="eastAsia"/>
          <w:lang w:eastAsia="zh-CN"/>
        </w:rPr>
        <w:t>和</w:t>
      </w:r>
      <w:r w:rsidRPr="00E265EF">
        <w:rPr>
          <w:rFonts w:hint="eastAsia"/>
          <w:lang w:eastAsia="zh-CN"/>
        </w:rPr>
        <w:lastRenderedPageBreak/>
        <w:t>MS</w:t>
      </w:r>
      <w:r w:rsidR="002858A0" w:rsidRPr="00E265EF">
        <w:rPr>
          <w:rFonts w:hint="eastAsia"/>
          <w:lang w:eastAsia="zh-CN"/>
        </w:rPr>
        <w:t>现有和未来台站给予保护，《无线电规则》第</w:t>
      </w:r>
      <w:r w:rsidR="002858A0" w:rsidRPr="00E265EF">
        <w:rPr>
          <w:lang w:eastAsia="zh-CN"/>
        </w:rPr>
        <w:t>5.43A</w:t>
      </w:r>
      <w:r w:rsidR="002858A0" w:rsidRPr="00E265EF">
        <w:rPr>
          <w:rFonts w:hint="eastAsia"/>
          <w:lang w:eastAsia="zh-CN"/>
        </w:rPr>
        <w:t>款不适用</w:t>
      </w:r>
      <w:r w:rsidRPr="00E265EF">
        <w:rPr>
          <w:rFonts w:hint="eastAsia"/>
          <w:lang w:eastAsia="zh-CN"/>
        </w:rPr>
        <w:t>，而且</w:t>
      </w:r>
      <w:r w:rsidR="002858A0" w:rsidRPr="00E265EF">
        <w:rPr>
          <w:rFonts w:hint="eastAsia"/>
          <w:lang w:eastAsia="zh-CN"/>
        </w:rPr>
        <w:t>EESS</w:t>
      </w:r>
      <w:r w:rsidRPr="00E265EF">
        <w:rPr>
          <w:rFonts w:hint="eastAsia"/>
          <w:lang w:eastAsia="zh-CN"/>
        </w:rPr>
        <w:t>的</w:t>
      </w:r>
      <w:r w:rsidR="002858A0" w:rsidRPr="00E265EF">
        <w:rPr>
          <w:rFonts w:hint="eastAsia"/>
          <w:lang w:eastAsia="zh-CN"/>
        </w:rPr>
        <w:t>使用限于航天器操作的</w:t>
      </w:r>
      <w:r w:rsidRPr="00E265EF">
        <w:rPr>
          <w:lang w:val="en-US" w:eastAsia="zh-CN"/>
        </w:rPr>
        <w:t>TT&amp;C</w:t>
      </w:r>
      <w:r w:rsidR="002858A0" w:rsidRPr="00E265EF">
        <w:rPr>
          <w:rFonts w:hint="eastAsia"/>
          <w:lang w:eastAsia="zh-CN"/>
        </w:rPr>
        <w:t>。对于</w:t>
      </w:r>
      <w:r w:rsidRPr="00E265EF">
        <w:rPr>
          <w:lang w:val="en-US" w:eastAsia="zh-CN"/>
        </w:rPr>
        <w:t>SOS</w:t>
      </w:r>
      <w:r w:rsidR="002858A0" w:rsidRPr="00E265EF">
        <w:rPr>
          <w:rStyle w:val="hps"/>
          <w:rFonts w:hint="eastAsia"/>
          <w:color w:val="222222"/>
          <w:lang w:val="en-US" w:eastAsia="zh-CN"/>
        </w:rPr>
        <w:t>，</w:t>
      </w:r>
      <w:r w:rsidRPr="00E265EF">
        <w:rPr>
          <w:rStyle w:val="hps"/>
          <w:rFonts w:hint="eastAsia"/>
          <w:color w:val="222222"/>
          <w:lang w:val="en-US" w:eastAsia="zh-CN"/>
        </w:rPr>
        <w:t>须</w:t>
      </w:r>
      <w:r w:rsidR="002858A0" w:rsidRPr="00E265EF">
        <w:rPr>
          <w:rStyle w:val="hps"/>
          <w:rFonts w:hint="eastAsia"/>
          <w:color w:val="222222"/>
          <w:lang w:val="en-US" w:eastAsia="zh-CN"/>
        </w:rPr>
        <w:t>根据《无线电规则》第</w:t>
      </w:r>
      <w:r w:rsidR="002858A0" w:rsidRPr="00E265EF">
        <w:rPr>
          <w:lang w:val="en-US" w:eastAsia="zh-CN"/>
        </w:rPr>
        <w:t>9.21</w:t>
      </w:r>
      <w:r w:rsidR="002858A0" w:rsidRPr="00E265EF">
        <w:rPr>
          <w:rStyle w:val="hps"/>
          <w:rFonts w:hint="eastAsia"/>
          <w:color w:val="222222"/>
          <w:lang w:val="en-US" w:eastAsia="zh-CN"/>
        </w:rPr>
        <w:t>款</w:t>
      </w:r>
      <w:r w:rsidRPr="00E265EF">
        <w:rPr>
          <w:rStyle w:val="hps"/>
          <w:rFonts w:hint="eastAsia"/>
          <w:color w:val="222222"/>
          <w:lang w:val="en-US" w:eastAsia="zh-CN"/>
        </w:rPr>
        <w:t>（见《无线电规则》第</w:t>
      </w:r>
      <w:r w:rsidRPr="00E265EF">
        <w:rPr>
          <w:lang w:val="en-US" w:eastAsia="zh-CN"/>
        </w:rPr>
        <w:t>5.459</w:t>
      </w:r>
      <w:r w:rsidRPr="00E265EF">
        <w:rPr>
          <w:rStyle w:val="hps"/>
          <w:rFonts w:hint="eastAsia"/>
          <w:color w:val="222222"/>
          <w:lang w:val="en-US" w:eastAsia="zh-CN"/>
        </w:rPr>
        <w:t>款）达成有关</w:t>
      </w:r>
      <w:r w:rsidR="002858A0" w:rsidRPr="00E265EF">
        <w:rPr>
          <w:rStyle w:val="hps"/>
          <w:rFonts w:hint="eastAsia"/>
          <w:color w:val="222222"/>
          <w:lang w:val="en-US" w:eastAsia="zh-CN"/>
        </w:rPr>
        <w:t>EESS</w:t>
      </w:r>
      <w:r w:rsidRPr="00E265EF">
        <w:rPr>
          <w:rStyle w:val="hps"/>
          <w:rFonts w:hint="eastAsia"/>
          <w:color w:val="222222"/>
          <w:lang w:val="en-US" w:eastAsia="zh-CN"/>
        </w:rPr>
        <w:t>（地对空）的一致意见这一</w:t>
      </w:r>
      <w:r w:rsidR="002858A0" w:rsidRPr="00E265EF">
        <w:rPr>
          <w:rStyle w:val="hps"/>
          <w:rFonts w:hint="eastAsia"/>
          <w:color w:val="222222"/>
          <w:lang w:val="en-US" w:eastAsia="zh-CN"/>
        </w:rPr>
        <w:t>规定不适用。</w:t>
      </w:r>
      <w:r w:rsidRPr="00E265EF">
        <w:rPr>
          <w:rStyle w:val="hps"/>
          <w:rFonts w:hint="eastAsia"/>
          <w:color w:val="222222"/>
          <w:lang w:val="en-US" w:eastAsia="zh-CN"/>
        </w:rPr>
        <w:t>此外，对</w:t>
      </w:r>
      <w:r w:rsidRPr="00E265EF">
        <w:rPr>
          <w:rFonts w:hAnsi="SimSun" w:hint="eastAsia"/>
          <w:lang w:eastAsia="zh-CN"/>
        </w:rPr>
        <w:t>《无线电规则》附录</w:t>
      </w:r>
      <w:r w:rsidRPr="00E265EF">
        <w:rPr>
          <w:rFonts w:hAnsi="SimSun" w:hint="eastAsia"/>
          <w:lang w:eastAsia="zh-CN"/>
        </w:rPr>
        <w:t>7</w:t>
      </w:r>
      <w:r w:rsidRPr="00E265EF">
        <w:rPr>
          <w:rFonts w:hAnsi="SimSun" w:hint="eastAsia"/>
          <w:lang w:eastAsia="zh-CN"/>
        </w:rPr>
        <w:t>的表</w:t>
      </w:r>
      <w:r w:rsidRPr="00E265EF">
        <w:rPr>
          <w:rFonts w:hAnsi="SimSun" w:hint="eastAsia"/>
          <w:lang w:eastAsia="zh-CN"/>
        </w:rPr>
        <w:t>7b</w:t>
      </w:r>
      <w:r w:rsidRPr="00E265EF">
        <w:rPr>
          <w:rFonts w:hAnsi="SimSun" w:hint="eastAsia"/>
          <w:lang w:eastAsia="zh-CN"/>
        </w:rPr>
        <w:t>进行修改，</w:t>
      </w:r>
      <w:r w:rsidR="004C6910" w:rsidRPr="00E265EF">
        <w:rPr>
          <w:rFonts w:hAnsi="SimSun" w:hint="eastAsia"/>
          <w:lang w:eastAsia="zh-CN"/>
        </w:rPr>
        <w:t>以纳入</w:t>
      </w:r>
      <w:r w:rsidR="004C6910" w:rsidRPr="00E265EF">
        <w:rPr>
          <w:rFonts w:hAnsi="SimSun" w:hint="eastAsia"/>
          <w:lang w:eastAsia="zh-CN"/>
        </w:rPr>
        <w:t>EESS</w:t>
      </w:r>
      <w:r w:rsidR="00064D80">
        <w:rPr>
          <w:rFonts w:hAnsi="SimSun" w:hint="eastAsia"/>
          <w:lang w:eastAsia="zh-CN"/>
        </w:rPr>
        <w:t>（地对空）划分。</w:t>
      </w:r>
    </w:p>
    <w:p w:rsidR="004532DB" w:rsidRPr="00E265EF" w:rsidRDefault="002858A0" w:rsidP="004C6910">
      <w:pPr>
        <w:ind w:firstLineChars="200" w:firstLine="480"/>
        <w:rPr>
          <w:rFonts w:hAnsi="SimSun"/>
          <w:lang w:eastAsia="zh-CN"/>
        </w:rPr>
      </w:pPr>
      <w:r w:rsidRPr="00E265EF">
        <w:rPr>
          <w:rFonts w:hAnsi="SimSun" w:hint="eastAsia"/>
          <w:lang w:eastAsia="zh-CN"/>
        </w:rPr>
        <w:t>修订《无线电规则》第</w:t>
      </w:r>
      <w:r w:rsidRPr="00E265EF">
        <w:rPr>
          <w:rFonts w:hAnsi="SimSun"/>
          <w:lang w:eastAsia="zh-CN"/>
        </w:rPr>
        <w:t>21</w:t>
      </w:r>
      <w:r w:rsidRPr="00E265EF">
        <w:rPr>
          <w:rFonts w:hAnsi="SimSun" w:hint="eastAsia"/>
          <w:lang w:eastAsia="zh-CN"/>
        </w:rPr>
        <w:t>条的表</w:t>
      </w:r>
      <w:r w:rsidRPr="00E265EF">
        <w:rPr>
          <w:rFonts w:hAnsi="SimSun"/>
          <w:lang w:eastAsia="zh-CN"/>
        </w:rPr>
        <w:t>21-3</w:t>
      </w:r>
      <w:r w:rsidRPr="00E265EF">
        <w:rPr>
          <w:rFonts w:hAnsi="SimSun" w:hint="eastAsia"/>
          <w:lang w:eastAsia="zh-CN"/>
        </w:rPr>
        <w:t>，将</w:t>
      </w:r>
      <w:r w:rsidRPr="00E265EF">
        <w:rPr>
          <w:rFonts w:hAnsi="SimSun"/>
          <w:lang w:eastAsia="zh-CN"/>
        </w:rPr>
        <w:t>7 190-7 235 MHz</w:t>
      </w:r>
      <w:r w:rsidRPr="00E265EF">
        <w:rPr>
          <w:rFonts w:hAnsi="SimSun" w:hint="eastAsia"/>
          <w:lang w:eastAsia="zh-CN"/>
        </w:rPr>
        <w:t>频率范围扩展至</w:t>
      </w:r>
      <w:r w:rsidRPr="00E265EF">
        <w:rPr>
          <w:rFonts w:hAnsi="SimSun"/>
          <w:lang w:eastAsia="zh-CN"/>
        </w:rPr>
        <w:t>7 190-7 250 MHz</w:t>
      </w:r>
      <w:r w:rsidRPr="00E265EF">
        <w:rPr>
          <w:rFonts w:hAnsi="SimSun" w:hint="eastAsia"/>
          <w:lang w:eastAsia="zh-CN"/>
        </w:rPr>
        <w:t>。</w:t>
      </w:r>
    </w:p>
    <w:p w:rsidR="004532DB" w:rsidRPr="00E265EF" w:rsidRDefault="004C6910" w:rsidP="00E265EF">
      <w:pPr>
        <w:ind w:firstLineChars="200" w:firstLine="480"/>
        <w:rPr>
          <w:lang w:val="en-US" w:eastAsia="zh-CN"/>
        </w:rPr>
      </w:pPr>
      <w:r w:rsidRPr="00E265EF">
        <w:rPr>
          <w:rFonts w:hint="eastAsia"/>
          <w:lang w:eastAsia="zh-CN"/>
        </w:rPr>
        <w:t>因此将相应删除</w:t>
      </w:r>
      <w:r w:rsidR="002858A0" w:rsidRPr="00E265EF">
        <w:rPr>
          <w:rFonts w:hint="eastAsia"/>
          <w:lang w:eastAsia="zh-CN"/>
        </w:rPr>
        <w:t>第</w:t>
      </w:r>
      <w:r w:rsidR="002858A0" w:rsidRPr="00E265EF">
        <w:rPr>
          <w:lang w:eastAsia="zh-CN"/>
        </w:rPr>
        <w:t>650</w:t>
      </w:r>
      <w:r w:rsidR="002858A0" w:rsidRPr="00E265EF">
        <w:rPr>
          <w:rFonts w:hint="eastAsia"/>
          <w:lang w:eastAsia="zh-CN"/>
        </w:rPr>
        <w:t>号决议（</w:t>
      </w:r>
      <w:r w:rsidR="002858A0" w:rsidRPr="00E265EF">
        <w:rPr>
          <w:lang w:eastAsia="zh-CN"/>
        </w:rPr>
        <w:t>WRC-12</w:t>
      </w:r>
      <w:r w:rsidR="002858A0" w:rsidRPr="00E265EF">
        <w:rPr>
          <w:rFonts w:hint="eastAsia"/>
          <w:lang w:eastAsia="zh-CN"/>
        </w:rPr>
        <w:t>）。</w:t>
      </w:r>
    </w:p>
    <w:p w:rsidR="00622560" w:rsidRPr="00E265EF" w:rsidRDefault="004C6910" w:rsidP="00064D80">
      <w:pPr>
        <w:pStyle w:val="Reasons"/>
        <w:rPr>
          <w:lang w:val="en-US" w:eastAsia="zh-CN"/>
        </w:rPr>
      </w:pPr>
      <w:r>
        <w:rPr>
          <w:rFonts w:hint="eastAsia"/>
          <w:b/>
          <w:bCs/>
          <w:lang w:val="en-US" w:eastAsia="zh-CN"/>
        </w:rPr>
        <w:t>理由：</w:t>
      </w:r>
      <w:r w:rsidR="00BE5BA7">
        <w:rPr>
          <w:b/>
          <w:bCs/>
          <w:lang w:val="en-US" w:eastAsia="zh-CN"/>
        </w:rPr>
        <w:tab/>
      </w:r>
      <w:r>
        <w:rPr>
          <w:rFonts w:hint="eastAsia"/>
          <w:lang w:val="en-US" w:eastAsia="zh-CN"/>
        </w:rPr>
        <w:t>在满足保护现有和计划地面业务的要求的同时，允许新增</w:t>
      </w:r>
      <w:r w:rsidRPr="00A96BAA">
        <w:rPr>
          <w:lang w:val="en-US" w:eastAsia="zh-CN"/>
        </w:rPr>
        <w:t>60 MHz</w:t>
      </w:r>
      <w:r>
        <w:rPr>
          <w:rFonts w:hint="eastAsia"/>
          <w:lang w:val="en-US" w:eastAsia="zh-CN"/>
        </w:rPr>
        <w:t>的</w:t>
      </w:r>
      <w:r>
        <w:rPr>
          <w:rFonts w:hint="eastAsia"/>
          <w:lang w:val="en-US" w:eastAsia="zh-CN"/>
        </w:rPr>
        <w:t>EESS</w:t>
      </w:r>
      <w:r>
        <w:rPr>
          <w:rFonts w:hint="eastAsia"/>
          <w:lang w:val="en-US" w:eastAsia="zh-CN"/>
        </w:rPr>
        <w:t>（地对空）划分。</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532DB" w:rsidRDefault="00066303" w:rsidP="004532DB">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4532DB" w:rsidRDefault="00066303" w:rsidP="004532DB">
      <w:pPr>
        <w:pStyle w:val="Arttitle"/>
        <w:rPr>
          <w:lang w:eastAsia="zh-CN"/>
        </w:rPr>
      </w:pPr>
      <w:bookmarkStart w:id="10" w:name="_Toc329768663"/>
      <w:r>
        <w:rPr>
          <w:rFonts w:hint="eastAsia"/>
          <w:lang w:eastAsia="zh-CN"/>
        </w:rPr>
        <w:t>频率划分</w:t>
      </w:r>
      <w:bookmarkEnd w:id="10"/>
    </w:p>
    <w:p w:rsidR="004532DB" w:rsidRDefault="00066303" w:rsidP="004532DB">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E5BA7" w:rsidRPr="00F12F7E" w:rsidRDefault="00BE5BA7" w:rsidP="00BE5BA7">
      <w:pPr>
        <w:pStyle w:val="Proposal"/>
        <w:ind w:left="1134" w:hanging="1134"/>
        <w:rPr>
          <w:lang w:val="en-US"/>
        </w:rPr>
      </w:pPr>
      <w:r w:rsidRPr="00F12F7E">
        <w:rPr>
          <w:lang w:val="en-US"/>
        </w:rPr>
        <w:t>MOD</w:t>
      </w:r>
      <w:r w:rsidRPr="00F12F7E">
        <w:rPr>
          <w:lang w:val="en-US"/>
        </w:rPr>
        <w:tab/>
        <w:t>AGL/BOT/LSO/MDG/MWI/MAU/MOZ/NMB/COD/SEY/AFS/SWZ/TZA/ZMB/</w:t>
      </w:r>
      <w:r w:rsidRPr="00F12F7E">
        <w:rPr>
          <w:lang w:val="en-US"/>
        </w:rPr>
        <w:br/>
        <w:t>ZWE/130A11/1</w:t>
      </w:r>
    </w:p>
    <w:p w:rsidR="004532DB" w:rsidRDefault="00066303" w:rsidP="004532DB">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532DB" w:rsidTr="004532DB">
        <w:trPr>
          <w:cantSplit/>
        </w:trPr>
        <w:tc>
          <w:tcPr>
            <w:tcW w:w="9354" w:type="dxa"/>
            <w:gridSpan w:val="3"/>
          </w:tcPr>
          <w:p w:rsidR="004532DB" w:rsidRDefault="00066303" w:rsidP="004532DB">
            <w:pPr>
              <w:pStyle w:val="Tablehead"/>
            </w:pPr>
            <w:proofErr w:type="spellStart"/>
            <w:r>
              <w:t>划分给以下业务</w:t>
            </w:r>
            <w:proofErr w:type="spellEnd"/>
          </w:p>
        </w:tc>
      </w:tr>
      <w:tr w:rsidR="004532DB" w:rsidTr="004532DB">
        <w:trPr>
          <w:cantSplit/>
        </w:trPr>
        <w:tc>
          <w:tcPr>
            <w:tcW w:w="3118" w:type="dxa"/>
          </w:tcPr>
          <w:p w:rsidR="004532DB" w:rsidRDefault="00066303" w:rsidP="004532DB">
            <w:pPr>
              <w:pStyle w:val="Tablehead"/>
            </w:pPr>
            <w:r>
              <w:t>1</w:t>
            </w:r>
            <w:r>
              <w:t>区</w:t>
            </w:r>
          </w:p>
        </w:tc>
        <w:tc>
          <w:tcPr>
            <w:tcW w:w="3118" w:type="dxa"/>
          </w:tcPr>
          <w:p w:rsidR="004532DB" w:rsidRDefault="00066303" w:rsidP="004532DB">
            <w:pPr>
              <w:pStyle w:val="Tablehead"/>
            </w:pPr>
            <w:r>
              <w:t>2</w:t>
            </w:r>
            <w:r>
              <w:t>区</w:t>
            </w:r>
          </w:p>
        </w:tc>
        <w:tc>
          <w:tcPr>
            <w:tcW w:w="3118" w:type="dxa"/>
          </w:tcPr>
          <w:p w:rsidR="004532DB" w:rsidRDefault="00066303" w:rsidP="004532DB">
            <w:pPr>
              <w:pStyle w:val="Tablehead"/>
            </w:pPr>
            <w:r>
              <w:t>3</w:t>
            </w:r>
            <w:r>
              <w:t>区</w:t>
            </w:r>
          </w:p>
        </w:tc>
      </w:tr>
      <w:tr w:rsidR="004532DB" w:rsidTr="004532DB">
        <w:trPr>
          <w:cantSplit/>
        </w:trPr>
        <w:tc>
          <w:tcPr>
            <w:tcW w:w="9354" w:type="dxa"/>
            <w:gridSpan w:val="3"/>
          </w:tcPr>
          <w:p w:rsidR="004532DB" w:rsidRPr="007D6D61" w:rsidRDefault="004532DB" w:rsidP="004532DB">
            <w:pPr>
              <w:pStyle w:val="TableTextS5"/>
              <w:tabs>
                <w:tab w:val="clear" w:pos="3119"/>
                <w:tab w:val="left" w:pos="2977"/>
              </w:tabs>
              <w:rPr>
                <w:lang w:eastAsia="zh-CN"/>
              </w:rPr>
            </w:pPr>
            <w:r w:rsidRPr="008F709F">
              <w:rPr>
                <w:rStyle w:val="Tablefreq"/>
                <w:lang w:eastAsia="zh-CN"/>
              </w:rPr>
              <w:t>7 145-</w:t>
            </w:r>
            <w:del w:id="11" w:author="Turnbull, Karen" w:date="2015-04-09T11:06:00Z">
              <w:r w:rsidRPr="008F709F" w:rsidDel="005C6579">
                <w:rPr>
                  <w:rStyle w:val="Tablefreq"/>
                  <w:lang w:eastAsia="zh-CN"/>
                </w:rPr>
                <w:delText>7 235</w:delText>
              </w:r>
            </w:del>
            <w:ins w:id="12" w:author="Author">
              <w:r w:rsidRPr="008F709F">
                <w:rPr>
                  <w:rStyle w:val="Tablefreq"/>
                  <w:lang w:eastAsia="zh-CN"/>
                </w:rPr>
                <w:t>7 190</w:t>
              </w:r>
            </w:ins>
            <w:r w:rsidR="00066303" w:rsidRPr="007D6D61">
              <w:rPr>
                <w:lang w:eastAsia="zh-CN"/>
              </w:rPr>
              <w:tab/>
            </w:r>
            <w:r w:rsidR="00066303" w:rsidRPr="00F72AE7">
              <w:rPr>
                <w:rStyle w:val="capS5"/>
              </w:rPr>
              <w:t>固定</w:t>
            </w:r>
          </w:p>
          <w:p w:rsidR="004532DB" w:rsidRPr="00F72AE7" w:rsidRDefault="00066303" w:rsidP="004532DB">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4532DB" w:rsidRPr="007D6D61" w:rsidRDefault="00066303" w:rsidP="00F8345B">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空间研究</w:t>
            </w:r>
            <w:ins w:id="13" w:author="Cai, Yunyi" w:date="2015-10-27T23:42:00Z">
              <w:r w:rsidR="00F8345B" w:rsidRPr="00F8345B">
                <w:rPr>
                  <w:rStyle w:val="capS5"/>
                  <w:rFonts w:hint="eastAsia"/>
                  <w:b w:val="0"/>
                  <w:bCs w:val="0"/>
                  <w:rPrChange w:id="14" w:author="Cai, Yunyi" w:date="2015-10-27T23:42:00Z">
                    <w:rPr>
                      <w:rStyle w:val="capS5"/>
                      <w:rFonts w:hint="eastAsia"/>
                    </w:rPr>
                  </w:rPrChange>
                </w:rPr>
                <w:t>（深空）</w:t>
              </w:r>
            </w:ins>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del w:id="15" w:author="Cai, Yunyi" w:date="2015-10-27T23:25:00Z">
              <w:r w:rsidRPr="007D6D61" w:rsidDel="004532DB">
                <w:rPr>
                  <w:lang w:eastAsia="zh-CN"/>
                </w:rPr>
                <w:delText xml:space="preserve">  5.460</w:delText>
              </w:r>
            </w:del>
          </w:p>
          <w:p w:rsidR="004532DB" w:rsidRPr="007D6D61" w:rsidRDefault="00066303" w:rsidP="004532DB">
            <w:pPr>
              <w:pStyle w:val="TableTextS5"/>
              <w:tabs>
                <w:tab w:val="clear" w:pos="3119"/>
                <w:tab w:val="left" w:pos="2977"/>
              </w:tabs>
              <w:rPr>
                <w:lang w:eastAsia="zh-CN"/>
              </w:rPr>
            </w:pPr>
            <w:r w:rsidRPr="007D6D61">
              <w:rPr>
                <w:lang w:eastAsia="zh-CN"/>
              </w:rPr>
              <w:tab/>
            </w:r>
            <w:r w:rsidRPr="007D6D61">
              <w:rPr>
                <w:lang w:eastAsia="zh-CN"/>
              </w:rPr>
              <w:tab/>
              <w:t xml:space="preserve">5.458 </w:t>
            </w:r>
            <w:ins w:id="16" w:author="Cai, Yunyi" w:date="2015-10-27T23:25:00Z">
              <w:r w:rsidR="004532DB" w:rsidRPr="008F709F">
                <w:rPr>
                  <w:lang w:eastAsia="zh-CN"/>
                  <w:rPrChange w:id="17" w:author="Kaufman, Bradford A. (HQ-CG000)" w:date="2015-03-26T09:22:00Z">
                    <w:rPr>
                      <w:color w:val="000000"/>
                      <w:highlight w:val="green"/>
                    </w:rPr>
                  </w:rPrChange>
                </w:rPr>
                <w:t>MOD</w:t>
              </w:r>
            </w:ins>
            <w:r w:rsidRPr="007D6D61">
              <w:rPr>
                <w:lang w:eastAsia="zh-CN"/>
              </w:rPr>
              <w:t xml:space="preserve"> 5.459</w:t>
            </w:r>
          </w:p>
        </w:tc>
      </w:tr>
      <w:tr w:rsidR="004532DB" w:rsidTr="004532DB">
        <w:trPr>
          <w:cantSplit/>
        </w:trPr>
        <w:tc>
          <w:tcPr>
            <w:tcW w:w="9354" w:type="dxa"/>
            <w:gridSpan w:val="3"/>
          </w:tcPr>
          <w:p w:rsidR="004532DB" w:rsidRPr="00701F7C" w:rsidRDefault="004532DB" w:rsidP="00424731">
            <w:pPr>
              <w:pStyle w:val="TableTextS5"/>
              <w:tabs>
                <w:tab w:val="clear" w:pos="3119"/>
                <w:tab w:val="left" w:pos="3007"/>
              </w:tabs>
              <w:spacing w:before="20" w:after="20" w:line="220" w:lineRule="exact"/>
              <w:rPr>
                <w:ins w:id="18" w:author="Turnbull, Karen" w:date="2015-04-09T11:08:00Z"/>
                <w:color w:val="000000"/>
                <w:lang w:eastAsia="zh-CN"/>
              </w:rPr>
            </w:pPr>
            <w:del w:id="19" w:author="Turnbull, Karen" w:date="2015-04-09T11:06:00Z">
              <w:r w:rsidRPr="008F709F" w:rsidDel="005C6579">
                <w:rPr>
                  <w:rStyle w:val="Tablefreq"/>
                  <w:lang w:eastAsia="zh-CN"/>
                </w:rPr>
                <w:delText>7 145</w:delText>
              </w:r>
            </w:del>
            <w:ins w:id="20" w:author="Author">
              <w:r w:rsidRPr="008F709F">
                <w:rPr>
                  <w:rStyle w:val="Tablefreq"/>
                  <w:lang w:eastAsia="zh-CN"/>
                </w:rPr>
                <w:t>7 190</w:t>
              </w:r>
            </w:ins>
            <w:r w:rsidRPr="008F709F">
              <w:rPr>
                <w:rStyle w:val="Tablefreq"/>
                <w:lang w:eastAsia="zh-CN"/>
              </w:rPr>
              <w:t>-7 235</w:t>
            </w:r>
            <w:r w:rsidRPr="008F709F">
              <w:rPr>
                <w:color w:val="000000"/>
                <w:lang w:eastAsia="zh-CN"/>
              </w:rPr>
              <w:tab/>
            </w:r>
            <w:ins w:id="21" w:author="Li, Jianying" w:date="2015-03-30T17:44:00Z">
              <w:r w:rsidR="00F8345B" w:rsidRPr="00701F7C">
                <w:rPr>
                  <w:rStyle w:val="TableTextChar"/>
                  <w:rFonts w:ascii="SimHei" w:eastAsia="SimHei" w:hAnsi="SimHei" w:hint="eastAsia"/>
                  <w:b/>
                  <w:sz w:val="20"/>
                  <w:szCs w:val="20"/>
                  <w:lang w:eastAsia="zh-CN"/>
                </w:rPr>
                <w:t>卫星地球探测</w:t>
              </w:r>
              <w:r w:rsidR="00F8345B" w:rsidRPr="00701F7C">
                <w:rPr>
                  <w:rStyle w:val="TableTextChar"/>
                  <w:rFonts w:hint="eastAsia"/>
                  <w:sz w:val="20"/>
                  <w:szCs w:val="20"/>
                  <w:lang w:eastAsia="zh-CN"/>
                </w:rPr>
                <w:t>（地对空）</w:t>
              </w:r>
              <w:r w:rsidR="00F8345B" w:rsidRPr="00701F7C">
                <w:rPr>
                  <w:color w:val="000000"/>
                  <w:lang w:eastAsia="zh-CN"/>
                </w:rPr>
                <w:t>ADD 5.A111</w:t>
              </w:r>
            </w:ins>
          </w:p>
          <w:p w:rsidR="004532DB" w:rsidRPr="00701F7C" w:rsidRDefault="004532DB" w:rsidP="00424731">
            <w:pPr>
              <w:pStyle w:val="TableTextS5"/>
              <w:tabs>
                <w:tab w:val="clear" w:pos="3119"/>
                <w:tab w:val="left" w:pos="3007"/>
              </w:tabs>
              <w:spacing w:before="20" w:after="20" w:line="220" w:lineRule="exact"/>
              <w:rPr>
                <w:b/>
                <w:bCs/>
                <w:color w:val="000000"/>
                <w:lang w:eastAsia="zh-CN"/>
              </w:rPr>
            </w:pPr>
            <w:r w:rsidRPr="007D6D61">
              <w:rPr>
                <w:lang w:eastAsia="zh-CN"/>
              </w:rPr>
              <w:tab/>
            </w:r>
            <w:r w:rsidRPr="007D6D61">
              <w:rPr>
                <w:lang w:eastAsia="zh-CN"/>
              </w:rPr>
              <w:tab/>
            </w:r>
            <w:r w:rsidR="00701F7C" w:rsidRPr="00701F7C">
              <w:rPr>
                <w:rFonts w:hint="eastAsia"/>
                <w:b/>
                <w:bCs/>
                <w:color w:val="000000"/>
                <w:lang w:eastAsia="zh-CN"/>
              </w:rPr>
              <w:t>固定</w:t>
            </w:r>
          </w:p>
          <w:p w:rsidR="004532DB" w:rsidRPr="008F709F" w:rsidRDefault="004532DB" w:rsidP="00424731">
            <w:pPr>
              <w:pStyle w:val="TableTextS5"/>
              <w:tabs>
                <w:tab w:val="clear" w:pos="3119"/>
                <w:tab w:val="left" w:pos="3007"/>
              </w:tabs>
              <w:spacing w:before="20" w:after="20" w:line="220" w:lineRule="exact"/>
              <w:rPr>
                <w:color w:val="000000"/>
                <w:lang w:eastAsia="zh-CN"/>
              </w:rPr>
            </w:pPr>
            <w:r w:rsidRPr="00701F7C">
              <w:rPr>
                <w:b/>
                <w:bCs/>
                <w:lang w:eastAsia="zh-CN"/>
              </w:rPr>
              <w:tab/>
            </w:r>
            <w:r w:rsidRPr="00701F7C">
              <w:rPr>
                <w:b/>
                <w:bCs/>
                <w:lang w:eastAsia="zh-CN"/>
              </w:rPr>
              <w:tab/>
            </w:r>
            <w:r w:rsidR="00701F7C" w:rsidRPr="00701F7C">
              <w:rPr>
                <w:rFonts w:hint="eastAsia"/>
                <w:b/>
                <w:bCs/>
                <w:color w:val="000000"/>
                <w:lang w:eastAsia="zh-CN"/>
              </w:rPr>
              <w:t>移动</w:t>
            </w:r>
          </w:p>
          <w:p w:rsidR="004532DB" w:rsidRPr="008F709F" w:rsidRDefault="004532DB" w:rsidP="00424731">
            <w:pPr>
              <w:pStyle w:val="TableTextS5"/>
              <w:tabs>
                <w:tab w:val="clear" w:pos="3119"/>
                <w:tab w:val="left" w:pos="3007"/>
              </w:tabs>
              <w:spacing w:before="20" w:after="20" w:line="220" w:lineRule="exact"/>
              <w:rPr>
                <w:color w:val="000000"/>
                <w:lang w:eastAsia="zh-CN"/>
              </w:rPr>
            </w:pPr>
            <w:r w:rsidRPr="007D6D61">
              <w:rPr>
                <w:lang w:eastAsia="zh-CN"/>
              </w:rPr>
              <w:tab/>
            </w:r>
            <w:r w:rsidRPr="007D6D61">
              <w:rPr>
                <w:lang w:eastAsia="zh-CN"/>
              </w:rPr>
              <w:tab/>
            </w:r>
            <w:r w:rsidR="00701F7C" w:rsidRPr="00F72AE7">
              <w:rPr>
                <w:rStyle w:val="capS5"/>
              </w:rPr>
              <w:t>空间研究</w:t>
            </w:r>
            <w:r w:rsidR="00701F7C" w:rsidRPr="00701F7C">
              <w:rPr>
                <w:rStyle w:val="capS5"/>
                <w:rFonts w:hint="eastAsia"/>
                <w:b w:val="0"/>
                <w:bCs w:val="0"/>
              </w:rPr>
              <w:t>（</w:t>
            </w:r>
            <w:r w:rsidR="00701F7C">
              <w:rPr>
                <w:rFonts w:hint="eastAsia"/>
                <w:lang w:eastAsia="zh-CN"/>
              </w:rPr>
              <w:t>地</w:t>
            </w:r>
            <w:r w:rsidR="00701F7C" w:rsidRPr="007D6D61">
              <w:rPr>
                <w:lang w:eastAsia="zh-CN"/>
              </w:rPr>
              <w:t>对</w:t>
            </w:r>
            <w:r w:rsidR="00701F7C">
              <w:rPr>
                <w:rFonts w:hint="eastAsia"/>
                <w:lang w:eastAsia="zh-CN"/>
              </w:rPr>
              <w:t>空）</w:t>
            </w:r>
            <w:ins w:id="22" w:author="Kaufman, Bradford A. (HQ-CG000)" w:date="2015-03-26T06:36:00Z">
              <w:r w:rsidRPr="008F709F">
                <w:rPr>
                  <w:lang w:eastAsia="zh-CN"/>
                  <w:rPrChange w:id="23" w:author="Kaufman, Bradford A. (HQ-CG000)" w:date="2015-03-26T09:22:00Z">
                    <w:rPr>
                      <w:color w:val="000000"/>
                      <w:highlight w:val="green"/>
                    </w:rPr>
                  </w:rPrChange>
                </w:rPr>
                <w:t>MOD</w:t>
              </w:r>
            </w:ins>
            <w:r w:rsidRPr="008F709F">
              <w:rPr>
                <w:color w:val="000000"/>
                <w:lang w:eastAsia="zh-CN"/>
              </w:rPr>
              <w:t xml:space="preserve"> </w:t>
            </w:r>
            <w:r w:rsidRPr="008F709F">
              <w:rPr>
                <w:rStyle w:val="Artref"/>
                <w:color w:val="000000"/>
                <w:lang w:eastAsia="zh-CN"/>
              </w:rPr>
              <w:t>5.460</w:t>
            </w:r>
          </w:p>
          <w:p w:rsidR="004532DB" w:rsidRPr="007D6D61" w:rsidRDefault="004532DB" w:rsidP="004532DB">
            <w:pPr>
              <w:pStyle w:val="TableTextS5"/>
              <w:tabs>
                <w:tab w:val="clear" w:pos="3119"/>
                <w:tab w:val="left" w:pos="2977"/>
              </w:tabs>
              <w:rPr>
                <w:rStyle w:val="Tablefreq"/>
                <w:lang w:eastAsia="zh-CN"/>
              </w:rPr>
            </w:pPr>
            <w:r w:rsidRPr="007D6D61">
              <w:rPr>
                <w:lang w:eastAsia="zh-CN"/>
              </w:rPr>
              <w:tab/>
            </w:r>
            <w:r w:rsidRPr="007D6D61">
              <w:rPr>
                <w:lang w:eastAsia="zh-CN"/>
              </w:rPr>
              <w:tab/>
            </w:r>
            <w:r w:rsidRPr="008F709F">
              <w:rPr>
                <w:rStyle w:val="Artref"/>
                <w:color w:val="000000"/>
              </w:rPr>
              <w:t>5.458</w:t>
            </w:r>
            <w:r w:rsidRPr="008F709F">
              <w:rPr>
                <w:color w:val="000000"/>
              </w:rPr>
              <w:t xml:space="preserve"> </w:t>
            </w:r>
            <w:ins w:id="24" w:author="Kaufman, Bradford A. (HQ-CG000)" w:date="2015-03-25T16:21:00Z">
              <w:r w:rsidRPr="008F709F">
                <w:rPr>
                  <w:rPrChange w:id="25" w:author="Kaufman, Bradford A. (HQ-CG000)" w:date="2015-03-26T09:21:00Z">
                    <w:rPr>
                      <w:color w:val="000000"/>
                      <w:highlight w:val="green"/>
                    </w:rPr>
                  </w:rPrChange>
                </w:rPr>
                <w:t>MOD</w:t>
              </w:r>
            </w:ins>
            <w:r w:rsidRPr="008F709F">
              <w:rPr>
                <w:color w:val="000000"/>
              </w:rPr>
              <w:t xml:space="preserve"> </w:t>
            </w:r>
            <w:r w:rsidRPr="008F709F">
              <w:rPr>
                <w:rStyle w:val="Artref"/>
                <w:color w:val="000000"/>
              </w:rPr>
              <w:t>5.459</w:t>
            </w:r>
          </w:p>
        </w:tc>
      </w:tr>
      <w:tr w:rsidR="004532DB" w:rsidTr="004532DB">
        <w:trPr>
          <w:cantSplit/>
        </w:trPr>
        <w:tc>
          <w:tcPr>
            <w:tcW w:w="9354" w:type="dxa"/>
            <w:gridSpan w:val="3"/>
          </w:tcPr>
          <w:p w:rsidR="00701F7C" w:rsidRDefault="00066303" w:rsidP="004532DB">
            <w:pPr>
              <w:pStyle w:val="TableTextS5"/>
              <w:tabs>
                <w:tab w:val="clear" w:pos="3119"/>
                <w:tab w:val="left" w:pos="2977"/>
              </w:tabs>
              <w:rPr>
                <w:lang w:eastAsia="zh-CN"/>
              </w:rPr>
            </w:pPr>
            <w:r w:rsidRPr="007D6D61">
              <w:rPr>
                <w:rStyle w:val="Tablefreq"/>
                <w:lang w:eastAsia="zh-CN"/>
              </w:rPr>
              <w:t>7 235-7 250</w:t>
            </w:r>
            <w:r w:rsidRPr="007D6D61">
              <w:rPr>
                <w:lang w:eastAsia="zh-CN"/>
              </w:rPr>
              <w:tab/>
            </w:r>
            <w:ins w:id="26" w:author="Li, Jianying" w:date="2015-03-30T17:44:00Z">
              <w:r w:rsidR="00701F7C" w:rsidRPr="00701F7C">
                <w:rPr>
                  <w:rStyle w:val="TableTextChar"/>
                  <w:rFonts w:ascii="SimHei" w:eastAsia="SimHei" w:hAnsi="SimHei" w:hint="eastAsia"/>
                  <w:b/>
                  <w:sz w:val="20"/>
                  <w:szCs w:val="20"/>
                  <w:lang w:eastAsia="zh-CN"/>
                </w:rPr>
                <w:t>卫星地球探测</w:t>
              </w:r>
              <w:r w:rsidR="00701F7C" w:rsidRPr="00701F7C">
                <w:rPr>
                  <w:rStyle w:val="TableTextChar"/>
                  <w:rFonts w:hint="eastAsia"/>
                  <w:sz w:val="20"/>
                  <w:szCs w:val="20"/>
                  <w:lang w:eastAsia="zh-CN"/>
                </w:rPr>
                <w:t>（地对空）</w:t>
              </w:r>
              <w:r w:rsidR="00701F7C" w:rsidRPr="008135FC">
                <w:rPr>
                  <w:color w:val="000000"/>
                  <w:lang w:eastAsia="zh-CN"/>
                </w:rPr>
                <w:t>ADD 5.A111</w:t>
              </w:r>
            </w:ins>
          </w:p>
          <w:p w:rsidR="004532DB" w:rsidRPr="007D6D61" w:rsidRDefault="00701F7C" w:rsidP="004532DB">
            <w:pPr>
              <w:pStyle w:val="TableTextS5"/>
              <w:tabs>
                <w:tab w:val="clear" w:pos="3119"/>
                <w:tab w:val="left" w:pos="2977"/>
              </w:tabs>
              <w:rPr>
                <w:lang w:eastAsia="zh-CN"/>
              </w:rPr>
            </w:pPr>
            <w:r w:rsidRPr="007D6D61">
              <w:rPr>
                <w:lang w:eastAsia="zh-CN"/>
              </w:rPr>
              <w:tab/>
            </w:r>
            <w:r w:rsidRPr="007D6D61">
              <w:rPr>
                <w:lang w:eastAsia="zh-CN"/>
              </w:rPr>
              <w:tab/>
            </w:r>
            <w:r w:rsidR="00066303" w:rsidRPr="00F72AE7">
              <w:rPr>
                <w:rStyle w:val="capS5"/>
              </w:rPr>
              <w:t>固定</w:t>
            </w:r>
          </w:p>
          <w:p w:rsidR="004532DB" w:rsidRPr="00F72AE7" w:rsidRDefault="00066303" w:rsidP="004532DB">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4532DB" w:rsidRPr="007D6D61" w:rsidRDefault="00066303" w:rsidP="004532DB">
            <w:pPr>
              <w:pStyle w:val="TableTextS5"/>
              <w:tabs>
                <w:tab w:val="clear" w:pos="3119"/>
                <w:tab w:val="left" w:pos="2977"/>
              </w:tabs>
            </w:pPr>
            <w:r w:rsidRPr="007D6D61">
              <w:rPr>
                <w:lang w:eastAsia="zh-CN"/>
              </w:rPr>
              <w:tab/>
            </w:r>
            <w:r w:rsidRPr="007D6D61">
              <w:rPr>
                <w:lang w:eastAsia="zh-CN"/>
              </w:rPr>
              <w:tab/>
            </w:r>
            <w:r w:rsidRPr="007D6D61">
              <w:t>5.458</w:t>
            </w:r>
          </w:p>
        </w:tc>
      </w:tr>
    </w:tbl>
    <w:p w:rsidR="000150EC" w:rsidRDefault="000150EC">
      <w:pPr>
        <w:pStyle w:val="Reasons"/>
      </w:pPr>
    </w:p>
    <w:p w:rsidR="00BE5BA7" w:rsidRPr="00F12F7E" w:rsidRDefault="00BE5BA7" w:rsidP="00BE5BA7">
      <w:pPr>
        <w:pStyle w:val="Proposal"/>
        <w:ind w:left="1134" w:hanging="1134"/>
        <w:rPr>
          <w:lang w:val="en-US"/>
        </w:rPr>
      </w:pPr>
      <w:r w:rsidRPr="00F12F7E">
        <w:rPr>
          <w:lang w:val="en-US"/>
        </w:rPr>
        <w:t>MOD</w:t>
      </w:r>
      <w:r w:rsidRPr="00F12F7E">
        <w:rPr>
          <w:lang w:val="en-US"/>
        </w:rPr>
        <w:tab/>
        <w:t>AGL/BOT/LSO/MDG/MWI/MAU/MOZ/NMB/COD/SEY/AFS/SWZ/TZA/ZMB/</w:t>
      </w:r>
      <w:r w:rsidRPr="00F12F7E">
        <w:rPr>
          <w:lang w:val="en-US"/>
        </w:rPr>
        <w:br/>
        <w:t>ZWE/130A11/2</w:t>
      </w:r>
    </w:p>
    <w:p w:rsidR="004532DB" w:rsidRPr="00974163" w:rsidRDefault="00066303" w:rsidP="00F8345B">
      <w:pPr>
        <w:pStyle w:val="Note"/>
        <w:rPr>
          <w:lang w:eastAsia="zh-CN"/>
        </w:rPr>
      </w:pPr>
      <w:r w:rsidRPr="00C11E57">
        <w:rPr>
          <w:rStyle w:val="Artdef"/>
          <w:rFonts w:hint="eastAsia"/>
          <w:lang w:eastAsia="zh-CN"/>
        </w:rPr>
        <w:t>5.459</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：在俄罗斯，</w:t>
      </w:r>
      <w:r w:rsidRPr="00974163">
        <w:rPr>
          <w:rFonts w:hint="eastAsia"/>
          <w:lang w:eastAsia="zh-CN"/>
        </w:rPr>
        <w:t>7</w:t>
      </w:r>
      <w:r w:rsidRPr="00974163">
        <w:rPr>
          <w:lang w:eastAsia="zh-CN"/>
        </w:rPr>
        <w:t> </w:t>
      </w:r>
      <w:r w:rsidRPr="00974163">
        <w:rPr>
          <w:rFonts w:hint="eastAsia"/>
          <w:lang w:eastAsia="zh-CN"/>
        </w:rPr>
        <w:t>100-7</w:t>
      </w:r>
      <w:r w:rsidRPr="00974163">
        <w:rPr>
          <w:lang w:eastAsia="zh-CN"/>
        </w:rPr>
        <w:t> </w:t>
      </w:r>
      <w:r w:rsidRPr="00974163">
        <w:rPr>
          <w:rFonts w:hint="eastAsia"/>
          <w:lang w:eastAsia="zh-CN"/>
        </w:rPr>
        <w:t>155</w:t>
      </w:r>
      <w:r w:rsidRPr="00974163">
        <w:rPr>
          <w:lang w:eastAsia="zh-CN"/>
        </w:rPr>
        <w:t> </w:t>
      </w:r>
      <w:r w:rsidRPr="00974163">
        <w:rPr>
          <w:rFonts w:hint="eastAsia"/>
          <w:lang w:eastAsia="zh-CN"/>
        </w:rPr>
        <w:t>MHz</w:t>
      </w:r>
      <w:r w:rsidRPr="00974163">
        <w:rPr>
          <w:rFonts w:hint="eastAsia"/>
          <w:lang w:eastAsia="zh-CN"/>
        </w:rPr>
        <w:t>和</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频段亦划分给作为主要业务的空间操作业务（地对空），但须按照第</w:t>
      </w:r>
      <w:r w:rsidRPr="001A7CAA">
        <w:rPr>
          <w:rStyle w:val="Artref"/>
          <w:rFonts w:hint="eastAsia"/>
          <w:b/>
          <w:bCs/>
          <w:lang w:eastAsia="zh-CN"/>
        </w:rPr>
        <w:t>9.21</w:t>
      </w:r>
      <w:r w:rsidRPr="00974163">
        <w:rPr>
          <w:rFonts w:hint="eastAsia"/>
          <w:lang w:eastAsia="zh-CN"/>
        </w:rPr>
        <w:t>款达成协议。</w:t>
      </w:r>
      <w:ins w:id="27" w:author="Li, Jianying" w:date="2015-03-30T17:47:00Z">
        <w:r w:rsidR="00F8345B" w:rsidRPr="008135FC">
          <w:rPr>
            <w:rFonts w:hint="eastAsia"/>
            <w:lang w:val="en-AU" w:eastAsia="zh-CN"/>
          </w:rPr>
          <w:t>在</w:t>
        </w:r>
        <w:r w:rsidR="00F8345B" w:rsidRPr="008135FC">
          <w:rPr>
            <w:lang w:val="en-AU" w:eastAsia="zh-CN"/>
          </w:rPr>
          <w:t>7</w:t>
        </w:r>
        <w:r w:rsidR="00F8345B" w:rsidRPr="008135FC">
          <w:rPr>
            <w:lang w:eastAsia="zh-CN"/>
          </w:rPr>
          <w:t> </w:t>
        </w:r>
        <w:r w:rsidR="00F8345B" w:rsidRPr="008135FC">
          <w:rPr>
            <w:lang w:val="en-AU" w:eastAsia="zh-CN"/>
          </w:rPr>
          <w:t>190</w:t>
        </w:r>
        <w:r w:rsidR="00F8345B" w:rsidRPr="008135FC">
          <w:rPr>
            <w:lang w:val="en-AU" w:eastAsia="zh-CN"/>
          </w:rPr>
          <w:noBreakHyphen/>
          <w:t>7</w:t>
        </w:r>
        <w:r w:rsidR="00F8345B" w:rsidRPr="008135FC">
          <w:rPr>
            <w:lang w:eastAsia="zh-CN"/>
          </w:rPr>
          <w:t> 235</w:t>
        </w:r>
        <w:r w:rsidR="00F8345B" w:rsidRPr="008135FC">
          <w:rPr>
            <w:lang w:val="en-AU" w:eastAsia="zh-CN"/>
          </w:rPr>
          <w:t> MHz</w:t>
        </w:r>
        <w:r w:rsidR="00F8345B" w:rsidRPr="008135FC">
          <w:rPr>
            <w:rFonts w:hint="eastAsia"/>
            <w:lang w:val="en-AU" w:eastAsia="zh-CN"/>
          </w:rPr>
          <w:t>频段，涉及到卫星地球探测业务（地对空）时，按照第</w:t>
        </w:r>
        <w:r w:rsidR="00F8345B" w:rsidRPr="00064D80">
          <w:rPr>
            <w:rStyle w:val="Artref"/>
            <w:b/>
            <w:lang w:eastAsia="zh-CN"/>
          </w:rPr>
          <w:t>9.21</w:t>
        </w:r>
        <w:r w:rsidR="00F8345B" w:rsidRPr="008135FC">
          <w:rPr>
            <w:rFonts w:hint="eastAsia"/>
            <w:lang w:val="en-AU" w:eastAsia="zh-CN"/>
          </w:rPr>
          <w:t>款达成协议的规定不适用。</w:t>
        </w:r>
      </w:ins>
      <w:r w:rsidR="00064D80">
        <w:rPr>
          <w:rFonts w:hint="eastAsia"/>
          <w:sz w:val="16"/>
          <w:lang w:eastAsia="zh-CN"/>
        </w:rPr>
        <w:t>（</w:t>
      </w:r>
      <w:r w:rsidR="004532DB" w:rsidRPr="007D4AF2">
        <w:rPr>
          <w:sz w:val="16"/>
          <w:lang w:eastAsia="zh-CN"/>
        </w:rPr>
        <w:t>WRC-</w:t>
      </w:r>
      <w:del w:id="28" w:author="GF" w:date="2015-10-26T09:31:00Z">
        <w:r w:rsidR="004532DB" w:rsidRPr="007D4AF2" w:rsidDel="001252FE">
          <w:rPr>
            <w:sz w:val="16"/>
            <w:lang w:eastAsia="zh-CN"/>
          </w:rPr>
          <w:delText>97</w:delText>
        </w:r>
      </w:del>
      <w:ins w:id="29" w:author="GF" w:date="2015-10-26T09:31:00Z">
        <w:r w:rsidR="004532DB">
          <w:rPr>
            <w:sz w:val="16"/>
            <w:lang w:eastAsia="zh-CN"/>
          </w:rPr>
          <w:t>15</w:t>
        </w:r>
      </w:ins>
      <w:r w:rsidR="00064D80">
        <w:rPr>
          <w:rFonts w:hint="eastAsia"/>
          <w:sz w:val="16"/>
          <w:lang w:eastAsia="zh-CN"/>
        </w:rPr>
        <w:t>）</w:t>
      </w:r>
    </w:p>
    <w:p w:rsidR="000150EC" w:rsidRDefault="00066303" w:rsidP="00F8345B">
      <w:pPr>
        <w:pStyle w:val="Reasons"/>
        <w:rPr>
          <w:lang w:eastAsia="zh-CN"/>
        </w:rPr>
      </w:pPr>
      <w:r>
        <w:rPr>
          <w:b/>
          <w:lang w:eastAsia="zh-CN"/>
        </w:rPr>
        <w:t>理由：</w:t>
      </w:r>
      <w:r>
        <w:rPr>
          <w:lang w:eastAsia="zh-CN"/>
        </w:rPr>
        <w:tab/>
      </w:r>
      <w:r w:rsidR="00F8345B" w:rsidRPr="008135FC">
        <w:rPr>
          <w:rFonts w:hint="eastAsia"/>
          <w:lang w:val="en-US" w:eastAsia="zh-CN"/>
        </w:rPr>
        <w:t>在</w:t>
      </w:r>
      <w:r w:rsidR="00F8345B" w:rsidRPr="008135FC">
        <w:rPr>
          <w:lang w:val="en-US" w:eastAsia="zh-CN"/>
        </w:rPr>
        <w:t>7 190-7 235 MHz</w:t>
      </w:r>
      <w:r w:rsidR="00F8345B" w:rsidRPr="008135FC">
        <w:rPr>
          <w:rFonts w:hint="eastAsia"/>
          <w:lang w:val="en-US" w:eastAsia="zh-CN"/>
        </w:rPr>
        <w:t>频段，《无线电规则》第</w:t>
      </w:r>
      <w:r w:rsidR="00F8345B" w:rsidRPr="00064D80">
        <w:rPr>
          <w:lang w:val="en-US" w:eastAsia="zh-CN"/>
        </w:rPr>
        <w:t>9.21</w:t>
      </w:r>
      <w:r w:rsidR="00F8345B" w:rsidRPr="008135FC">
        <w:rPr>
          <w:rFonts w:hint="eastAsia"/>
          <w:lang w:val="en-US" w:eastAsia="zh-CN"/>
        </w:rPr>
        <w:t>款对空间操作业务适用，以便为现有的无线电业务提供保护，但涉及到新业务（</w:t>
      </w:r>
      <w:r w:rsidR="00F8345B" w:rsidRPr="008135FC">
        <w:rPr>
          <w:lang w:val="en-US" w:eastAsia="zh-CN"/>
        </w:rPr>
        <w:t>EESS</w:t>
      </w:r>
      <w:r w:rsidR="00F8345B" w:rsidRPr="008135FC">
        <w:rPr>
          <w:rFonts w:hint="eastAsia"/>
          <w:lang w:val="en-US" w:eastAsia="zh-CN"/>
        </w:rPr>
        <w:t>）时上述条款不适用，以避免对现有的无线电业务施加新的限制。</w:t>
      </w:r>
    </w:p>
    <w:p w:rsidR="00BE5BA7" w:rsidRPr="00F12F7E" w:rsidRDefault="00BE5BA7" w:rsidP="00BE5BA7">
      <w:pPr>
        <w:pStyle w:val="Proposal"/>
        <w:ind w:left="1134" w:hanging="1134"/>
        <w:rPr>
          <w:lang w:val="en-US"/>
        </w:rPr>
      </w:pPr>
      <w:r w:rsidRPr="00F12F7E">
        <w:rPr>
          <w:lang w:val="en-US"/>
        </w:rPr>
        <w:t>MOD</w:t>
      </w:r>
      <w:r w:rsidRPr="00F12F7E">
        <w:rPr>
          <w:lang w:val="en-US"/>
        </w:rPr>
        <w:tab/>
        <w:t>AGL/BOT/LSO/MDG/MWI/MAU/MOZ/NMB/COD/SEY/AFS/SWZ/TZA/ZMB/</w:t>
      </w:r>
      <w:r w:rsidRPr="00F12F7E">
        <w:rPr>
          <w:lang w:val="en-US"/>
        </w:rPr>
        <w:br/>
        <w:t>ZWE/130A11/3</w:t>
      </w:r>
    </w:p>
    <w:p w:rsidR="004532DB" w:rsidRDefault="00066303">
      <w:pPr>
        <w:pStyle w:val="Note"/>
        <w:rPr>
          <w:sz w:val="16"/>
          <w:szCs w:val="16"/>
          <w:lang w:eastAsia="zh-CN"/>
        </w:rPr>
      </w:pPr>
      <w:r w:rsidRPr="00C11E57">
        <w:rPr>
          <w:rStyle w:val="Artdef"/>
          <w:rFonts w:hint="eastAsia"/>
          <w:lang w:eastAsia="zh-CN"/>
        </w:rPr>
        <w:t>5.460</w:t>
      </w:r>
      <w:r w:rsidRPr="00974163">
        <w:rPr>
          <w:rFonts w:hint="eastAsia"/>
          <w:lang w:eastAsia="zh-CN"/>
        </w:rPr>
        <w:tab/>
      </w:r>
      <w:del w:id="30" w:author="Cai, Yunyi" w:date="2015-10-27T23:27:00Z">
        <w:r w:rsidRPr="00974163" w:rsidDel="004532DB">
          <w:rPr>
            <w:rFonts w:hint="eastAsia"/>
            <w:lang w:eastAsia="zh-CN"/>
          </w:rPr>
          <w:delText>空间研究业务（地对空）使用</w:delText>
        </w:r>
        <w:r w:rsidRPr="00974163" w:rsidDel="004532DB">
          <w:rPr>
            <w:rFonts w:hint="eastAsia"/>
            <w:lang w:eastAsia="zh-CN"/>
          </w:rPr>
          <w:delText>7</w:delText>
        </w:r>
        <w:r w:rsidRPr="00974163" w:rsidDel="004532DB">
          <w:rPr>
            <w:lang w:eastAsia="zh-CN"/>
          </w:rPr>
          <w:delText> </w:delText>
        </w:r>
        <w:r w:rsidRPr="00974163" w:rsidDel="004532DB">
          <w:rPr>
            <w:rFonts w:hint="eastAsia"/>
            <w:lang w:eastAsia="zh-CN"/>
          </w:rPr>
          <w:delText>145-7</w:delText>
        </w:r>
        <w:r w:rsidRPr="00974163" w:rsidDel="004532DB">
          <w:rPr>
            <w:lang w:eastAsia="zh-CN"/>
          </w:rPr>
          <w:delText> </w:delText>
        </w:r>
        <w:r w:rsidRPr="00974163" w:rsidDel="004532DB">
          <w:rPr>
            <w:rFonts w:hint="eastAsia"/>
            <w:lang w:eastAsia="zh-CN"/>
          </w:rPr>
          <w:delText>190</w:delText>
        </w:r>
        <w:r w:rsidRPr="00974163" w:rsidDel="004532DB">
          <w:rPr>
            <w:lang w:eastAsia="zh-CN"/>
          </w:rPr>
          <w:delText> </w:delText>
        </w:r>
        <w:r w:rsidRPr="00974163" w:rsidDel="004532DB">
          <w:rPr>
            <w:rFonts w:hint="eastAsia"/>
            <w:lang w:eastAsia="zh-CN"/>
          </w:rPr>
          <w:delText>MHz</w:delText>
        </w:r>
        <w:r w:rsidRPr="00974163" w:rsidDel="004532DB">
          <w:rPr>
            <w:rFonts w:hint="eastAsia"/>
            <w:lang w:eastAsia="zh-CN"/>
          </w:rPr>
          <w:delText>频段仅限于深空；</w:delText>
        </w:r>
      </w:del>
      <w:r w:rsidRPr="00974163">
        <w:rPr>
          <w:rFonts w:hint="eastAsia"/>
          <w:lang w:eastAsia="zh-CN"/>
        </w:rPr>
        <w:t>不得在</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频段内向</w:t>
      </w:r>
      <w:ins w:id="31" w:author="Zhou, Zhe" w:date="2015-10-31T14:17:00Z">
        <w:r w:rsidR="004C6910">
          <w:rPr>
            <w:rFonts w:hint="eastAsia"/>
            <w:lang w:eastAsia="zh-CN"/>
          </w:rPr>
          <w:t>在</w:t>
        </w:r>
      </w:ins>
      <w:r w:rsidRPr="00974163">
        <w:rPr>
          <w:rFonts w:hint="eastAsia"/>
          <w:lang w:eastAsia="zh-CN"/>
        </w:rPr>
        <w:t>深空</w:t>
      </w:r>
      <w:ins w:id="32" w:author="Zhou, Zhe" w:date="2015-10-31T14:18:00Z">
        <w:r w:rsidR="004C6910">
          <w:rPr>
            <w:rFonts w:hint="eastAsia"/>
            <w:lang w:eastAsia="zh-CN"/>
          </w:rPr>
          <w:t>操作</w:t>
        </w:r>
      </w:ins>
      <w:ins w:id="33" w:author="Zhou, Zhe" w:date="2015-10-31T14:17:00Z">
        <w:r w:rsidR="004C6910">
          <w:rPr>
            <w:rFonts w:hint="eastAsia"/>
            <w:lang w:eastAsia="zh-CN"/>
          </w:rPr>
          <w:t>的航空器</w:t>
        </w:r>
      </w:ins>
      <w:r w:rsidRPr="00974163">
        <w:rPr>
          <w:rFonts w:hint="eastAsia"/>
          <w:lang w:eastAsia="zh-CN"/>
        </w:rPr>
        <w:t>发射。</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频段内运行的空间研究业务的对地静止卫星不得要求固定和移动业务的现有和未来电台的保护，且第</w:t>
      </w:r>
      <w:r w:rsidRPr="001A7CAA">
        <w:rPr>
          <w:rStyle w:val="Artref"/>
          <w:rFonts w:hint="eastAsia"/>
          <w:b/>
          <w:bCs/>
          <w:lang w:eastAsia="zh-CN"/>
        </w:rPr>
        <w:t>5.43A</w:t>
      </w:r>
      <w:r w:rsidRPr="00974163">
        <w:rPr>
          <w:rFonts w:hint="eastAsia"/>
          <w:lang w:eastAsia="zh-CN"/>
        </w:rPr>
        <w:t>款不适用。</w:t>
      </w:r>
      <w:r w:rsidR="00064D80">
        <w:rPr>
          <w:rFonts w:hint="eastAsia"/>
          <w:sz w:val="16"/>
          <w:lang w:eastAsia="zh-CN"/>
        </w:rPr>
        <w:t>（</w:t>
      </w:r>
      <w:r w:rsidR="004532DB" w:rsidRPr="007D4AF2">
        <w:rPr>
          <w:sz w:val="16"/>
          <w:lang w:eastAsia="zh-CN"/>
        </w:rPr>
        <w:t>WRC-</w:t>
      </w:r>
      <w:del w:id="34" w:author="GF" w:date="2015-10-26T10:10:00Z">
        <w:r w:rsidR="004532DB" w:rsidRPr="007D4AF2" w:rsidDel="00A1118D">
          <w:rPr>
            <w:sz w:val="16"/>
            <w:lang w:eastAsia="zh-CN"/>
          </w:rPr>
          <w:delText>03</w:delText>
        </w:r>
      </w:del>
      <w:ins w:id="35" w:author="GF" w:date="2015-10-26T10:10:00Z">
        <w:r w:rsidR="004532DB">
          <w:rPr>
            <w:sz w:val="16"/>
            <w:lang w:eastAsia="zh-CN"/>
          </w:rPr>
          <w:t>15</w:t>
        </w:r>
      </w:ins>
      <w:r w:rsidR="00064D80">
        <w:rPr>
          <w:rFonts w:hint="eastAsia"/>
          <w:sz w:val="16"/>
          <w:lang w:eastAsia="zh-CN"/>
        </w:rPr>
        <w:t>）</w:t>
      </w:r>
    </w:p>
    <w:p w:rsidR="000150EC" w:rsidRDefault="00066303" w:rsidP="00BA4309">
      <w:pPr>
        <w:pStyle w:val="Reasons"/>
        <w:rPr>
          <w:lang w:eastAsia="zh-CN"/>
        </w:rPr>
      </w:pPr>
      <w:r>
        <w:rPr>
          <w:b/>
          <w:lang w:eastAsia="zh-CN"/>
        </w:rPr>
        <w:t>理由：</w:t>
      </w:r>
      <w:r>
        <w:rPr>
          <w:lang w:eastAsia="zh-CN"/>
        </w:rPr>
        <w:tab/>
      </w:r>
      <w:r w:rsidR="00BA4309" w:rsidRPr="008135FC">
        <w:rPr>
          <w:rFonts w:hint="eastAsia"/>
          <w:lang w:eastAsia="zh-CN"/>
        </w:rPr>
        <w:t>删除第一句是一个相应的变更</w:t>
      </w:r>
      <w:r w:rsidR="00BA4309" w:rsidRPr="008135FC">
        <w:rPr>
          <w:rFonts w:hAnsi="SimSun" w:hint="eastAsia"/>
          <w:lang w:eastAsia="zh-CN"/>
        </w:rPr>
        <w:t>。增加“操作的航天器”等词是为了更加准确。</w:t>
      </w:r>
    </w:p>
    <w:p w:rsidR="00BE5BA7" w:rsidRPr="00F12F7E" w:rsidRDefault="00BE5BA7" w:rsidP="00BE5BA7">
      <w:pPr>
        <w:pStyle w:val="Proposal"/>
        <w:ind w:left="1134" w:hanging="1134"/>
        <w:rPr>
          <w:lang w:val="en-US"/>
        </w:rPr>
      </w:pPr>
      <w:r w:rsidRPr="00F12F7E">
        <w:rPr>
          <w:lang w:val="en-US"/>
        </w:rPr>
        <w:lastRenderedPageBreak/>
        <w:t>ADD</w:t>
      </w:r>
      <w:r w:rsidRPr="00F12F7E">
        <w:rPr>
          <w:lang w:val="en-US"/>
        </w:rPr>
        <w:tab/>
        <w:t>AGL/BOT/LSO/MDG/MWI/MAU/MOZ/NMB/COD/SEY/AFS/SWZ/TZA/ZMB/</w:t>
      </w:r>
      <w:r w:rsidRPr="00F12F7E">
        <w:rPr>
          <w:lang w:val="en-US"/>
        </w:rPr>
        <w:br/>
        <w:t>ZWE/130A11/4</w:t>
      </w:r>
    </w:p>
    <w:p w:rsidR="000150EC" w:rsidRDefault="00066303" w:rsidP="00243871">
      <w:pPr>
        <w:pStyle w:val="Note"/>
        <w:rPr>
          <w:lang w:eastAsia="zh-CN"/>
        </w:rPr>
      </w:pPr>
      <w:r>
        <w:rPr>
          <w:rStyle w:val="Artdef"/>
          <w:lang w:eastAsia="zh-CN"/>
        </w:rPr>
        <w:t>5.A111</w:t>
      </w:r>
      <w:r>
        <w:rPr>
          <w:lang w:eastAsia="zh-CN"/>
        </w:rPr>
        <w:tab/>
      </w:r>
      <w:r w:rsidR="00F8345B" w:rsidRPr="008135FC">
        <w:rPr>
          <w:rFonts w:hint="eastAsia"/>
          <w:lang w:eastAsia="zh-CN"/>
        </w:rPr>
        <w:t>卫星地球探测业务对</w:t>
      </w:r>
      <w:r w:rsidR="00F8345B" w:rsidRPr="008135FC">
        <w:rPr>
          <w:rFonts w:hAnsi="SimSun"/>
          <w:lang w:eastAsia="zh-CN"/>
        </w:rPr>
        <w:t>7 190-7 250 MHz</w:t>
      </w:r>
      <w:r w:rsidR="00F8345B" w:rsidRPr="008135FC">
        <w:rPr>
          <w:rFonts w:hint="eastAsia"/>
          <w:lang w:eastAsia="zh-CN"/>
        </w:rPr>
        <w:t>频段的使用限于航天器操作的跟踪、遥测和指令功能，在此频段操作的卫星地球探测业务的对地静止卫星不得要求固定和移动业务的现有和未来电台的保护，且第</w:t>
      </w:r>
      <w:r w:rsidR="00F8345B" w:rsidRPr="007B7E40">
        <w:rPr>
          <w:rStyle w:val="Artref"/>
          <w:b/>
          <w:bCs/>
          <w:lang w:eastAsia="zh-CN"/>
        </w:rPr>
        <w:t>5.43A</w:t>
      </w:r>
      <w:r w:rsidR="00F8345B" w:rsidRPr="008135FC">
        <w:rPr>
          <w:rFonts w:hint="eastAsia"/>
          <w:lang w:eastAsia="zh-CN"/>
        </w:rPr>
        <w:t>款不适用。</w:t>
      </w:r>
      <w:r w:rsidR="00F8345B" w:rsidRPr="008135FC">
        <w:rPr>
          <w:rFonts w:hint="eastAsia"/>
          <w:color w:val="000000"/>
          <w:sz w:val="16"/>
          <w:lang w:eastAsia="zh-CN"/>
        </w:rPr>
        <w:t>（</w:t>
      </w:r>
      <w:r w:rsidR="00F8345B" w:rsidRPr="008135FC">
        <w:rPr>
          <w:color w:val="000000"/>
          <w:sz w:val="16"/>
          <w:lang w:eastAsia="zh-CN"/>
        </w:rPr>
        <w:t>WRC</w:t>
      </w:r>
      <w:r w:rsidR="00F8345B" w:rsidRPr="008135FC">
        <w:rPr>
          <w:color w:val="000000"/>
          <w:sz w:val="16"/>
          <w:lang w:eastAsia="zh-CN"/>
        </w:rPr>
        <w:noBreakHyphen/>
        <w:t>15</w:t>
      </w:r>
      <w:r w:rsidR="00F8345B" w:rsidRPr="008135FC">
        <w:rPr>
          <w:rFonts w:hint="eastAsia"/>
          <w:color w:val="000000"/>
          <w:sz w:val="16"/>
          <w:lang w:eastAsia="zh-CN"/>
        </w:rPr>
        <w:t>）</w:t>
      </w:r>
    </w:p>
    <w:p w:rsidR="000150EC" w:rsidRDefault="00066303" w:rsidP="00F8345B">
      <w:pPr>
        <w:pStyle w:val="Reasons"/>
        <w:rPr>
          <w:lang w:eastAsia="zh-CN"/>
        </w:rPr>
      </w:pPr>
      <w:r>
        <w:rPr>
          <w:b/>
          <w:lang w:eastAsia="zh-CN"/>
        </w:rPr>
        <w:t>理由：</w:t>
      </w:r>
      <w:r>
        <w:rPr>
          <w:lang w:eastAsia="zh-CN"/>
        </w:rPr>
        <w:tab/>
      </w:r>
      <w:r w:rsidR="00F8345B" w:rsidRPr="008135FC">
        <w:rPr>
          <w:rFonts w:hint="eastAsia"/>
          <w:lang w:eastAsia="zh-CN"/>
        </w:rPr>
        <w:t>在</w:t>
      </w:r>
      <w:r w:rsidR="00F8345B" w:rsidRPr="008135FC">
        <w:rPr>
          <w:lang w:eastAsia="zh-CN"/>
        </w:rPr>
        <w:t>7 190-7 250 MHz</w:t>
      </w:r>
      <w:r w:rsidR="00F8345B" w:rsidRPr="008135FC">
        <w:rPr>
          <w:rFonts w:hint="eastAsia"/>
          <w:lang w:eastAsia="zh-CN"/>
        </w:rPr>
        <w:t>频段为</w:t>
      </w:r>
      <w:r w:rsidR="00F8345B" w:rsidRPr="008135FC">
        <w:rPr>
          <w:lang w:eastAsia="zh-CN"/>
        </w:rPr>
        <w:t>EESS</w:t>
      </w:r>
      <w:r w:rsidR="00F8345B" w:rsidRPr="008135FC">
        <w:rPr>
          <w:rFonts w:hint="eastAsia"/>
          <w:lang w:eastAsia="zh-CN"/>
        </w:rPr>
        <w:t>（地对空）提供一个新的划分。</w:t>
      </w:r>
      <w:r w:rsidR="00F8345B" w:rsidRPr="007B7E40">
        <w:rPr>
          <w:rFonts w:hint="eastAsia"/>
          <w:spacing w:val="-2"/>
          <w:lang w:eastAsia="zh-CN"/>
        </w:rPr>
        <w:t>可通过将</w:t>
      </w:r>
      <w:r w:rsidR="00F8345B" w:rsidRPr="007B7E40">
        <w:rPr>
          <w:spacing w:val="-2"/>
          <w:lang w:eastAsia="zh-CN"/>
        </w:rPr>
        <w:t>此</w:t>
      </w:r>
      <w:r w:rsidR="00F8345B" w:rsidRPr="007B7E40">
        <w:rPr>
          <w:rFonts w:hint="eastAsia"/>
          <w:spacing w:val="-2"/>
          <w:lang w:eastAsia="zh-CN"/>
        </w:rPr>
        <w:t>新</w:t>
      </w:r>
      <w:r w:rsidR="00F8345B" w:rsidRPr="007B7E40">
        <w:rPr>
          <w:spacing w:val="-2"/>
          <w:lang w:eastAsia="zh-CN"/>
        </w:rPr>
        <w:t>划分</w:t>
      </w:r>
      <w:r w:rsidR="00F8345B" w:rsidRPr="007B7E40">
        <w:rPr>
          <w:rFonts w:hint="eastAsia"/>
          <w:spacing w:val="-2"/>
          <w:lang w:eastAsia="zh-CN"/>
        </w:rPr>
        <w:t>8</w:t>
      </w:r>
      <w:r w:rsidR="007B7E40" w:rsidRPr="007B7E40">
        <w:rPr>
          <w:rFonts w:hint="eastAsia"/>
          <w:spacing w:val="-2"/>
          <w:lang w:val="en-US" w:eastAsia="zh-CN"/>
        </w:rPr>
        <w:t xml:space="preserve"> </w:t>
      </w:r>
      <w:r w:rsidR="00F8345B" w:rsidRPr="007B7E40">
        <w:rPr>
          <w:rFonts w:hint="eastAsia"/>
          <w:spacing w:val="-2"/>
          <w:lang w:eastAsia="zh-CN"/>
        </w:rPr>
        <w:t>025-8 400 MHz</w:t>
      </w:r>
      <w:r w:rsidR="00F8345B" w:rsidRPr="007B7E40">
        <w:rPr>
          <w:rFonts w:hint="eastAsia"/>
          <w:spacing w:val="-2"/>
          <w:lang w:eastAsia="zh-CN"/>
        </w:rPr>
        <w:t>频段的现有</w:t>
      </w:r>
      <w:r w:rsidR="00F8345B" w:rsidRPr="007B7E40">
        <w:rPr>
          <w:rFonts w:hint="eastAsia"/>
          <w:spacing w:val="-2"/>
          <w:lang w:eastAsia="zh-CN"/>
        </w:rPr>
        <w:t>EESS</w:t>
      </w:r>
      <w:r w:rsidR="00F8345B" w:rsidRPr="007B7E40">
        <w:rPr>
          <w:rFonts w:hint="eastAsia"/>
          <w:spacing w:val="-2"/>
          <w:lang w:eastAsia="zh-CN"/>
        </w:rPr>
        <w:t>（空对地）划分配对实施</w:t>
      </w:r>
      <w:r w:rsidR="00F8345B" w:rsidRPr="007B7E40">
        <w:rPr>
          <w:rFonts w:hint="eastAsia"/>
          <w:spacing w:val="-2"/>
          <w:lang w:eastAsia="zh-CN"/>
        </w:rPr>
        <w:t>TT&amp;C</w:t>
      </w:r>
      <w:r w:rsidR="00F8345B" w:rsidRPr="007B7E40">
        <w:rPr>
          <w:rFonts w:hint="eastAsia"/>
          <w:spacing w:val="-2"/>
          <w:lang w:eastAsia="zh-CN"/>
        </w:rPr>
        <w:t>功能。它将</w:t>
      </w:r>
      <w:r w:rsidR="00F8345B" w:rsidRPr="007B7E40">
        <w:rPr>
          <w:rFonts w:hint="eastAsia"/>
          <w:spacing w:val="-2"/>
          <w:lang w:eastAsia="zh-CN"/>
        </w:rPr>
        <w:t>7 190-7</w:t>
      </w:r>
      <w:r w:rsidR="007B7E40" w:rsidRPr="007B7E40">
        <w:rPr>
          <w:rFonts w:hint="eastAsia"/>
          <w:spacing w:val="-2"/>
          <w:lang w:val="en-US" w:eastAsia="zh-CN"/>
        </w:rPr>
        <w:t xml:space="preserve"> </w:t>
      </w:r>
      <w:r w:rsidR="00F8345B" w:rsidRPr="007B7E40">
        <w:rPr>
          <w:rFonts w:hint="eastAsia"/>
          <w:spacing w:val="-2"/>
          <w:lang w:eastAsia="zh-CN"/>
        </w:rPr>
        <w:t>250</w:t>
      </w:r>
      <w:r w:rsidR="007B7E40" w:rsidRPr="007B7E40">
        <w:rPr>
          <w:rFonts w:hint="eastAsia"/>
          <w:spacing w:val="-2"/>
          <w:lang w:eastAsia="zh-CN"/>
        </w:rPr>
        <w:t xml:space="preserve"> </w:t>
      </w:r>
      <w:r w:rsidR="00F8345B" w:rsidRPr="007B7E40">
        <w:rPr>
          <w:rFonts w:hint="eastAsia"/>
          <w:spacing w:val="-2"/>
          <w:lang w:eastAsia="zh-CN"/>
        </w:rPr>
        <w:t>MHz</w:t>
      </w:r>
      <w:r w:rsidR="00F8345B" w:rsidRPr="008135FC">
        <w:rPr>
          <w:rFonts w:hint="eastAsia"/>
          <w:spacing w:val="-2"/>
          <w:lang w:eastAsia="zh-CN"/>
        </w:rPr>
        <w:t>频段的使用限定为</w:t>
      </w:r>
      <w:r w:rsidR="00F8345B" w:rsidRPr="008135FC">
        <w:rPr>
          <w:rFonts w:hint="eastAsia"/>
          <w:spacing w:val="-2"/>
          <w:lang w:eastAsia="zh-CN"/>
        </w:rPr>
        <w:t>EESS</w:t>
      </w:r>
      <w:r w:rsidR="00F8345B" w:rsidRPr="008135FC">
        <w:rPr>
          <w:rFonts w:hint="eastAsia"/>
          <w:spacing w:val="-2"/>
          <w:lang w:eastAsia="zh-CN"/>
        </w:rPr>
        <w:t>航天器的操作，因为第</w:t>
      </w:r>
      <w:r w:rsidR="00F8345B" w:rsidRPr="007B7E40">
        <w:rPr>
          <w:rFonts w:hint="eastAsia"/>
          <w:spacing w:val="-2"/>
          <w:lang w:eastAsia="zh-CN"/>
        </w:rPr>
        <w:t>650</w:t>
      </w:r>
      <w:r w:rsidR="00F8345B" w:rsidRPr="007B7E40">
        <w:rPr>
          <w:rFonts w:hint="eastAsia"/>
          <w:spacing w:val="-2"/>
          <w:lang w:eastAsia="zh-CN"/>
        </w:rPr>
        <w:t>号决议（</w:t>
      </w:r>
      <w:r w:rsidR="00F8345B" w:rsidRPr="007B7E40">
        <w:rPr>
          <w:rFonts w:hint="eastAsia"/>
          <w:spacing w:val="-2"/>
          <w:lang w:eastAsia="zh-CN"/>
        </w:rPr>
        <w:t>WRC-12</w:t>
      </w:r>
      <w:r w:rsidR="00F8345B" w:rsidRPr="007B7E40">
        <w:rPr>
          <w:rFonts w:hint="eastAsia"/>
          <w:spacing w:val="-2"/>
          <w:lang w:eastAsia="zh-CN"/>
        </w:rPr>
        <w:t>）的目的是在</w:t>
      </w:r>
      <w:r w:rsidR="00F8345B" w:rsidRPr="008135FC">
        <w:rPr>
          <w:rFonts w:hint="eastAsia"/>
          <w:spacing w:val="-2"/>
          <w:lang w:eastAsia="zh-CN"/>
        </w:rPr>
        <w:t>7-8 GHz</w:t>
      </w:r>
      <w:r w:rsidR="00F8345B" w:rsidRPr="008135FC">
        <w:rPr>
          <w:rFonts w:hint="eastAsia"/>
          <w:lang w:eastAsia="zh-CN"/>
        </w:rPr>
        <w:t>频率范围为</w:t>
      </w:r>
      <w:r w:rsidR="00F8345B" w:rsidRPr="008135FC">
        <w:rPr>
          <w:rFonts w:hint="eastAsia"/>
          <w:lang w:eastAsia="zh-CN"/>
        </w:rPr>
        <w:t>TT&amp;C</w:t>
      </w:r>
      <w:r w:rsidR="00F8345B" w:rsidRPr="008135FC">
        <w:rPr>
          <w:rFonts w:hint="eastAsia"/>
          <w:lang w:eastAsia="zh-CN"/>
        </w:rPr>
        <w:t>操作获得一个新的划分，未研究</w:t>
      </w:r>
      <w:r w:rsidR="00F8345B" w:rsidRPr="008135FC">
        <w:rPr>
          <w:rFonts w:hint="eastAsia"/>
          <w:lang w:eastAsia="zh-CN"/>
        </w:rPr>
        <w:t>TT&amp;C</w:t>
      </w:r>
      <w:r w:rsidR="00F8345B" w:rsidRPr="008135FC">
        <w:rPr>
          <w:rFonts w:hint="eastAsia"/>
          <w:lang w:eastAsia="zh-CN"/>
        </w:rPr>
        <w:t>功能以外的其他用途。如果没有限制，该新划分可能用于其它用途（如数据分发）。</w:t>
      </w:r>
    </w:p>
    <w:p w:rsidR="00BE5BA7" w:rsidRPr="00F12F7E" w:rsidRDefault="00BE5BA7" w:rsidP="00BE5BA7">
      <w:pPr>
        <w:pStyle w:val="Proposal"/>
        <w:ind w:left="1134" w:hanging="1134"/>
        <w:rPr>
          <w:lang w:val="en-US"/>
        </w:rPr>
      </w:pPr>
      <w:bookmarkStart w:id="36" w:name="_Toc328053184"/>
      <w:r w:rsidRPr="00F12F7E">
        <w:rPr>
          <w:lang w:val="en-US"/>
        </w:rPr>
        <w:t>SUP</w:t>
      </w:r>
      <w:r w:rsidRPr="00F12F7E">
        <w:rPr>
          <w:lang w:val="en-US"/>
        </w:rPr>
        <w:tab/>
        <w:t>AGL/BOT/LSO/MDG/MWI/MAU/MOZ/NMB/COD/SEY/AFS/SWZ/TZA/ZMB/</w:t>
      </w:r>
      <w:r w:rsidRPr="00F12F7E">
        <w:rPr>
          <w:lang w:val="en-US"/>
        </w:rPr>
        <w:br/>
        <w:t>ZWE/130A11/5</w:t>
      </w:r>
    </w:p>
    <w:p w:rsidR="004532DB" w:rsidRPr="00713661" w:rsidRDefault="00066303" w:rsidP="0003084D">
      <w:pPr>
        <w:pStyle w:val="ResNo"/>
        <w:rPr>
          <w:lang w:val="en-US" w:eastAsia="zh-CN"/>
        </w:rPr>
      </w:pPr>
      <w:r w:rsidRPr="00510604">
        <w:rPr>
          <w:rFonts w:hint="eastAsia"/>
          <w:lang w:eastAsia="zh-CN"/>
        </w:rPr>
        <w:t>第</w:t>
      </w:r>
      <w:r w:rsidRPr="00501F21">
        <w:rPr>
          <w:rStyle w:val="href"/>
          <w:rFonts w:hint="eastAsia"/>
          <w:lang w:eastAsia="zh-CN"/>
        </w:rPr>
        <w:t>650</w:t>
      </w:r>
      <w:r w:rsidRPr="00510604">
        <w:rPr>
          <w:rFonts w:hint="eastAsia"/>
          <w:lang w:eastAsia="zh-CN"/>
        </w:rPr>
        <w:t>号决议</w:t>
      </w:r>
      <w:r>
        <w:rPr>
          <w:lang w:val="en-US" w:eastAsia="zh-CN"/>
        </w:rPr>
        <w:t>（</w:t>
      </w:r>
      <w:r w:rsidRPr="00713661">
        <w:rPr>
          <w:lang w:val="en-US" w:eastAsia="zh-CN"/>
        </w:rPr>
        <w:t>WRC-12</w:t>
      </w:r>
      <w:r>
        <w:rPr>
          <w:lang w:val="en-US" w:eastAsia="zh-CN"/>
        </w:rPr>
        <w:t>）</w:t>
      </w:r>
      <w:bookmarkEnd w:id="36"/>
    </w:p>
    <w:p w:rsidR="004532DB" w:rsidRPr="00F038C7" w:rsidRDefault="00066303" w:rsidP="004532DB">
      <w:pPr>
        <w:pStyle w:val="Restitle"/>
        <w:rPr>
          <w:rFonts w:eastAsia="Malgun Gothic"/>
          <w:szCs w:val="28"/>
          <w:lang w:eastAsia="ko-KR"/>
        </w:rPr>
      </w:pPr>
      <w:bookmarkStart w:id="37"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37"/>
      <w:r>
        <w:rPr>
          <w:rFonts w:hint="eastAsia"/>
          <w:lang w:eastAsia="zh-CN"/>
        </w:rPr>
        <w:t>的划分</w:t>
      </w:r>
    </w:p>
    <w:p w:rsidR="000150EC" w:rsidRDefault="00066303" w:rsidP="0003084D">
      <w:pPr>
        <w:pStyle w:val="Reasons"/>
        <w:rPr>
          <w:lang w:eastAsia="zh-CN"/>
        </w:rPr>
      </w:pPr>
      <w:r>
        <w:rPr>
          <w:b/>
          <w:lang w:eastAsia="zh-CN"/>
        </w:rPr>
        <w:t>理由：</w:t>
      </w:r>
      <w:r>
        <w:rPr>
          <w:lang w:eastAsia="zh-CN"/>
        </w:rPr>
        <w:tab/>
      </w:r>
      <w:r w:rsidR="00F8345B" w:rsidRPr="008135FC">
        <w:rPr>
          <w:rFonts w:hint="eastAsia"/>
          <w:lang w:eastAsia="zh-CN"/>
        </w:rPr>
        <w:t>该决议已不再需要</w:t>
      </w:r>
      <w:r w:rsidR="00F8345B" w:rsidRPr="008135FC">
        <w:rPr>
          <w:rFonts w:hAnsi="SimSun" w:hint="eastAsia"/>
          <w:bCs/>
          <w:lang w:eastAsia="zh-CN"/>
        </w:rPr>
        <w:t>。</w:t>
      </w:r>
    </w:p>
    <w:p w:rsidR="00BE5BA7" w:rsidRPr="00F12F7E" w:rsidRDefault="00BE5BA7" w:rsidP="00BE5BA7">
      <w:pPr>
        <w:pStyle w:val="Proposal"/>
        <w:ind w:left="1134" w:hanging="1134"/>
        <w:rPr>
          <w:lang w:val="en-US"/>
        </w:rPr>
      </w:pPr>
      <w:bookmarkStart w:id="38" w:name="_Toc330995598"/>
      <w:r w:rsidRPr="00F12F7E">
        <w:rPr>
          <w:lang w:val="en-US"/>
        </w:rPr>
        <w:t>MOD</w:t>
      </w:r>
      <w:r w:rsidRPr="00F12F7E">
        <w:rPr>
          <w:lang w:val="en-US"/>
        </w:rPr>
        <w:tab/>
        <w:t>AGL/BOT/LSO/MDG/MWI/MAU/MOZ/NMB/COD/SEY/AFS/SWZ/TZA/ZMB/</w:t>
      </w:r>
      <w:r w:rsidRPr="00F12F7E">
        <w:rPr>
          <w:lang w:val="en-US"/>
        </w:rPr>
        <w:br/>
        <w:t>ZWE/130A11/6</w:t>
      </w:r>
    </w:p>
    <w:p w:rsidR="004532DB" w:rsidRDefault="00066303" w:rsidP="004532DB">
      <w:pPr>
        <w:pStyle w:val="AppendixNo"/>
        <w:rPr>
          <w:lang w:eastAsia="zh-CN"/>
        </w:rPr>
      </w:pPr>
      <w:r w:rsidRPr="00A37CED">
        <w:rPr>
          <w:rFonts w:hint="eastAsia"/>
          <w:lang w:eastAsia="zh-CN"/>
        </w:rPr>
        <w:t>附录</w:t>
      </w:r>
      <w:r w:rsidRPr="003F72ED">
        <w:rPr>
          <w:rStyle w:val="href"/>
          <w:lang w:eastAsia="zh-CN"/>
        </w:rPr>
        <w:t>7</w:t>
      </w:r>
      <w:r>
        <w:rPr>
          <w:rFonts w:hint="eastAsia"/>
          <w:lang w:eastAsia="zh-CN"/>
        </w:rPr>
        <w:t>（</w:t>
      </w:r>
      <w:r>
        <w:rPr>
          <w:lang w:eastAsia="zh-CN"/>
        </w:rPr>
        <w:t>WRC-</w:t>
      </w:r>
      <w:del w:id="39" w:author="GF" w:date="2015-10-26T09:35:00Z">
        <w:r w:rsidR="004532DB" w:rsidRPr="00F5119C" w:rsidDel="001325E2">
          <w:rPr>
            <w:lang w:eastAsia="zh-CN"/>
          </w:rPr>
          <w:delText>12</w:delText>
        </w:r>
      </w:del>
      <w:ins w:id="40" w:author="GF" w:date="2015-10-26T09:35:00Z">
        <w:r w:rsidR="004532DB">
          <w:rPr>
            <w:lang w:eastAsia="zh-CN"/>
          </w:rPr>
          <w:t>15</w:t>
        </w:r>
      </w:ins>
      <w:r>
        <w:rPr>
          <w:lang w:eastAsia="zh-CN"/>
        </w:rPr>
        <w:t>，修订版</w:t>
      </w:r>
      <w:r>
        <w:rPr>
          <w:rFonts w:hint="eastAsia"/>
          <w:lang w:eastAsia="zh-CN"/>
        </w:rPr>
        <w:t>）</w:t>
      </w:r>
      <w:bookmarkEnd w:id="38"/>
    </w:p>
    <w:p w:rsidR="004532DB" w:rsidRDefault="00066303" w:rsidP="004532DB">
      <w:pPr>
        <w:pStyle w:val="Appendixtitle"/>
        <w:spacing w:before="0"/>
        <w:rPr>
          <w:lang w:eastAsia="zh-CN"/>
        </w:rPr>
      </w:pPr>
      <w:bookmarkStart w:id="41"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1"/>
    </w:p>
    <w:p w:rsidR="000150EC" w:rsidRDefault="000150EC">
      <w:pPr>
        <w:pStyle w:val="Reasons"/>
        <w:rPr>
          <w:lang w:eastAsia="zh-CN"/>
        </w:rPr>
      </w:pPr>
    </w:p>
    <w:p w:rsidR="004532DB" w:rsidRDefault="00066303" w:rsidP="004532DB">
      <w:pPr>
        <w:pStyle w:val="AnnexNo"/>
        <w:rPr>
          <w:lang w:eastAsia="zh-CN"/>
        </w:rPr>
      </w:pPr>
      <w:bookmarkStart w:id="42" w:name="_Toc330995606"/>
      <w:r>
        <w:rPr>
          <w:rFonts w:hint="eastAsia"/>
          <w:lang w:eastAsia="zh-CN"/>
        </w:rPr>
        <w:t>附件</w:t>
      </w:r>
      <w:r>
        <w:rPr>
          <w:rFonts w:hint="eastAsia"/>
          <w:lang w:eastAsia="zh-CN"/>
        </w:rPr>
        <w:t>7</w:t>
      </w:r>
      <w:bookmarkEnd w:id="42"/>
    </w:p>
    <w:p w:rsidR="004532DB" w:rsidRDefault="00066303" w:rsidP="004532DB">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4532DB" w:rsidRDefault="00066303" w:rsidP="004532DB">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0150EC" w:rsidRDefault="000150EC">
      <w:pPr>
        <w:rPr>
          <w:lang w:eastAsia="zh-CN"/>
        </w:rPr>
        <w:sectPr w:rsidR="000150EC">
          <w:headerReference w:type="default" r:id="rId11"/>
          <w:footerReference w:type="default" r:id="rId12"/>
          <w:footerReference w:type="first" r:id="rId13"/>
          <w:pgSz w:w="11907" w:h="16840" w:code="9"/>
          <w:pgMar w:top="1418" w:right="1134" w:bottom="1418" w:left="1134" w:header="720" w:footer="720" w:gutter="0"/>
          <w:cols w:space="425"/>
          <w:titlePg/>
          <w:docGrid w:linePitch="326"/>
        </w:sectPr>
      </w:pPr>
    </w:p>
    <w:p w:rsidR="00BE5BA7" w:rsidRPr="00F12F7E" w:rsidRDefault="00BE5BA7" w:rsidP="00BE5BA7">
      <w:pPr>
        <w:pStyle w:val="Proposal"/>
        <w:rPr>
          <w:lang w:val="en-US"/>
        </w:rPr>
      </w:pPr>
      <w:r w:rsidRPr="00F12F7E">
        <w:rPr>
          <w:lang w:val="en-US"/>
        </w:rPr>
        <w:lastRenderedPageBreak/>
        <w:t>MOD</w:t>
      </w:r>
      <w:r w:rsidRPr="00F12F7E">
        <w:rPr>
          <w:lang w:val="en-US"/>
        </w:rPr>
        <w:tab/>
        <w:t>AGL/BOT/LSO/MDG/MWI/MAU/MOZ/NMB/COD/SEY/AFS/SWZ/TZA/ZMB/ZWE/130A11/7</w:t>
      </w:r>
    </w:p>
    <w:p w:rsidR="004532DB" w:rsidRDefault="00066303" w:rsidP="004532DB">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del w:id="43" w:author="Cai, Yunyi" w:date="2015-10-27T23:29:00Z">
        <w:r w:rsidRPr="00C65563" w:rsidDel="004532DB">
          <w:rPr>
            <w:rFonts w:hint="eastAsia"/>
            <w:sz w:val="16"/>
            <w:szCs w:val="16"/>
            <w:lang w:eastAsia="zh-CN"/>
          </w:rPr>
          <w:delText>12</w:delText>
        </w:r>
      </w:del>
      <w:ins w:id="44" w:author="Cai, Yunyi" w:date="2015-10-27T23:29:00Z">
        <w:r w:rsidR="004532DB">
          <w:rPr>
            <w:sz w:val="16"/>
            <w:szCs w:val="16"/>
            <w:lang w:eastAsia="zh-CN"/>
          </w:rPr>
          <w:t>15</w:t>
        </w:r>
      </w:ins>
      <w:r>
        <w:rPr>
          <w:rFonts w:hint="eastAsia"/>
          <w:sz w:val="16"/>
          <w:szCs w:val="16"/>
          <w:lang w:eastAsia="zh-CN"/>
        </w:rPr>
        <w:t>，修订版</w:t>
      </w:r>
      <w:r w:rsidRPr="00C65563">
        <w:rPr>
          <w:rFonts w:hint="eastAsia"/>
          <w:sz w:val="16"/>
          <w:szCs w:val="16"/>
          <w:lang w:eastAsia="zh-CN"/>
        </w:rPr>
        <w:t>）</w:t>
      </w:r>
    </w:p>
    <w:p w:rsidR="004532DB" w:rsidRDefault="00066303" w:rsidP="004532DB">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791"/>
        <w:gridCol w:w="726"/>
        <w:gridCol w:w="473"/>
        <w:gridCol w:w="460"/>
        <w:gridCol w:w="467"/>
        <w:gridCol w:w="472"/>
        <w:gridCol w:w="520"/>
        <w:gridCol w:w="507"/>
        <w:gridCol w:w="532"/>
        <w:gridCol w:w="479"/>
        <w:gridCol w:w="481"/>
        <w:gridCol w:w="482"/>
        <w:gridCol w:w="904"/>
        <w:gridCol w:w="928"/>
        <w:gridCol w:w="882"/>
        <w:gridCol w:w="841"/>
      </w:tblGrid>
      <w:tr w:rsidR="004532DB" w:rsidRPr="00F56BAE" w:rsidTr="004532DB">
        <w:trPr>
          <w:cantSplit/>
          <w:jc w:val="center"/>
        </w:trPr>
        <w:tc>
          <w:tcPr>
            <w:tcW w:w="2070" w:type="dxa"/>
            <w:gridSpan w:val="2"/>
            <w:tcBorders>
              <w:top w:val="single" w:sz="6" w:space="0" w:color="auto"/>
              <w:left w:val="single" w:sz="6" w:space="0" w:color="auto"/>
              <w:bottom w:val="nil"/>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4532DB" w:rsidRPr="00E06FDD" w:rsidRDefault="00066303" w:rsidP="004532DB">
            <w:pPr>
              <w:pStyle w:val="Tablehead"/>
              <w:rPr>
                <w:sz w:val="14"/>
                <w:szCs w:val="14"/>
              </w:rPr>
            </w:pPr>
            <w:proofErr w:type="spellStart"/>
            <w:r w:rsidRPr="00E06FDD">
              <w:rPr>
                <w:rFonts w:hint="eastAsia"/>
                <w:sz w:val="14"/>
                <w:szCs w:val="14"/>
              </w:rPr>
              <w:t>卫星</w:t>
            </w:r>
            <w:proofErr w:type="spellEnd"/>
            <w:r>
              <w:rPr>
                <w:sz w:val="14"/>
                <w:szCs w:val="14"/>
                <w:lang w:eastAsia="zh-CN"/>
              </w:rPr>
              <w:br/>
            </w:r>
            <w:proofErr w:type="spellStart"/>
            <w:r w:rsidRPr="00E06FDD">
              <w:rPr>
                <w:rFonts w:hint="eastAsia"/>
                <w:sz w:val="14"/>
                <w:szCs w:val="14"/>
              </w:rPr>
              <w:t>固定</w:t>
            </w:r>
            <w:proofErr w:type="spellEnd"/>
            <w:r w:rsidRPr="00E06FDD">
              <w:rPr>
                <w:rFonts w:hint="eastAsia"/>
                <w:sz w:val="14"/>
                <w:szCs w:val="14"/>
                <w:lang w:eastAsia="zh-CN"/>
              </w:rPr>
              <w:t>、</w:t>
            </w:r>
            <w:proofErr w:type="spellStart"/>
            <w:r w:rsidRPr="00E06FDD">
              <w:rPr>
                <w:rFonts w:hint="eastAsia"/>
                <w:sz w:val="14"/>
                <w:szCs w:val="14"/>
              </w:rPr>
              <w:t>卫星移动</w:t>
            </w:r>
            <w:proofErr w:type="spellEnd"/>
          </w:p>
        </w:tc>
        <w:tc>
          <w:tcPr>
            <w:tcW w:w="691" w:type="dxa"/>
            <w:tcBorders>
              <w:top w:val="single" w:sz="6" w:space="0" w:color="auto"/>
              <w:left w:val="single" w:sz="6" w:space="0" w:color="auto"/>
              <w:bottom w:val="nil"/>
              <w:right w:val="single" w:sz="6" w:space="0" w:color="auto"/>
            </w:tcBorders>
          </w:tcPr>
          <w:p w:rsidR="004532DB" w:rsidRPr="00CB2CCD" w:rsidRDefault="00066303" w:rsidP="004532DB">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4532DB" w:rsidRPr="00E06FDD" w:rsidRDefault="00066303" w:rsidP="004532DB">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4532DB" w:rsidRPr="00E06FDD" w:rsidRDefault="00066303" w:rsidP="004532DB">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p>
        </w:tc>
        <w:tc>
          <w:tcPr>
            <w:tcW w:w="933" w:type="dxa"/>
            <w:gridSpan w:val="2"/>
            <w:tcBorders>
              <w:top w:val="single" w:sz="6" w:space="0" w:color="auto"/>
              <w:left w:val="single" w:sz="4" w:space="0" w:color="auto"/>
              <w:bottom w:val="single" w:sz="6" w:space="0" w:color="auto"/>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p>
        </w:tc>
        <w:tc>
          <w:tcPr>
            <w:tcW w:w="939" w:type="dxa"/>
            <w:gridSpan w:val="2"/>
            <w:tcBorders>
              <w:top w:val="single" w:sz="6" w:space="0" w:color="auto"/>
              <w:left w:val="single" w:sz="6" w:space="0" w:color="auto"/>
              <w:bottom w:val="single" w:sz="6" w:space="0" w:color="auto"/>
              <w:right w:val="single" w:sz="6" w:space="0" w:color="auto"/>
            </w:tcBorders>
          </w:tcPr>
          <w:p w:rsidR="004532DB" w:rsidRPr="00E06FDD" w:rsidRDefault="00F8345B" w:rsidP="00F8345B">
            <w:pPr>
              <w:pStyle w:val="Tablehead"/>
              <w:rPr>
                <w:sz w:val="14"/>
                <w:szCs w:val="14"/>
                <w:lang w:eastAsia="zh-CN"/>
              </w:rPr>
            </w:pPr>
            <w:ins w:id="45" w:author="HOME" w:date="2014-06-08T23:56:00Z">
              <w:r>
                <w:rPr>
                  <w:rFonts w:hint="eastAsia"/>
                  <w:sz w:val="14"/>
                  <w:szCs w:val="14"/>
                  <w:lang w:eastAsia="zh-CN"/>
                </w:rPr>
                <w:t>卫星地球</w:t>
              </w:r>
            </w:ins>
            <w:r>
              <w:rPr>
                <w:sz w:val="14"/>
                <w:szCs w:val="14"/>
                <w:lang w:eastAsia="zh-CN"/>
              </w:rPr>
              <w:br/>
            </w:r>
            <w:ins w:id="46" w:author="HOME" w:date="2014-06-08T23:56:00Z">
              <w:r>
                <w:rPr>
                  <w:rFonts w:hint="eastAsia"/>
                  <w:sz w:val="14"/>
                  <w:szCs w:val="14"/>
                  <w:lang w:eastAsia="zh-CN"/>
                </w:rPr>
                <w:t>探测</w:t>
              </w:r>
            </w:ins>
            <w:ins w:id="47" w:author="Cai, Yunyi" w:date="2015-10-27T23:50:00Z">
              <w:r>
                <w:rPr>
                  <w:rFonts w:hint="eastAsia"/>
                  <w:sz w:val="14"/>
                  <w:szCs w:val="14"/>
                  <w:lang w:eastAsia="zh-CN"/>
                </w:rPr>
                <w:t>、</w:t>
              </w:r>
            </w:ins>
            <w:r w:rsidR="00066303" w:rsidRPr="00E06FDD">
              <w:rPr>
                <w:rFonts w:hint="eastAsia"/>
                <w:sz w:val="14"/>
                <w:szCs w:val="14"/>
                <w:lang w:eastAsia="zh-CN"/>
              </w:rPr>
              <w:t>空间操作、空间研究</w:t>
            </w:r>
          </w:p>
        </w:tc>
        <w:tc>
          <w:tcPr>
            <w:tcW w:w="1027" w:type="dxa"/>
            <w:gridSpan w:val="2"/>
            <w:tcBorders>
              <w:top w:val="single" w:sz="6" w:space="0" w:color="auto"/>
              <w:left w:val="single" w:sz="6" w:space="0" w:color="auto"/>
              <w:bottom w:val="single" w:sz="6" w:space="0" w:color="auto"/>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4532DB" w:rsidRPr="00E06FDD" w:rsidRDefault="00066303" w:rsidP="004532DB">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4532DB" w:rsidRPr="00063B08" w:rsidTr="004532DB">
        <w:trPr>
          <w:cantSplit/>
          <w:jc w:val="center"/>
        </w:trPr>
        <w:tc>
          <w:tcPr>
            <w:tcW w:w="2070" w:type="dxa"/>
            <w:gridSpan w:val="2"/>
            <w:tcBorders>
              <w:top w:val="single" w:sz="6" w:space="0" w:color="auto"/>
              <w:left w:val="single" w:sz="6" w:space="0" w:color="auto"/>
              <w:bottom w:val="nil"/>
              <w:right w:val="single" w:sz="6" w:space="0" w:color="auto"/>
            </w:tcBorders>
          </w:tcPr>
          <w:p w:rsidR="004532DB" w:rsidRPr="00063B08" w:rsidRDefault="00066303" w:rsidP="004532DB">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066303" w:rsidP="004532DB">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gridSpan w:val="2"/>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5.725-7.075</w:t>
            </w:r>
          </w:p>
        </w:tc>
        <w:tc>
          <w:tcPr>
            <w:tcW w:w="939" w:type="dxa"/>
            <w:gridSpan w:val="2"/>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lang w:eastAsia="zh-CN"/>
              </w:rPr>
            </w:pPr>
            <w:r w:rsidRPr="008F709F">
              <w:rPr>
                <w:sz w:val="13"/>
                <w:szCs w:val="13"/>
              </w:rPr>
              <w:t>7.100-7.</w:t>
            </w:r>
            <w:del w:id="48" w:author="Turnbull, Karen" w:date="2015-04-09T11:19:00Z">
              <w:r w:rsidRPr="008F709F" w:rsidDel="004A2634">
                <w:rPr>
                  <w:sz w:val="13"/>
                  <w:szCs w:val="13"/>
                </w:rPr>
                <w:delText>235</w:delText>
              </w:r>
            </w:del>
            <w:ins w:id="49" w:author="Elena Daganzo" w:date="2014-05-09T00:19:00Z">
              <w:r w:rsidRPr="008F709F">
                <w:rPr>
                  <w:sz w:val="13"/>
                  <w:szCs w:val="13"/>
                </w:rPr>
                <w:t>250</w:t>
              </w:r>
            </w:ins>
            <w:r w:rsidRPr="008F709F">
              <w:rPr>
                <w:sz w:val="13"/>
                <w:szCs w:val="13"/>
              </w:rPr>
              <w:t xml:space="preserve">  </w:t>
            </w:r>
            <w:r w:rsidRPr="008F709F">
              <w:rPr>
                <w:sz w:val="13"/>
                <w:szCs w:val="13"/>
                <w:vertAlign w:val="superscript"/>
              </w:rPr>
              <w:t>5</w:t>
            </w:r>
          </w:p>
        </w:tc>
        <w:tc>
          <w:tcPr>
            <w:tcW w:w="1027"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sz w:val="14"/>
                <w:szCs w:val="14"/>
                <w:lang w:eastAsia="zh-CN"/>
              </w:rPr>
              <w:t>19.3-19.7</w:t>
            </w:r>
          </w:p>
        </w:tc>
      </w:tr>
      <w:tr w:rsidR="004532DB" w:rsidRPr="00063B08" w:rsidTr="004532DB">
        <w:trPr>
          <w:cantSplit/>
          <w:jc w:val="center"/>
        </w:trPr>
        <w:tc>
          <w:tcPr>
            <w:tcW w:w="2070" w:type="dxa"/>
            <w:gridSpan w:val="2"/>
            <w:tcBorders>
              <w:top w:val="single" w:sz="6" w:space="0" w:color="auto"/>
              <w:left w:val="single" w:sz="6" w:space="0" w:color="auto"/>
              <w:bottom w:val="nil"/>
              <w:right w:val="single" w:sz="6" w:space="0" w:color="auto"/>
            </w:tcBorders>
          </w:tcPr>
          <w:p w:rsidR="004532DB" w:rsidRPr="00063B08" w:rsidRDefault="00066303" w:rsidP="004532DB">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066303" w:rsidP="004532DB">
            <w:pPr>
              <w:pStyle w:val="Tabletext"/>
              <w:jc w:val="center"/>
              <w:rPr>
                <w:sz w:val="14"/>
                <w:szCs w:val="14"/>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066303" w:rsidP="004532DB">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066303" w:rsidP="004532DB">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gridSpan w:val="2"/>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39"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27"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11"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63"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proofErr w:type="spellStart"/>
            <w:r w:rsidRPr="00063B08">
              <w:rPr>
                <w:rFonts w:hint="eastAsia"/>
                <w:sz w:val="14"/>
                <w:szCs w:val="14"/>
              </w:rPr>
              <w:t>航空无线电</w:t>
            </w:r>
            <w:proofErr w:type="spellEnd"/>
            <w:r w:rsidRPr="00063B08">
              <w:rPr>
                <w:sz w:val="14"/>
                <w:szCs w:val="14"/>
              </w:rPr>
              <w:br/>
            </w:r>
            <w:proofErr w:type="spellStart"/>
            <w:r w:rsidRPr="00063B08">
              <w:rPr>
                <w:rFonts w:hint="eastAsia"/>
                <w:sz w:val="14"/>
                <w:szCs w:val="14"/>
              </w:rPr>
              <w:t>导航</w:t>
            </w:r>
            <w:proofErr w:type="spellEnd"/>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r>
      <w:tr w:rsidR="004532DB" w:rsidRPr="00063B08" w:rsidTr="004532DB">
        <w:trPr>
          <w:cantSplit/>
          <w:jc w:val="center"/>
        </w:trPr>
        <w:tc>
          <w:tcPr>
            <w:tcW w:w="2070" w:type="dxa"/>
            <w:gridSpan w:val="2"/>
            <w:tcBorders>
              <w:top w:val="single" w:sz="6" w:space="0" w:color="auto"/>
              <w:left w:val="single" w:sz="6" w:space="0" w:color="auto"/>
              <w:bottom w:val="nil"/>
              <w:right w:val="single" w:sz="6" w:space="0" w:color="auto"/>
            </w:tcBorders>
          </w:tcPr>
          <w:p w:rsidR="004532DB" w:rsidRPr="00063B08" w:rsidRDefault="00066303" w:rsidP="004532DB">
            <w:pPr>
              <w:pStyle w:val="Tabletext"/>
              <w:ind w:left="57"/>
              <w:rPr>
                <w:sz w:val="14"/>
                <w:szCs w:val="14"/>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lang w:eastAsia="zh-CN"/>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066303" w:rsidP="004532DB">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3" w:type="dxa"/>
            <w:gridSpan w:val="2"/>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9"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1027"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4532DB" w:rsidRPr="00063B08" w:rsidTr="004532DB">
        <w:trPr>
          <w:cantSplit/>
          <w:jc w:val="center"/>
        </w:trPr>
        <w:tc>
          <w:tcPr>
            <w:tcW w:w="2070" w:type="dxa"/>
            <w:gridSpan w:val="2"/>
            <w:tcBorders>
              <w:top w:val="single" w:sz="6" w:space="0" w:color="auto"/>
              <w:left w:val="single" w:sz="6" w:space="0" w:color="auto"/>
              <w:bottom w:val="nil"/>
              <w:right w:val="single" w:sz="6" w:space="0" w:color="auto"/>
            </w:tcBorders>
          </w:tcPr>
          <w:p w:rsidR="004532DB" w:rsidRPr="00063B08" w:rsidRDefault="00066303" w:rsidP="004532DB">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A</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N</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A</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N</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N</w:t>
            </w:r>
          </w:p>
        </w:tc>
      </w:tr>
      <w:tr w:rsidR="004532DB" w:rsidRPr="00063B08" w:rsidTr="004532DB">
        <w:trPr>
          <w:cantSplit/>
          <w:jc w:val="center"/>
        </w:trPr>
        <w:tc>
          <w:tcPr>
            <w:tcW w:w="1123" w:type="dxa"/>
            <w:vMerge w:val="restart"/>
            <w:tcBorders>
              <w:top w:val="single" w:sz="6" w:space="0" w:color="auto"/>
              <w:left w:val="single" w:sz="6" w:space="0" w:color="auto"/>
              <w:bottom w:val="nil"/>
              <w:right w:val="single" w:sz="6" w:space="0" w:color="auto"/>
            </w:tcBorders>
          </w:tcPr>
          <w:p w:rsidR="004532DB" w:rsidRPr="00063B08" w:rsidRDefault="00066303" w:rsidP="004532DB">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0.01</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0.01</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r>
      <w:tr w:rsidR="004532DB" w:rsidRPr="00063B08" w:rsidTr="004532DB">
        <w:trPr>
          <w:cantSplit/>
          <w:jc w:val="center"/>
        </w:trPr>
        <w:tc>
          <w:tcPr>
            <w:tcW w:w="1123" w:type="dxa"/>
            <w:vMerge/>
            <w:tcBorders>
              <w:top w:val="nil"/>
              <w:left w:val="single" w:sz="6" w:space="0" w:color="auto"/>
              <w:bottom w:val="nil"/>
              <w:right w:val="single" w:sz="6" w:space="0" w:color="auto"/>
            </w:tcBorders>
          </w:tcPr>
          <w:p w:rsidR="004532DB" w:rsidRPr="00063B08" w:rsidRDefault="004532DB" w:rsidP="004532DB">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w:t>
            </w:r>
          </w:p>
        </w:tc>
      </w:tr>
      <w:tr w:rsidR="004532DB" w:rsidRPr="00063B08" w:rsidTr="004532DB">
        <w:trPr>
          <w:cantSplit/>
          <w:jc w:val="center"/>
        </w:trPr>
        <w:tc>
          <w:tcPr>
            <w:tcW w:w="1123" w:type="dxa"/>
            <w:vMerge/>
            <w:tcBorders>
              <w:top w:val="nil"/>
              <w:left w:val="single" w:sz="6" w:space="0" w:color="auto"/>
              <w:bottom w:val="nil"/>
              <w:right w:val="single" w:sz="6" w:space="0" w:color="auto"/>
            </w:tcBorders>
          </w:tcPr>
          <w:p w:rsidR="004532DB" w:rsidRPr="00063B08" w:rsidRDefault="004532DB" w:rsidP="004532DB">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0.0025</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0.0025</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0.0025</w:t>
            </w:r>
          </w:p>
        </w:tc>
      </w:tr>
      <w:tr w:rsidR="004532DB" w:rsidRPr="00063B08" w:rsidTr="004532DB">
        <w:trPr>
          <w:cantSplit/>
          <w:jc w:val="center"/>
        </w:trPr>
        <w:tc>
          <w:tcPr>
            <w:tcW w:w="1123" w:type="dxa"/>
            <w:vMerge/>
            <w:tcBorders>
              <w:top w:val="nil"/>
              <w:left w:val="single" w:sz="6" w:space="0" w:color="auto"/>
              <w:bottom w:val="nil"/>
              <w:right w:val="single" w:sz="6" w:space="0" w:color="auto"/>
            </w:tcBorders>
          </w:tcPr>
          <w:p w:rsidR="004532DB" w:rsidRPr="00063B08" w:rsidRDefault="004532DB" w:rsidP="004532DB">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r>
      <w:tr w:rsidR="004532DB" w:rsidRPr="00063B08" w:rsidTr="004532DB">
        <w:trPr>
          <w:cantSplit/>
          <w:jc w:val="center"/>
        </w:trPr>
        <w:tc>
          <w:tcPr>
            <w:tcW w:w="1123" w:type="dxa"/>
            <w:vMerge/>
            <w:tcBorders>
              <w:top w:val="nil"/>
              <w:left w:val="single" w:sz="6" w:space="0" w:color="auto"/>
              <w:bottom w:val="nil"/>
              <w:right w:val="single" w:sz="6" w:space="0" w:color="auto"/>
            </w:tcBorders>
          </w:tcPr>
          <w:p w:rsidR="004532DB" w:rsidRPr="00063B08" w:rsidRDefault="004532DB" w:rsidP="004532DB">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33</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37</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33</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37</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25</w:t>
            </w:r>
          </w:p>
        </w:tc>
      </w:tr>
      <w:tr w:rsidR="004532DB" w:rsidRPr="00063B08" w:rsidTr="004532DB">
        <w:trPr>
          <w:cantSplit/>
          <w:jc w:val="center"/>
        </w:trPr>
        <w:tc>
          <w:tcPr>
            <w:tcW w:w="1123" w:type="dxa"/>
            <w:vMerge/>
            <w:tcBorders>
              <w:top w:val="nil"/>
              <w:left w:val="single" w:sz="6" w:space="0" w:color="auto"/>
              <w:bottom w:val="single" w:sz="6" w:space="0" w:color="auto"/>
              <w:right w:val="single" w:sz="6" w:space="0" w:color="auto"/>
            </w:tcBorders>
          </w:tcPr>
          <w:p w:rsidR="004532DB" w:rsidRPr="00063B08" w:rsidRDefault="004532DB" w:rsidP="004532DB">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0</w:t>
            </w:r>
          </w:p>
        </w:tc>
      </w:tr>
      <w:tr w:rsidR="004532DB" w:rsidRPr="00063B08" w:rsidTr="004532DB">
        <w:trPr>
          <w:cantSplit/>
          <w:jc w:val="center"/>
        </w:trPr>
        <w:tc>
          <w:tcPr>
            <w:tcW w:w="1123" w:type="dxa"/>
            <w:vMerge w:val="restart"/>
            <w:tcBorders>
              <w:top w:val="single" w:sz="6" w:space="0" w:color="auto"/>
              <w:left w:val="single" w:sz="6" w:space="0" w:color="auto"/>
              <w:bottom w:val="nil"/>
              <w:right w:val="single" w:sz="6" w:space="0" w:color="auto"/>
            </w:tcBorders>
          </w:tcPr>
          <w:p w:rsidR="004532DB" w:rsidRPr="00063B08" w:rsidRDefault="00066303" w:rsidP="004532DB">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w:t>
            </w:r>
            <w:proofErr w:type="spellStart"/>
            <w:r w:rsidRPr="00063B08">
              <w:rPr>
                <w:sz w:val="14"/>
                <w:szCs w:val="14"/>
              </w:rPr>
              <w:t>dBi</w:t>
            </w:r>
            <w:proofErr w:type="spellEnd"/>
            <w:r w:rsidRPr="00063B08">
              <w:rPr>
                <w:sz w:val="14"/>
                <w:szCs w:val="14"/>
              </w:rPr>
              <w:t xml:space="preserve">)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066303" w:rsidP="004532DB">
            <w:pPr>
              <w:pStyle w:val="Tabletext"/>
              <w:jc w:val="center"/>
              <w:rPr>
                <w:sz w:val="14"/>
                <w:szCs w:val="14"/>
              </w:rPr>
            </w:pPr>
            <w:r w:rsidRPr="00063B08">
              <w:rPr>
                <w:sz w:val="14"/>
                <w:szCs w:val="14"/>
              </w:rPr>
              <w:t>6</w:t>
            </w: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066303" w:rsidP="004532DB">
            <w:pPr>
              <w:pStyle w:val="Tabletext"/>
              <w:jc w:val="center"/>
              <w:rPr>
                <w:sz w:val="14"/>
                <w:szCs w:val="14"/>
              </w:rPr>
            </w:pPr>
            <w:r w:rsidRPr="00063B08">
              <w:rPr>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46</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46</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46</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46</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48</w:t>
            </w:r>
          </w:p>
        </w:tc>
      </w:tr>
      <w:tr w:rsidR="004532DB" w:rsidRPr="00063B08" w:rsidTr="004532DB">
        <w:trPr>
          <w:cantSplit/>
          <w:jc w:val="center"/>
        </w:trPr>
        <w:tc>
          <w:tcPr>
            <w:tcW w:w="1123" w:type="dxa"/>
            <w:vMerge/>
            <w:tcBorders>
              <w:top w:val="nil"/>
              <w:left w:val="single" w:sz="6" w:space="0" w:color="auto"/>
              <w:bottom w:val="single" w:sz="6" w:space="0" w:color="auto"/>
              <w:right w:val="single" w:sz="6" w:space="0" w:color="auto"/>
            </w:tcBorders>
          </w:tcPr>
          <w:p w:rsidR="004532DB" w:rsidRPr="00063B08" w:rsidRDefault="004532DB" w:rsidP="004532DB">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4532DB" w:rsidP="004532DB">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750</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750</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750</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750</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1 100</w:t>
            </w:r>
          </w:p>
        </w:tc>
      </w:tr>
      <w:tr w:rsidR="004532DB" w:rsidRPr="00063B08" w:rsidTr="004532DB">
        <w:trPr>
          <w:cantSplit/>
          <w:jc w:val="center"/>
        </w:trPr>
        <w:tc>
          <w:tcPr>
            <w:tcW w:w="1123"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066303" w:rsidP="004532DB">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6</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6</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w:t>
            </w:r>
            <w:r w:rsidRPr="00063B08">
              <w:rPr>
                <w:position w:val="4"/>
                <w:sz w:val="14"/>
                <w:szCs w:val="14"/>
              </w:rPr>
              <w:t>6</w:t>
            </w:r>
          </w:p>
        </w:tc>
      </w:tr>
      <w:tr w:rsidR="004532DB" w:rsidRPr="00063B08" w:rsidTr="004532DB">
        <w:trPr>
          <w:cantSplit/>
          <w:jc w:val="center"/>
        </w:trPr>
        <w:tc>
          <w:tcPr>
            <w:tcW w:w="1123"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proofErr w:type="spellStart"/>
            <w:r w:rsidRPr="00063B08">
              <w:rPr>
                <w:rFonts w:ascii="SimSun" w:hAnsi="SimSun" w:cs="SimSun" w:hint="eastAsia"/>
                <w:sz w:val="14"/>
                <w:szCs w:val="14"/>
              </w:rPr>
              <w:t>容许的</w:t>
            </w:r>
            <w:proofErr w:type="spellEnd"/>
            <w:r w:rsidRPr="00063B08">
              <w:rPr>
                <w:rFonts w:ascii="SimSun" w:hAnsi="SimSun" w:cs="SimSun"/>
                <w:sz w:val="14"/>
                <w:szCs w:val="14"/>
                <w:lang w:eastAsia="zh-CN"/>
              </w:rPr>
              <w:br/>
            </w:r>
            <w:proofErr w:type="spellStart"/>
            <w:r w:rsidRPr="00063B08">
              <w:rPr>
                <w:rFonts w:ascii="SimSun" w:hAnsi="SimSun" w:cs="SimSun" w:hint="eastAsia"/>
                <w:sz w:val="14"/>
                <w:szCs w:val="14"/>
              </w:rPr>
              <w:t>干扰功率</w:t>
            </w:r>
            <w:proofErr w:type="spellEnd"/>
          </w:p>
        </w:tc>
        <w:tc>
          <w:tcPr>
            <w:tcW w:w="94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w:t>
            </w:r>
            <w:proofErr w:type="spellStart"/>
            <w:r w:rsidRPr="00063B08">
              <w:rPr>
                <w:sz w:val="14"/>
                <w:szCs w:val="14"/>
              </w:rPr>
              <w:t>dBW</w:t>
            </w:r>
            <w:proofErr w:type="spellEnd"/>
            <w:r w:rsidRPr="00063B08">
              <w:rPr>
                <w:sz w:val="14"/>
                <w:szCs w:val="14"/>
              </w:rPr>
              <w:t>)</w:t>
            </w:r>
          </w:p>
        </w:tc>
        <w:tc>
          <w:tcPr>
            <w:tcW w:w="65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4532DB" w:rsidRPr="00063B08" w:rsidRDefault="00066303" w:rsidP="004532DB">
            <w:pPr>
              <w:pStyle w:val="Tabletext"/>
              <w:jc w:val="center"/>
              <w:rPr>
                <w:sz w:val="14"/>
                <w:szCs w:val="14"/>
              </w:rPr>
            </w:pPr>
            <w:r w:rsidRPr="00063B08">
              <w:rPr>
                <w:sz w:val="14"/>
                <w:szCs w:val="14"/>
              </w:rPr>
              <w:t>–160</w:t>
            </w:r>
          </w:p>
        </w:tc>
        <w:tc>
          <w:tcPr>
            <w:tcW w:w="791" w:type="dxa"/>
            <w:tcBorders>
              <w:top w:val="single" w:sz="4" w:space="0" w:color="auto"/>
              <w:left w:val="single" w:sz="4" w:space="0" w:color="auto"/>
              <w:bottom w:val="single" w:sz="4" w:space="0" w:color="auto"/>
              <w:right w:val="single" w:sz="4" w:space="0" w:color="auto"/>
            </w:tcBorders>
          </w:tcPr>
          <w:p w:rsidR="004532DB" w:rsidRPr="00063B08" w:rsidRDefault="00066303" w:rsidP="004532DB">
            <w:pPr>
              <w:pStyle w:val="Tabletext"/>
              <w:jc w:val="center"/>
              <w:rPr>
                <w:sz w:val="14"/>
                <w:szCs w:val="14"/>
              </w:rPr>
            </w:pPr>
            <w:r w:rsidRPr="00063B08">
              <w:rPr>
                <w:sz w:val="14"/>
                <w:szCs w:val="14"/>
              </w:rPr>
              <w:t>–143</w:t>
            </w:r>
          </w:p>
        </w:tc>
        <w:tc>
          <w:tcPr>
            <w:tcW w:w="726" w:type="dxa"/>
            <w:tcBorders>
              <w:top w:val="single" w:sz="4" w:space="0" w:color="auto"/>
              <w:left w:val="single" w:sz="4" w:space="0" w:color="auto"/>
              <w:bottom w:val="single" w:sz="4" w:space="0" w:color="auto"/>
              <w:right w:val="single" w:sz="4" w:space="0" w:color="auto"/>
            </w:tcBorders>
          </w:tcPr>
          <w:p w:rsidR="004532DB" w:rsidRPr="00063B08" w:rsidRDefault="004532DB" w:rsidP="004532DB">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–131</w:t>
            </w:r>
          </w:p>
        </w:tc>
        <w:tc>
          <w:tcPr>
            <w:tcW w:w="46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–103</w:t>
            </w:r>
          </w:p>
        </w:tc>
        <w:tc>
          <w:tcPr>
            <w:tcW w:w="46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–131</w:t>
            </w:r>
          </w:p>
        </w:tc>
        <w:tc>
          <w:tcPr>
            <w:tcW w:w="47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–103</w:t>
            </w:r>
          </w:p>
        </w:tc>
        <w:tc>
          <w:tcPr>
            <w:tcW w:w="520"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4532DB" w:rsidRPr="00063B08" w:rsidRDefault="004532DB" w:rsidP="004532DB">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4532DB" w:rsidRPr="00063B08" w:rsidRDefault="00066303" w:rsidP="004532DB">
            <w:pPr>
              <w:pStyle w:val="Tabletext"/>
              <w:jc w:val="center"/>
              <w:rPr>
                <w:sz w:val="14"/>
                <w:szCs w:val="14"/>
              </w:rPr>
            </w:pPr>
            <w:r w:rsidRPr="00063B08">
              <w:rPr>
                <w:sz w:val="14"/>
                <w:szCs w:val="14"/>
              </w:rPr>
              <w:sym w:font="Symbol" w:char="F02D"/>
            </w:r>
            <w:r w:rsidRPr="00063B08">
              <w:rPr>
                <w:sz w:val="14"/>
                <w:szCs w:val="14"/>
              </w:rPr>
              <w:t>113</w:t>
            </w:r>
          </w:p>
        </w:tc>
      </w:tr>
    </w:tbl>
    <w:p w:rsidR="004532DB" w:rsidRPr="00F62D2D" w:rsidRDefault="00066303" w:rsidP="004532DB">
      <w:pPr>
        <w:pStyle w:val="Tablelegend"/>
        <w:tabs>
          <w:tab w:val="clear" w:pos="567"/>
          <w:tab w:val="left" w:pos="541"/>
        </w:tabs>
        <w:spacing w:before="40"/>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4532DB" w:rsidRDefault="00066303" w:rsidP="004532DB">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w:t>
      </w:r>
      <w:proofErr w:type="spellStart"/>
      <w:r w:rsidRPr="0071318E">
        <w:rPr>
          <w:lang w:eastAsia="zh-CN"/>
        </w:rPr>
        <w:t>dBi</w:t>
      </w:r>
      <w:proofErr w:type="spellEnd"/>
      <w:r w:rsidRPr="0071318E">
        <w:rPr>
          <w:rFonts w:hint="eastAsia"/>
          <w:lang w:eastAsia="zh-CN"/>
        </w:rPr>
        <w:t>的情况除外。</w:t>
      </w:r>
    </w:p>
    <w:p w:rsidR="004532DB" w:rsidRPr="00915727" w:rsidRDefault="00066303" w:rsidP="004532DB">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p>
    <w:p w:rsidR="004532DB" w:rsidRPr="00915727" w:rsidRDefault="00066303" w:rsidP="004532DB">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4</w:t>
      </w:r>
      <w:r w:rsidRPr="0071318E">
        <w:rPr>
          <w:lang w:eastAsia="zh-CN"/>
        </w:rPr>
        <w:tab/>
      </w:r>
      <w:r w:rsidRPr="0071318E">
        <w:rPr>
          <w:rFonts w:hint="eastAsia"/>
          <w:lang w:eastAsia="zh-CN"/>
        </w:rPr>
        <w:t>不包括馈线损耗。</w:t>
      </w:r>
    </w:p>
    <w:p w:rsidR="004532DB" w:rsidRPr="00F8345B" w:rsidRDefault="00066303" w:rsidP="0003084D">
      <w:pPr>
        <w:pStyle w:val="Tablelegend"/>
        <w:tabs>
          <w:tab w:val="left" w:pos="541"/>
        </w:tabs>
        <w:spacing w:before="40"/>
        <w:ind w:left="9" w:hanging="9"/>
        <w:rPr>
          <w:spacing w:val="-6"/>
          <w:lang w:eastAsia="zh-CN"/>
        </w:rPr>
      </w:pPr>
      <w:r w:rsidRPr="0071318E">
        <w:rPr>
          <w:position w:val="6"/>
          <w:sz w:val="16"/>
          <w:szCs w:val="16"/>
          <w:lang w:eastAsia="zh-CN"/>
        </w:rPr>
        <w:t>5</w:t>
      </w:r>
      <w:r w:rsidRPr="0071318E">
        <w:rPr>
          <w:lang w:eastAsia="zh-CN"/>
        </w:rPr>
        <w:tab/>
      </w:r>
      <w:ins w:id="50" w:author="HOME" w:date="2014-06-08T23:58:00Z">
        <w:r w:rsidR="00F8345B">
          <w:rPr>
            <w:rFonts w:hint="eastAsia"/>
            <w:spacing w:val="-6"/>
            <w:lang w:eastAsia="zh-CN"/>
          </w:rPr>
          <w:t>对卫星地球探测业务，</w:t>
        </w:r>
      </w:ins>
      <w:r w:rsidR="00F8345B">
        <w:rPr>
          <w:rFonts w:hint="eastAsia"/>
          <w:spacing w:val="-6"/>
          <w:lang w:eastAsia="zh-CN"/>
        </w:rPr>
        <w:t>实际频段为</w:t>
      </w:r>
      <w:ins w:id="51" w:author="HOME" w:date="2014-06-08T23:59:00Z">
        <w:r w:rsidR="00F8345B">
          <w:rPr>
            <w:rFonts w:hAnsi="SimSun"/>
            <w:spacing w:val="-6"/>
            <w:lang w:eastAsia="zh-CN"/>
          </w:rPr>
          <w:t>7 190-7 250 MHz</w:t>
        </w:r>
        <w:r w:rsidR="00F8345B">
          <w:rPr>
            <w:rFonts w:hAnsi="SimSun" w:hint="eastAsia"/>
            <w:spacing w:val="-6"/>
            <w:lang w:eastAsia="zh-CN"/>
          </w:rPr>
          <w:t>；</w:t>
        </w:r>
      </w:ins>
      <w:r w:rsidR="00F8345B" w:rsidRPr="008135FC">
        <w:rPr>
          <w:rFonts w:hint="eastAsia"/>
          <w:spacing w:val="-6"/>
          <w:lang w:eastAsia="zh-CN"/>
        </w:rPr>
        <w:t>对空间操作业务，实际频段为</w:t>
      </w:r>
      <w:r w:rsidR="00F8345B" w:rsidRPr="008135FC">
        <w:rPr>
          <w:spacing w:val="-6"/>
          <w:lang w:eastAsia="zh-CN"/>
        </w:rPr>
        <w:t>7 100-7 155 MHz</w:t>
      </w:r>
      <w:r w:rsidR="00F8345B" w:rsidRPr="008135FC">
        <w:rPr>
          <w:rFonts w:hint="eastAsia"/>
          <w:spacing w:val="-6"/>
          <w:lang w:eastAsia="zh-CN"/>
        </w:rPr>
        <w:t>和</w:t>
      </w:r>
      <w:r w:rsidR="00F8345B" w:rsidRPr="008135FC">
        <w:rPr>
          <w:spacing w:val="-6"/>
          <w:lang w:eastAsia="zh-CN"/>
        </w:rPr>
        <w:t>7 190-7 235 MHz</w:t>
      </w:r>
      <w:r w:rsidR="00F8345B" w:rsidRPr="008135FC">
        <w:rPr>
          <w:rFonts w:hint="eastAsia"/>
          <w:spacing w:val="-6"/>
          <w:lang w:eastAsia="zh-CN"/>
        </w:rPr>
        <w:t>；对空间研究业务为</w:t>
      </w:r>
      <w:r w:rsidR="00F8345B" w:rsidRPr="008135FC">
        <w:rPr>
          <w:spacing w:val="-6"/>
          <w:lang w:eastAsia="zh-CN"/>
        </w:rPr>
        <w:t>7</w:t>
      </w:r>
      <w:r w:rsidR="00F8345B" w:rsidRPr="008135FC">
        <w:rPr>
          <w:spacing w:val="-6"/>
          <w:lang w:val="en-US" w:eastAsia="zh-CN"/>
        </w:rPr>
        <w:t> </w:t>
      </w:r>
      <w:r w:rsidR="00F8345B" w:rsidRPr="008135FC">
        <w:rPr>
          <w:spacing w:val="-6"/>
          <w:lang w:eastAsia="zh-CN"/>
        </w:rPr>
        <w:t>145-7</w:t>
      </w:r>
      <w:r w:rsidR="00F8345B" w:rsidRPr="008135FC">
        <w:rPr>
          <w:spacing w:val="-6"/>
          <w:lang w:val="en-US" w:eastAsia="zh-CN"/>
        </w:rPr>
        <w:t> </w:t>
      </w:r>
      <w:r w:rsidR="00F8345B" w:rsidRPr="008135FC">
        <w:rPr>
          <w:spacing w:val="-6"/>
          <w:lang w:eastAsia="zh-CN"/>
        </w:rPr>
        <w:t>235</w:t>
      </w:r>
      <w:r w:rsidR="00F8345B" w:rsidRPr="008135FC">
        <w:rPr>
          <w:spacing w:val="-6"/>
          <w:lang w:val="en-US" w:eastAsia="zh-CN"/>
        </w:rPr>
        <w:t> </w:t>
      </w:r>
      <w:r w:rsidR="00F8345B" w:rsidRPr="008135FC">
        <w:rPr>
          <w:spacing w:val="-6"/>
          <w:lang w:eastAsia="zh-CN"/>
        </w:rPr>
        <w:t>MHz</w:t>
      </w:r>
      <w:r w:rsidR="00F8345B" w:rsidRPr="008135FC">
        <w:rPr>
          <w:rFonts w:hint="eastAsia"/>
          <w:spacing w:val="-6"/>
          <w:lang w:eastAsia="zh-CN"/>
        </w:rPr>
        <w:t>。</w:t>
      </w:r>
      <w:ins w:id="52" w:author="Zhang, Lan'ou" w:date="2015-10-31T16:25:00Z">
        <w:r w:rsidR="0003084D" w:rsidRPr="0003084D">
          <w:rPr>
            <w:rFonts w:hint="eastAsia"/>
            <w:spacing w:val="-6"/>
            <w:sz w:val="16"/>
            <w:szCs w:val="16"/>
            <w:lang w:eastAsia="zh-CN"/>
          </w:rPr>
          <w:t>（</w:t>
        </w:r>
      </w:ins>
      <w:ins w:id="53" w:author="Vasiliev" w:date="2014-06-16T20:27:00Z">
        <w:r w:rsidR="004532DB" w:rsidRPr="008F709F">
          <w:rPr>
            <w:sz w:val="16"/>
            <w:szCs w:val="16"/>
            <w:lang w:eastAsia="zh-CN"/>
          </w:rPr>
          <w:t>WRC-15</w:t>
        </w:r>
      </w:ins>
      <w:ins w:id="54" w:author="Zhang, Lan'ou" w:date="2015-10-31T16:25:00Z">
        <w:r w:rsidR="0003084D">
          <w:rPr>
            <w:rFonts w:hint="eastAsia"/>
            <w:sz w:val="16"/>
            <w:szCs w:val="16"/>
            <w:lang w:eastAsia="zh-CN"/>
          </w:rPr>
          <w:t>）</w:t>
        </w:r>
      </w:ins>
    </w:p>
    <w:p w:rsidR="000150EC" w:rsidRDefault="00066303">
      <w:pPr>
        <w:pStyle w:val="Reasons"/>
        <w:rPr>
          <w:lang w:eastAsia="zh-CN"/>
        </w:rPr>
      </w:pPr>
      <w:r>
        <w:rPr>
          <w:b/>
          <w:lang w:eastAsia="zh-CN"/>
        </w:rPr>
        <w:lastRenderedPageBreak/>
        <w:t>理由：</w:t>
      </w:r>
      <w:r>
        <w:rPr>
          <w:lang w:eastAsia="zh-CN"/>
        </w:rPr>
        <w:tab/>
      </w:r>
      <w:r w:rsidR="00F8345B" w:rsidRPr="008135FC">
        <w:rPr>
          <w:rFonts w:hint="eastAsia"/>
          <w:lang w:eastAsia="zh-CN"/>
        </w:rPr>
        <w:t>因在附录</w:t>
      </w:r>
      <w:r w:rsidR="00F8345B" w:rsidRPr="008135FC">
        <w:rPr>
          <w:lang w:eastAsia="zh-CN"/>
        </w:rPr>
        <w:t>7</w:t>
      </w:r>
      <w:r w:rsidR="00F8345B" w:rsidRPr="008135FC">
        <w:rPr>
          <w:rFonts w:hint="eastAsia"/>
          <w:lang w:eastAsia="zh-CN"/>
        </w:rPr>
        <w:t>表</w:t>
      </w:r>
      <w:r w:rsidR="00F8345B" w:rsidRPr="008135FC">
        <w:rPr>
          <w:lang w:eastAsia="zh-CN"/>
        </w:rPr>
        <w:t>7b</w:t>
      </w:r>
      <w:r w:rsidR="00F8345B" w:rsidRPr="008135FC">
        <w:rPr>
          <w:rFonts w:hint="eastAsia"/>
          <w:lang w:eastAsia="zh-CN"/>
        </w:rPr>
        <w:t>（确定发射地球站协调距离所需的参数）中为</w:t>
      </w:r>
      <w:r w:rsidR="00F8345B" w:rsidRPr="008135FC">
        <w:rPr>
          <w:lang w:eastAsia="zh-CN"/>
        </w:rPr>
        <w:t>EESS</w:t>
      </w:r>
      <w:r w:rsidR="00F8345B" w:rsidRPr="008135FC">
        <w:rPr>
          <w:rFonts w:hint="eastAsia"/>
          <w:lang w:eastAsia="zh-CN"/>
        </w:rPr>
        <w:t>（地对空）增加了划分所引起的相应变更。</w:t>
      </w:r>
    </w:p>
    <w:p w:rsidR="004532DB" w:rsidRDefault="004532DB" w:rsidP="004532DB">
      <w:pPr>
        <w:pStyle w:val="Arttitle"/>
        <w:rPr>
          <w:lang w:eastAsia="zh-CN"/>
        </w:rPr>
      </w:pPr>
    </w:p>
    <w:p w:rsidR="000150EC" w:rsidRDefault="000150EC">
      <w:pPr>
        <w:rPr>
          <w:lang w:eastAsia="zh-CN"/>
        </w:rPr>
        <w:sectPr w:rsidR="000150EC">
          <w:type w:val="nextColumn"/>
          <w:pgSz w:w="16840" w:h="11907" w:orient="landscape" w:code="9"/>
          <w:pgMar w:top="1418" w:right="1134" w:bottom="1418" w:left="1134" w:header="720" w:footer="720" w:gutter="0"/>
          <w:cols w:space="425"/>
          <w:docGrid w:linePitch="326"/>
        </w:sectPr>
      </w:pPr>
    </w:p>
    <w:p w:rsidR="0003084D" w:rsidRDefault="0003084D" w:rsidP="0003084D">
      <w:pPr>
        <w:pStyle w:val="ArtNo"/>
        <w:rPr>
          <w:lang w:eastAsia="zh-CN"/>
        </w:rPr>
      </w:pPr>
      <w:r>
        <w:rPr>
          <w:rFonts w:hint="eastAsia"/>
          <w:lang w:eastAsia="zh-CN"/>
        </w:rPr>
        <w:lastRenderedPageBreak/>
        <w:t>第</w:t>
      </w:r>
      <w:r w:rsidRPr="00AA3F4E">
        <w:rPr>
          <w:rStyle w:val="href"/>
          <w:rFonts w:hint="eastAsia"/>
          <w:lang w:eastAsia="zh-CN"/>
        </w:rPr>
        <w:t>21</w:t>
      </w:r>
      <w:r>
        <w:rPr>
          <w:rFonts w:hint="eastAsia"/>
          <w:lang w:eastAsia="zh-CN"/>
        </w:rPr>
        <w:t>条</w:t>
      </w:r>
    </w:p>
    <w:p w:rsidR="0003084D" w:rsidRDefault="0003084D" w:rsidP="0003084D">
      <w:pPr>
        <w:pStyle w:val="Arttitle"/>
        <w:rPr>
          <w:lang w:eastAsia="zh-CN"/>
        </w:rPr>
      </w:pPr>
      <w:r>
        <w:rPr>
          <w:rFonts w:hint="eastAsia"/>
          <w:lang w:eastAsia="zh-CN"/>
        </w:rPr>
        <w:t>共用</w:t>
      </w:r>
      <w:r>
        <w:rPr>
          <w:rFonts w:hint="eastAsia"/>
          <w:lang w:eastAsia="zh-CN"/>
        </w:rPr>
        <w:t>1 GHz</w:t>
      </w:r>
      <w:r>
        <w:rPr>
          <w:rFonts w:hint="eastAsia"/>
          <w:lang w:eastAsia="zh-CN"/>
        </w:rPr>
        <w:t>以上频段的地面业务和空间业务</w:t>
      </w:r>
    </w:p>
    <w:p w:rsidR="004532DB" w:rsidRDefault="00066303" w:rsidP="004532DB">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BE5BA7" w:rsidRPr="00F12F7E" w:rsidRDefault="00BE5BA7" w:rsidP="00BE5BA7">
      <w:pPr>
        <w:pStyle w:val="Proposal"/>
        <w:ind w:left="1134" w:hanging="1134"/>
        <w:rPr>
          <w:lang w:val="en-US"/>
        </w:rPr>
      </w:pPr>
      <w:r w:rsidRPr="00F12F7E">
        <w:rPr>
          <w:lang w:val="en-US"/>
        </w:rPr>
        <w:t>MOD</w:t>
      </w:r>
      <w:r w:rsidRPr="00F12F7E">
        <w:rPr>
          <w:lang w:val="en-US"/>
        </w:rPr>
        <w:tab/>
        <w:t>AGL/BOT/LSO/MDG/MWI/MAU/MOZ/NMB/COD/SEY/AFS/SWZ/TZA/ZMB/</w:t>
      </w:r>
      <w:r w:rsidRPr="00F12F7E">
        <w:rPr>
          <w:lang w:val="en-US"/>
        </w:rPr>
        <w:br/>
        <w:t>ZWE/130A11/8</w:t>
      </w:r>
    </w:p>
    <w:p w:rsidR="004532DB" w:rsidRDefault="00066303" w:rsidP="004532DB">
      <w:pPr>
        <w:pStyle w:val="TableNo"/>
        <w:rPr>
          <w:lang w:eastAsia="zh-CN"/>
        </w:rPr>
      </w:pPr>
      <w:r>
        <w:rPr>
          <w:rFonts w:hint="eastAsia"/>
          <w:lang w:eastAsia="zh-CN"/>
        </w:rPr>
        <w:t>表</w:t>
      </w:r>
      <w:r w:rsidRPr="003E3E54">
        <w:rPr>
          <w:rFonts w:hint="eastAsia"/>
          <w:b/>
          <w:bCs/>
          <w:lang w:eastAsia="zh-CN"/>
        </w:rPr>
        <w:t>21-3</w:t>
      </w:r>
      <w:r w:rsidRPr="004157C9">
        <w:rPr>
          <w:rFonts w:hint="eastAsia"/>
          <w:sz w:val="16"/>
          <w:szCs w:val="16"/>
          <w:lang w:eastAsia="zh-CN"/>
        </w:rPr>
        <w:t>（</w:t>
      </w:r>
      <w:r w:rsidRPr="004157C9">
        <w:rPr>
          <w:rFonts w:hint="eastAsia"/>
          <w:sz w:val="16"/>
          <w:szCs w:val="16"/>
          <w:lang w:eastAsia="zh-CN"/>
        </w:rPr>
        <w:t>WRC-</w:t>
      </w:r>
      <w:del w:id="55" w:author="Cai, Yunyi" w:date="2015-10-27T23:31:00Z">
        <w:r w:rsidDel="004532DB">
          <w:rPr>
            <w:sz w:val="16"/>
            <w:szCs w:val="16"/>
            <w:lang w:eastAsia="zh-CN"/>
          </w:rPr>
          <w:delText>12</w:delText>
        </w:r>
      </w:del>
      <w:ins w:id="56" w:author="Cai, Yunyi" w:date="2015-10-27T23:31:00Z">
        <w:r w:rsidR="004532DB">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100"/>
        <w:gridCol w:w="3272"/>
      </w:tblGrid>
      <w:tr w:rsidR="004532DB" w:rsidTr="004532DB">
        <w:tc>
          <w:tcPr>
            <w:tcW w:w="6131" w:type="dxa"/>
            <w:gridSpan w:val="2"/>
            <w:tcBorders>
              <w:bottom w:val="single" w:sz="4" w:space="0" w:color="auto"/>
            </w:tcBorders>
            <w:shd w:val="clear" w:color="auto" w:fill="auto"/>
          </w:tcPr>
          <w:p w:rsidR="004532DB" w:rsidRDefault="00066303" w:rsidP="004532DB">
            <w:pPr>
              <w:pStyle w:val="Tablehead"/>
              <w:rPr>
                <w:lang w:eastAsia="zh-CN"/>
              </w:rPr>
            </w:pPr>
            <w:r>
              <w:rPr>
                <w:rFonts w:hint="eastAsia"/>
                <w:lang w:eastAsia="zh-CN"/>
              </w:rPr>
              <w:t>频段</w:t>
            </w:r>
          </w:p>
        </w:tc>
        <w:tc>
          <w:tcPr>
            <w:tcW w:w="3272" w:type="dxa"/>
            <w:tcBorders>
              <w:bottom w:val="single" w:sz="4" w:space="0" w:color="auto"/>
            </w:tcBorders>
            <w:shd w:val="clear" w:color="auto" w:fill="auto"/>
          </w:tcPr>
          <w:p w:rsidR="004532DB" w:rsidRDefault="00066303" w:rsidP="004532DB">
            <w:pPr>
              <w:pStyle w:val="Tablehead"/>
              <w:rPr>
                <w:lang w:eastAsia="zh-CN"/>
              </w:rPr>
            </w:pPr>
            <w:r>
              <w:rPr>
                <w:rFonts w:hint="eastAsia"/>
                <w:lang w:eastAsia="zh-CN"/>
              </w:rPr>
              <w:t>业务</w:t>
            </w:r>
          </w:p>
        </w:tc>
      </w:tr>
      <w:tr w:rsidR="004532DB" w:rsidTr="004532DB">
        <w:tc>
          <w:tcPr>
            <w:tcW w:w="2031" w:type="dxa"/>
            <w:tcBorders>
              <w:bottom w:val="nil"/>
              <w:right w:val="nil"/>
            </w:tcBorders>
            <w:shd w:val="clear" w:color="auto" w:fill="auto"/>
          </w:tcPr>
          <w:p w:rsidR="004532DB" w:rsidRDefault="00066303" w:rsidP="004532DB">
            <w:pPr>
              <w:pStyle w:val="Tabletext"/>
              <w:rPr>
                <w:lang w:eastAsia="zh-CN"/>
              </w:rPr>
            </w:pPr>
            <w:r>
              <w:rPr>
                <w:lang w:eastAsia="zh-CN"/>
              </w:rPr>
              <w:t>2 025-2 110 MHz</w:t>
            </w:r>
          </w:p>
          <w:p w:rsidR="004532DB" w:rsidRDefault="00066303" w:rsidP="004532DB">
            <w:pPr>
              <w:pStyle w:val="Tabletext"/>
              <w:rPr>
                <w:lang w:eastAsia="zh-CN"/>
              </w:rPr>
            </w:pPr>
            <w:r>
              <w:rPr>
                <w:lang w:eastAsia="zh-CN"/>
              </w:rPr>
              <w:t>5 670-5 725 MHz</w:t>
            </w:r>
            <w:r>
              <w:rPr>
                <w:rFonts w:hint="eastAsia"/>
                <w:lang w:eastAsia="zh-CN"/>
              </w:rPr>
              <w:br/>
            </w:r>
          </w:p>
          <w:p w:rsidR="004532DB" w:rsidRDefault="004532DB" w:rsidP="004532DB">
            <w:pPr>
              <w:pStyle w:val="Tabletext"/>
              <w:rPr>
                <w:lang w:eastAsia="zh-CN"/>
              </w:rPr>
            </w:pPr>
          </w:p>
          <w:p w:rsidR="004532DB" w:rsidRDefault="00066303" w:rsidP="004532DB">
            <w:pPr>
              <w:pStyle w:val="Tabletext"/>
              <w:rPr>
                <w:lang w:eastAsia="zh-CN"/>
              </w:rPr>
            </w:pPr>
            <w:r>
              <w:rPr>
                <w:lang w:eastAsia="zh-CN"/>
              </w:rPr>
              <w:t>5 725-5 755 MHz</w:t>
            </w:r>
            <w:r w:rsidRPr="0024732A">
              <w:rPr>
                <w:rStyle w:val="FootnoteReference"/>
              </w:rPr>
              <w:t>6</w:t>
            </w:r>
          </w:p>
        </w:tc>
        <w:tc>
          <w:tcPr>
            <w:tcW w:w="4100" w:type="dxa"/>
            <w:tcBorders>
              <w:left w:val="nil"/>
              <w:bottom w:val="nil"/>
              <w:right w:val="single" w:sz="4" w:space="0" w:color="auto"/>
            </w:tcBorders>
            <w:shd w:val="clear" w:color="auto" w:fill="auto"/>
          </w:tcPr>
          <w:p w:rsidR="004532DB" w:rsidRDefault="004532DB" w:rsidP="004532DB">
            <w:pPr>
              <w:pStyle w:val="Tabletext"/>
              <w:rPr>
                <w:lang w:eastAsia="zh-CN"/>
              </w:rPr>
            </w:pPr>
          </w:p>
          <w:p w:rsidR="004532DB" w:rsidRDefault="00066303" w:rsidP="004532DB">
            <w:pPr>
              <w:pStyle w:val="Tabletext"/>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4532DB" w:rsidRDefault="00066303" w:rsidP="004532DB">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3272" w:type="dxa"/>
            <w:tcBorders>
              <w:left w:val="single" w:sz="4" w:space="0" w:color="auto"/>
              <w:bottom w:val="nil"/>
            </w:tcBorders>
            <w:shd w:val="clear" w:color="auto" w:fill="auto"/>
          </w:tcPr>
          <w:p w:rsidR="004532DB" w:rsidRDefault="00066303" w:rsidP="004532DB">
            <w:pPr>
              <w:pStyle w:val="Tabletext"/>
              <w:rPr>
                <w:lang w:eastAsia="zh-CN"/>
              </w:rPr>
            </w:pPr>
            <w:del w:id="57" w:author="Cai, Yunyi" w:date="2015-10-27T23:32:00Z">
              <w:r w:rsidDel="00917382">
                <w:rPr>
                  <w:rFonts w:hint="eastAsia"/>
                  <w:lang w:eastAsia="zh-CN"/>
                </w:rPr>
                <w:delText>卫星固定</w:delText>
              </w:r>
            </w:del>
          </w:p>
          <w:p w:rsidR="004532DB" w:rsidRDefault="00066303" w:rsidP="004532DB">
            <w:pPr>
              <w:pStyle w:val="Tabletext"/>
              <w:rPr>
                <w:ins w:id="58" w:author="Cai, Yunyi" w:date="2015-10-27T23:32:00Z"/>
                <w:lang w:eastAsia="zh-CN"/>
              </w:rPr>
            </w:pPr>
            <w:r>
              <w:rPr>
                <w:rFonts w:hint="eastAsia"/>
                <w:lang w:eastAsia="zh-CN"/>
              </w:rPr>
              <w:t>卫星地球探测</w:t>
            </w:r>
          </w:p>
          <w:p w:rsidR="00917382" w:rsidRDefault="00F8345B" w:rsidP="004532DB">
            <w:pPr>
              <w:pStyle w:val="Tabletext"/>
              <w:rPr>
                <w:lang w:eastAsia="zh-CN"/>
              </w:rPr>
            </w:pPr>
            <w:ins w:id="59" w:author="Cai, Yunyi" w:date="2015-10-27T23:49:00Z">
              <w:r>
                <w:rPr>
                  <w:rFonts w:hint="eastAsia"/>
                  <w:lang w:eastAsia="zh-CN"/>
                </w:rPr>
                <w:t>卫星固定</w:t>
              </w:r>
            </w:ins>
          </w:p>
          <w:p w:rsidR="004532DB" w:rsidRDefault="00066303" w:rsidP="004532DB">
            <w:pPr>
              <w:pStyle w:val="Tabletext"/>
              <w:rPr>
                <w:lang w:eastAsia="zh-CN"/>
              </w:rPr>
            </w:pPr>
            <w:r>
              <w:rPr>
                <w:rFonts w:hint="eastAsia"/>
                <w:lang w:eastAsia="zh-CN"/>
              </w:rPr>
              <w:t>卫星气象</w:t>
            </w:r>
          </w:p>
          <w:p w:rsidR="004532DB" w:rsidRDefault="00066303" w:rsidP="004532DB">
            <w:pPr>
              <w:pStyle w:val="Tabletext"/>
              <w:rPr>
                <w:lang w:eastAsia="zh-CN"/>
              </w:rPr>
            </w:pPr>
            <w:r>
              <w:rPr>
                <w:rFonts w:hint="eastAsia"/>
                <w:lang w:eastAsia="zh-CN"/>
              </w:rPr>
              <w:t>卫星移动</w:t>
            </w:r>
          </w:p>
          <w:p w:rsidR="004532DB" w:rsidRDefault="00066303" w:rsidP="004532DB">
            <w:pPr>
              <w:pStyle w:val="Tabletext"/>
              <w:rPr>
                <w:lang w:eastAsia="zh-CN"/>
              </w:rPr>
            </w:pPr>
            <w:r>
              <w:rPr>
                <w:rFonts w:hint="eastAsia"/>
                <w:lang w:eastAsia="zh-CN"/>
              </w:rPr>
              <w:t>空间操作</w:t>
            </w: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rFonts w:hint="eastAsia"/>
                <w:lang w:eastAsia="zh-CN"/>
              </w:rPr>
              <w:t>5 755-5 850 MHz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4532DB" w:rsidRDefault="00066303" w:rsidP="004532DB">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3272" w:type="dxa"/>
            <w:tcBorders>
              <w:top w:val="nil"/>
              <w:left w:val="single" w:sz="4" w:space="0" w:color="auto"/>
              <w:bottom w:val="nil"/>
            </w:tcBorders>
            <w:shd w:val="clear" w:color="auto" w:fill="auto"/>
          </w:tcPr>
          <w:p w:rsidR="004532DB" w:rsidRDefault="00066303" w:rsidP="004532DB">
            <w:pPr>
              <w:pStyle w:val="Tabletext"/>
              <w:rPr>
                <w:lang w:eastAsia="zh-CN"/>
              </w:rPr>
            </w:pPr>
            <w:r>
              <w:rPr>
                <w:rFonts w:hint="eastAsia"/>
                <w:lang w:eastAsia="zh-CN"/>
              </w:rPr>
              <w:t>空间研究</w:t>
            </w: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lang w:eastAsia="zh-CN"/>
              </w:rPr>
              <w:t>5 850-7 075 MHz</w:t>
            </w:r>
          </w:p>
        </w:tc>
        <w:tc>
          <w:tcPr>
            <w:tcW w:w="4100" w:type="dxa"/>
            <w:tcBorders>
              <w:top w:val="nil"/>
              <w:left w:val="nil"/>
              <w:bottom w:val="nil"/>
              <w:right w:val="single" w:sz="4" w:space="0" w:color="auto"/>
            </w:tcBorders>
            <w:shd w:val="clear" w:color="auto" w:fill="auto"/>
          </w:tcPr>
          <w:p w:rsidR="004532DB" w:rsidRDefault="004532DB" w:rsidP="004532DB">
            <w:pPr>
              <w:pStyle w:val="Tabletext"/>
              <w:rPr>
                <w:lang w:eastAsia="zh-CN"/>
              </w:rPr>
            </w:pP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lang w:eastAsia="zh-CN"/>
              </w:rPr>
              <w:t>7 190-</w:t>
            </w:r>
            <w:del w:id="60" w:author="ED- ESA" w:date="2013-08-30T15:24:00Z">
              <w:r w:rsidR="00917382" w:rsidRPr="008F709F" w:rsidDel="007A74EC">
                <w:delText>7 235</w:delText>
              </w:r>
            </w:del>
            <w:ins w:id="61" w:author="ED- ESA" w:date="2013-08-30T15:25:00Z">
              <w:r w:rsidR="00917382" w:rsidRPr="008F709F">
                <w:t>7</w:t>
              </w:r>
            </w:ins>
            <w:ins w:id="62" w:author="Turnbull, Karen" w:date="2015-04-09T11:28:00Z">
              <w:r w:rsidR="00917382" w:rsidRPr="008F709F">
                <w:t> </w:t>
              </w:r>
            </w:ins>
            <w:ins w:id="63" w:author="ED- ESA" w:date="2013-08-30T15:25:00Z">
              <w:r w:rsidR="00917382" w:rsidRPr="008F709F">
                <w:t>250</w:t>
              </w:r>
            </w:ins>
            <w:r w:rsidR="00917382" w:rsidRPr="008F709F">
              <w:t> </w:t>
            </w:r>
            <w:r>
              <w:rPr>
                <w:lang w:eastAsia="zh-CN"/>
              </w:rPr>
              <w:t>MHz</w:t>
            </w:r>
          </w:p>
        </w:tc>
        <w:tc>
          <w:tcPr>
            <w:tcW w:w="4100" w:type="dxa"/>
            <w:tcBorders>
              <w:top w:val="nil"/>
              <w:left w:val="nil"/>
              <w:bottom w:val="nil"/>
              <w:right w:val="single" w:sz="4" w:space="0" w:color="auto"/>
            </w:tcBorders>
            <w:shd w:val="clear" w:color="auto" w:fill="auto"/>
          </w:tcPr>
          <w:p w:rsidR="004532DB" w:rsidRDefault="004532DB" w:rsidP="004532DB">
            <w:pPr>
              <w:pStyle w:val="Tabletext"/>
              <w:rPr>
                <w:lang w:eastAsia="zh-CN"/>
              </w:rPr>
            </w:pP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lang w:eastAsia="zh-CN"/>
              </w:rPr>
              <w:t>7 900-8 400 MHz</w:t>
            </w:r>
          </w:p>
        </w:tc>
        <w:tc>
          <w:tcPr>
            <w:tcW w:w="4100" w:type="dxa"/>
            <w:tcBorders>
              <w:top w:val="nil"/>
              <w:left w:val="nil"/>
              <w:bottom w:val="nil"/>
              <w:right w:val="single" w:sz="4" w:space="0" w:color="auto"/>
            </w:tcBorders>
            <w:shd w:val="clear" w:color="auto" w:fill="auto"/>
          </w:tcPr>
          <w:p w:rsidR="004532DB" w:rsidRDefault="004532DB" w:rsidP="004532DB">
            <w:pPr>
              <w:pStyle w:val="Tabletext"/>
              <w:rPr>
                <w:lang w:eastAsia="zh-CN"/>
              </w:rPr>
            </w:pP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rFonts w:hint="eastAsia"/>
                <w:lang w:eastAsia="zh-CN"/>
              </w:rPr>
              <w:t>10.7-11.7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4532DB" w:rsidRDefault="00066303" w:rsidP="004532DB">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rFonts w:hint="eastAsia"/>
                <w:lang w:eastAsia="zh-CN"/>
              </w:rPr>
              <w:t>12.5-12.75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4532DB" w:rsidRDefault="00066303" w:rsidP="004532DB">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rFonts w:hint="eastAsia"/>
                <w:lang w:eastAsia="zh-CN"/>
              </w:rPr>
              <w:t>12.7-12.75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4532DB" w:rsidRDefault="00066303" w:rsidP="004532DB">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lang w:eastAsia="zh-CN"/>
              </w:rPr>
              <w:t>12.75-13.25 GHz</w:t>
            </w:r>
          </w:p>
        </w:tc>
        <w:tc>
          <w:tcPr>
            <w:tcW w:w="4100" w:type="dxa"/>
            <w:tcBorders>
              <w:top w:val="nil"/>
              <w:left w:val="nil"/>
              <w:bottom w:val="nil"/>
              <w:right w:val="single" w:sz="4" w:space="0" w:color="auto"/>
            </w:tcBorders>
            <w:shd w:val="clear" w:color="auto" w:fill="auto"/>
          </w:tcPr>
          <w:p w:rsidR="004532DB" w:rsidRDefault="004532DB" w:rsidP="004532DB">
            <w:pPr>
              <w:pStyle w:val="Tabletext"/>
              <w:rPr>
                <w:lang w:eastAsia="zh-CN"/>
              </w:rPr>
            </w:pP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rFonts w:hint="eastAsia"/>
                <w:lang w:eastAsia="zh-CN"/>
              </w:rPr>
              <w:t>14.0-14.25 GHz</w:t>
            </w:r>
          </w:p>
        </w:tc>
        <w:tc>
          <w:tcPr>
            <w:tcW w:w="4100" w:type="dxa"/>
            <w:tcBorders>
              <w:top w:val="nil"/>
              <w:left w:val="nil"/>
              <w:bottom w:val="nil"/>
              <w:right w:val="single" w:sz="4" w:space="0" w:color="auto"/>
            </w:tcBorders>
            <w:shd w:val="clear" w:color="auto" w:fill="auto"/>
          </w:tcPr>
          <w:p w:rsidR="004532DB" w:rsidRDefault="00066303" w:rsidP="004532DB">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rFonts w:hint="eastAsia"/>
                <w:lang w:eastAsia="zh-CN"/>
              </w:rPr>
              <w:t>14.25-14.3 GHz</w:t>
            </w:r>
          </w:p>
        </w:tc>
        <w:tc>
          <w:tcPr>
            <w:tcW w:w="4100" w:type="dxa"/>
            <w:tcBorders>
              <w:top w:val="nil"/>
              <w:left w:val="nil"/>
              <w:bottom w:val="nil"/>
              <w:right w:val="single" w:sz="4" w:space="0" w:color="auto"/>
            </w:tcBorders>
            <w:shd w:val="clear" w:color="auto" w:fill="auto"/>
          </w:tcPr>
          <w:p w:rsidR="004532DB" w:rsidRDefault="00066303" w:rsidP="004532DB">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4532DB">
        <w:tc>
          <w:tcPr>
            <w:tcW w:w="2031" w:type="dxa"/>
            <w:tcBorders>
              <w:top w:val="nil"/>
              <w:bottom w:val="nil"/>
              <w:right w:val="nil"/>
            </w:tcBorders>
            <w:shd w:val="clear" w:color="auto" w:fill="auto"/>
          </w:tcPr>
          <w:p w:rsidR="004532DB" w:rsidRDefault="00066303" w:rsidP="004532DB">
            <w:pPr>
              <w:pStyle w:val="Tabletext"/>
              <w:rPr>
                <w:lang w:eastAsia="zh-CN"/>
              </w:rPr>
            </w:pPr>
            <w:r>
              <w:rPr>
                <w:rFonts w:hint="eastAsia"/>
                <w:lang w:eastAsia="zh-CN"/>
              </w:rPr>
              <w:t>14.3-14.4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4532DB" w:rsidRDefault="00066303" w:rsidP="004532DB">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3272" w:type="dxa"/>
            <w:tcBorders>
              <w:top w:val="nil"/>
              <w:left w:val="single" w:sz="4" w:space="0" w:color="auto"/>
              <w:bottom w:val="nil"/>
            </w:tcBorders>
            <w:shd w:val="clear" w:color="auto" w:fill="auto"/>
          </w:tcPr>
          <w:p w:rsidR="004532DB" w:rsidRDefault="004532DB" w:rsidP="004532DB">
            <w:pPr>
              <w:pStyle w:val="Tabletext"/>
              <w:rPr>
                <w:lang w:eastAsia="zh-CN"/>
              </w:rPr>
            </w:pPr>
          </w:p>
        </w:tc>
      </w:tr>
      <w:tr w:rsidR="004532DB" w:rsidTr="008B2C0F">
        <w:tc>
          <w:tcPr>
            <w:tcW w:w="2031" w:type="dxa"/>
            <w:tcBorders>
              <w:top w:val="nil"/>
              <w:bottom w:val="single" w:sz="4" w:space="0" w:color="auto"/>
              <w:right w:val="nil"/>
            </w:tcBorders>
            <w:shd w:val="clear" w:color="auto" w:fill="auto"/>
          </w:tcPr>
          <w:p w:rsidR="004532DB" w:rsidRDefault="00066303" w:rsidP="004532DB">
            <w:pPr>
              <w:pStyle w:val="Tabletext"/>
              <w:rPr>
                <w:lang w:eastAsia="zh-CN"/>
              </w:rPr>
            </w:pPr>
            <w:r>
              <w:rPr>
                <w:lang w:eastAsia="zh-CN"/>
              </w:rPr>
              <w:t>14.4-14.8 GHz</w:t>
            </w:r>
          </w:p>
        </w:tc>
        <w:tc>
          <w:tcPr>
            <w:tcW w:w="4100" w:type="dxa"/>
            <w:tcBorders>
              <w:top w:val="nil"/>
              <w:left w:val="nil"/>
              <w:bottom w:val="single" w:sz="4" w:space="0" w:color="auto"/>
              <w:right w:val="single" w:sz="4" w:space="0" w:color="auto"/>
            </w:tcBorders>
            <w:shd w:val="clear" w:color="auto" w:fill="auto"/>
          </w:tcPr>
          <w:p w:rsidR="004532DB" w:rsidRDefault="004532DB" w:rsidP="004532DB">
            <w:pPr>
              <w:pStyle w:val="Tabletext"/>
              <w:rPr>
                <w:lang w:eastAsia="zh-CN"/>
              </w:rPr>
            </w:pPr>
          </w:p>
        </w:tc>
        <w:tc>
          <w:tcPr>
            <w:tcW w:w="3272" w:type="dxa"/>
            <w:tcBorders>
              <w:top w:val="nil"/>
              <w:left w:val="single" w:sz="4" w:space="0" w:color="auto"/>
              <w:bottom w:val="single" w:sz="4" w:space="0" w:color="auto"/>
            </w:tcBorders>
            <w:shd w:val="clear" w:color="auto" w:fill="auto"/>
          </w:tcPr>
          <w:p w:rsidR="004532DB" w:rsidRDefault="004532DB" w:rsidP="004532DB">
            <w:pPr>
              <w:pStyle w:val="Tabletext"/>
              <w:rPr>
                <w:lang w:eastAsia="zh-CN"/>
              </w:rPr>
            </w:pPr>
          </w:p>
        </w:tc>
      </w:tr>
      <w:tr w:rsidR="004532DB" w:rsidTr="008B2C0F">
        <w:tc>
          <w:tcPr>
            <w:tcW w:w="2031" w:type="dxa"/>
            <w:tcBorders>
              <w:bottom w:val="single" w:sz="4" w:space="0" w:color="auto"/>
              <w:right w:val="nil"/>
            </w:tcBorders>
            <w:shd w:val="clear" w:color="auto" w:fill="auto"/>
          </w:tcPr>
          <w:p w:rsidR="004532DB" w:rsidRDefault="00917382" w:rsidP="004532DB">
            <w:pPr>
              <w:pStyle w:val="Tabletext"/>
              <w:keepNext/>
              <w:keepLines/>
              <w:rPr>
                <w:lang w:eastAsia="zh-CN"/>
              </w:rPr>
            </w:pPr>
            <w:r w:rsidRPr="008F709F">
              <w:t>...</w:t>
            </w:r>
          </w:p>
        </w:tc>
        <w:tc>
          <w:tcPr>
            <w:tcW w:w="4100" w:type="dxa"/>
            <w:tcBorders>
              <w:left w:val="nil"/>
              <w:bottom w:val="single" w:sz="4" w:space="0" w:color="auto"/>
            </w:tcBorders>
            <w:shd w:val="clear" w:color="auto" w:fill="auto"/>
          </w:tcPr>
          <w:p w:rsidR="004532DB" w:rsidRDefault="004532DB" w:rsidP="004532DB">
            <w:pPr>
              <w:pStyle w:val="Tabletext"/>
              <w:rPr>
                <w:lang w:eastAsia="zh-CN"/>
              </w:rPr>
            </w:pPr>
          </w:p>
        </w:tc>
        <w:tc>
          <w:tcPr>
            <w:tcW w:w="3272" w:type="dxa"/>
            <w:tcBorders>
              <w:bottom w:val="single" w:sz="4" w:space="0" w:color="auto"/>
            </w:tcBorders>
            <w:shd w:val="clear" w:color="auto" w:fill="auto"/>
          </w:tcPr>
          <w:p w:rsidR="004532DB" w:rsidRDefault="004532DB" w:rsidP="004532DB">
            <w:pPr>
              <w:pStyle w:val="Tabletext"/>
              <w:rPr>
                <w:lang w:eastAsia="zh-CN"/>
              </w:rPr>
            </w:pPr>
          </w:p>
        </w:tc>
      </w:tr>
    </w:tbl>
    <w:p w:rsidR="000150EC" w:rsidRDefault="00066303" w:rsidP="00F8345B">
      <w:pPr>
        <w:pStyle w:val="Reasons"/>
        <w:rPr>
          <w:lang w:eastAsia="zh-CN"/>
        </w:rPr>
      </w:pPr>
      <w:r>
        <w:rPr>
          <w:b/>
          <w:lang w:eastAsia="zh-CN"/>
        </w:rPr>
        <w:t>理由：</w:t>
      </w:r>
      <w:r>
        <w:rPr>
          <w:lang w:eastAsia="zh-CN"/>
        </w:rPr>
        <w:tab/>
      </w:r>
      <w:r w:rsidR="00F8345B" w:rsidRPr="008135FC">
        <w:rPr>
          <w:rFonts w:hint="eastAsia"/>
          <w:lang w:eastAsia="zh-CN"/>
        </w:rPr>
        <w:t>因考虑在</w:t>
      </w:r>
      <w:r w:rsidR="00F8345B" w:rsidRPr="008135FC">
        <w:rPr>
          <w:rFonts w:hAnsi="SimSun"/>
          <w:lang w:eastAsia="zh-CN"/>
        </w:rPr>
        <w:t>7 190-7 250 MHz</w:t>
      </w:r>
      <w:r w:rsidR="00F8345B" w:rsidRPr="008135FC">
        <w:rPr>
          <w:rFonts w:hint="eastAsia"/>
          <w:lang w:eastAsia="zh-CN"/>
        </w:rPr>
        <w:t>频段为卫星地球探测业务</w:t>
      </w:r>
      <w:r w:rsidR="00F8345B" w:rsidRPr="008135FC">
        <w:rPr>
          <w:rFonts w:hAnsi="SimSun" w:hint="eastAsia"/>
          <w:lang w:eastAsia="zh-CN"/>
        </w:rPr>
        <w:t>（地对空）新增了划分所引起的相应变更。</w:t>
      </w:r>
    </w:p>
    <w:p w:rsidR="00917382" w:rsidRDefault="00917382" w:rsidP="003C25F5">
      <w:pPr>
        <w:pStyle w:val="Reasons"/>
        <w:rPr>
          <w:lang w:eastAsia="zh-CN"/>
        </w:rPr>
      </w:pPr>
    </w:p>
    <w:p w:rsidR="00917382" w:rsidRDefault="00917382">
      <w:pPr>
        <w:jc w:val="center"/>
      </w:pPr>
      <w:r>
        <w:t>______________</w:t>
      </w:r>
    </w:p>
    <w:sectPr w:rsidR="00917382">
      <w:headerReference w:type="default" r:id="rId14"/>
      <w:footerReference w:type="default" r:id="rId15"/>
      <w:footerReference w:type="first" r:id="rId16"/>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31A" w:rsidRDefault="0085231A">
      <w:r>
        <w:separator/>
      </w:r>
    </w:p>
  </w:endnote>
  <w:endnote w:type="continuationSeparator" w:id="0">
    <w:p w:rsidR="0085231A" w:rsidRDefault="0085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F5" w:rsidRPr="00DA0469" w:rsidRDefault="003C25F5">
    <w:pPr>
      <w:pStyle w:val="Footer"/>
      <w:rPr>
        <w:lang w:val="en-US"/>
      </w:rPr>
    </w:pPr>
    <w:r>
      <w:fldChar w:fldCharType="begin"/>
    </w:r>
    <w:r w:rsidRPr="00DA0469">
      <w:rPr>
        <w:lang w:val="en-US"/>
      </w:rPr>
      <w:instrText xml:space="preserve"> FILENAME \p \* MERGEFORMAT </w:instrText>
    </w:r>
    <w:r>
      <w:fldChar w:fldCharType="separate"/>
    </w:r>
    <w:r w:rsidR="006C36A5">
      <w:rPr>
        <w:lang w:val="en-US"/>
      </w:rPr>
      <w:t>P:\CHI\ITU-R\CONF-R\CMR15\100\130ADD11C.docx</w:t>
    </w:r>
    <w:r>
      <w:fldChar w:fldCharType="end"/>
    </w:r>
    <w:r>
      <w:t xml:space="preserve"> (389003)</w:t>
    </w:r>
    <w:r w:rsidRPr="00DA0469">
      <w:rPr>
        <w:lang w:val="en-US"/>
      </w:rPr>
      <w:tab/>
    </w:r>
    <w:r>
      <w:fldChar w:fldCharType="begin"/>
    </w:r>
    <w:r>
      <w:instrText xml:space="preserve"> savedate \@ dd.MM.yy </w:instrText>
    </w:r>
    <w:r>
      <w:fldChar w:fldCharType="separate"/>
    </w:r>
    <w:r w:rsidR="006C36A5">
      <w:t>31.10.15</w:t>
    </w:r>
    <w:r>
      <w:fldChar w:fldCharType="end"/>
    </w:r>
    <w:r w:rsidRPr="00DA0469">
      <w:rPr>
        <w:lang w:val="en-US"/>
      </w:rPr>
      <w:tab/>
    </w:r>
    <w:r>
      <w:fldChar w:fldCharType="begin"/>
    </w:r>
    <w:r>
      <w:instrText xml:space="preserve"> printdate \@ dd.MM.yy </w:instrText>
    </w:r>
    <w:r>
      <w:fldChar w:fldCharType="separate"/>
    </w:r>
    <w:r w:rsidR="006C36A5">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F5" w:rsidRPr="00DA0469" w:rsidRDefault="003C25F5">
    <w:pPr>
      <w:pStyle w:val="Footer"/>
      <w:rPr>
        <w:lang w:val="en-US"/>
      </w:rPr>
    </w:pPr>
    <w:r>
      <w:fldChar w:fldCharType="begin"/>
    </w:r>
    <w:r w:rsidRPr="00DA0469">
      <w:rPr>
        <w:lang w:val="en-US"/>
      </w:rPr>
      <w:instrText xml:space="preserve"> FILENAME \p \* MERGEFORMAT </w:instrText>
    </w:r>
    <w:r>
      <w:fldChar w:fldCharType="separate"/>
    </w:r>
    <w:r w:rsidR="006C36A5">
      <w:rPr>
        <w:lang w:val="en-US"/>
      </w:rPr>
      <w:t>P:\CHI\ITU-R\CONF-R\CMR15\100\130ADD11C.docx</w:t>
    </w:r>
    <w:r>
      <w:fldChar w:fldCharType="end"/>
    </w:r>
    <w:r>
      <w:t xml:space="preserve"> (389003)</w:t>
    </w:r>
    <w:r w:rsidRPr="00DA0469">
      <w:rPr>
        <w:lang w:val="en-US"/>
      </w:rPr>
      <w:tab/>
    </w:r>
    <w:r>
      <w:fldChar w:fldCharType="begin"/>
    </w:r>
    <w:r>
      <w:instrText xml:space="preserve"> savedate \@ dd.MM.yy </w:instrText>
    </w:r>
    <w:r>
      <w:fldChar w:fldCharType="separate"/>
    </w:r>
    <w:r w:rsidR="006C36A5">
      <w:t>31.10.15</w:t>
    </w:r>
    <w:r>
      <w:fldChar w:fldCharType="end"/>
    </w:r>
    <w:r w:rsidRPr="00DA0469">
      <w:rPr>
        <w:lang w:val="en-US"/>
      </w:rPr>
      <w:tab/>
    </w:r>
    <w:r>
      <w:fldChar w:fldCharType="begin"/>
    </w:r>
    <w:r>
      <w:instrText xml:space="preserve"> printdate \@ dd.MM.yy </w:instrText>
    </w:r>
    <w:r>
      <w:fldChar w:fldCharType="separate"/>
    </w:r>
    <w:r w:rsidR="006C36A5">
      <w:t>31.10.15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F5" w:rsidRPr="00DA0469" w:rsidRDefault="003C25F5">
    <w:pPr>
      <w:pStyle w:val="Footer"/>
      <w:rPr>
        <w:lang w:val="en-US"/>
      </w:rPr>
    </w:pPr>
    <w:r>
      <w:fldChar w:fldCharType="begin"/>
    </w:r>
    <w:r w:rsidRPr="00DA0469">
      <w:rPr>
        <w:lang w:val="en-US"/>
      </w:rPr>
      <w:instrText xml:space="preserve"> FILENAME \p \* MERGEFORMAT </w:instrText>
    </w:r>
    <w:r>
      <w:fldChar w:fldCharType="separate"/>
    </w:r>
    <w:r w:rsidR="006C36A5">
      <w:rPr>
        <w:lang w:val="en-US"/>
      </w:rPr>
      <w:t>P:\CHI\ITU-R\CONF-R\CMR15\100\130ADD11C.docx</w:t>
    </w:r>
    <w:r>
      <w:fldChar w:fldCharType="end"/>
    </w:r>
    <w:r>
      <w:t xml:space="preserve"> (389003)</w:t>
    </w:r>
    <w:r w:rsidRPr="00DA0469">
      <w:rPr>
        <w:lang w:val="en-US"/>
      </w:rPr>
      <w:tab/>
    </w:r>
    <w:r>
      <w:fldChar w:fldCharType="begin"/>
    </w:r>
    <w:r>
      <w:instrText xml:space="preserve"> savedate \@ dd.MM.yy </w:instrText>
    </w:r>
    <w:r>
      <w:fldChar w:fldCharType="separate"/>
    </w:r>
    <w:r w:rsidR="006C36A5">
      <w:t>31.10.15</w:t>
    </w:r>
    <w:r>
      <w:fldChar w:fldCharType="end"/>
    </w:r>
    <w:r w:rsidRPr="00DA0469">
      <w:rPr>
        <w:lang w:val="en-US"/>
      </w:rPr>
      <w:tab/>
    </w:r>
    <w:r>
      <w:fldChar w:fldCharType="begin"/>
    </w:r>
    <w:r>
      <w:instrText xml:space="preserve"> printdate \@ dd.MM.yy </w:instrText>
    </w:r>
    <w:r>
      <w:fldChar w:fldCharType="separate"/>
    </w:r>
    <w:r w:rsidR="006C36A5">
      <w:t>31.10.15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F5" w:rsidRPr="00DA0469" w:rsidRDefault="003C25F5">
    <w:pPr>
      <w:pStyle w:val="Footer"/>
      <w:rPr>
        <w:lang w:val="en-US"/>
      </w:rPr>
    </w:pPr>
    <w:r>
      <w:fldChar w:fldCharType="begin"/>
    </w:r>
    <w:r w:rsidRPr="00DA0469">
      <w:rPr>
        <w:lang w:val="en-US"/>
      </w:rPr>
      <w:instrText xml:space="preserve"> FILENAME \p \* MERGEFORMAT </w:instrText>
    </w:r>
    <w:r>
      <w:fldChar w:fldCharType="separate"/>
    </w:r>
    <w:r w:rsidR="006C36A5">
      <w:rPr>
        <w:lang w:val="en-US"/>
      </w:rPr>
      <w:t>P:\CHI\ITU-R\CONF-R\CMR15\100\130ADD11C.docx</w:t>
    </w:r>
    <w:r>
      <w:fldChar w:fldCharType="end"/>
    </w:r>
    <w:r w:rsidRPr="00DA0469">
      <w:rPr>
        <w:lang w:val="en-US"/>
      </w:rPr>
      <w:tab/>
    </w:r>
    <w:r>
      <w:fldChar w:fldCharType="begin"/>
    </w:r>
    <w:r>
      <w:instrText xml:space="preserve"> savedate \@ dd.MM.yy </w:instrText>
    </w:r>
    <w:r>
      <w:fldChar w:fldCharType="separate"/>
    </w:r>
    <w:r w:rsidR="006C36A5">
      <w:t>31.10.15</w:t>
    </w:r>
    <w:r>
      <w:fldChar w:fldCharType="end"/>
    </w:r>
    <w:r w:rsidRPr="00DA0469">
      <w:rPr>
        <w:lang w:val="en-US"/>
      </w:rPr>
      <w:tab/>
    </w:r>
    <w:r>
      <w:fldChar w:fldCharType="begin"/>
    </w:r>
    <w:r>
      <w:instrText xml:space="preserve"> printdate \@ dd.MM.yy </w:instrText>
    </w:r>
    <w:r>
      <w:fldChar w:fldCharType="separate"/>
    </w:r>
    <w:r w:rsidR="006C36A5">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31A" w:rsidRDefault="0085231A">
      <w:r>
        <w:t>____________________</w:t>
      </w:r>
    </w:p>
  </w:footnote>
  <w:footnote w:type="continuationSeparator" w:id="0">
    <w:p w:rsidR="0085231A" w:rsidRDefault="0085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F5" w:rsidRDefault="003C25F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C36A5">
      <w:rPr>
        <w:rStyle w:val="PageNumber"/>
        <w:noProof/>
      </w:rPr>
      <w:t>6</w:t>
    </w:r>
    <w:r>
      <w:rPr>
        <w:rStyle w:val="PageNumber"/>
      </w:rPr>
      <w:fldChar w:fldCharType="end"/>
    </w:r>
  </w:p>
  <w:p w:rsidR="003C25F5" w:rsidRDefault="003C25F5" w:rsidP="00B711CC">
    <w:pPr>
      <w:pStyle w:val="Header"/>
      <w:rPr>
        <w:lang w:val="en-US"/>
      </w:rPr>
    </w:pPr>
    <w:r>
      <w:rPr>
        <w:rStyle w:val="PageNumber"/>
      </w:rPr>
      <w:t>CMR15/</w:t>
    </w:r>
    <w:r>
      <w:t>130(Add.11)-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F5" w:rsidRDefault="003C25F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C36A5">
      <w:rPr>
        <w:rStyle w:val="PageNumber"/>
        <w:noProof/>
      </w:rPr>
      <w:t>7</w:t>
    </w:r>
    <w:r>
      <w:rPr>
        <w:rStyle w:val="PageNumber"/>
      </w:rPr>
      <w:fldChar w:fldCharType="end"/>
    </w:r>
  </w:p>
  <w:p w:rsidR="003C25F5" w:rsidRDefault="003C25F5" w:rsidP="00B711CC">
    <w:pPr>
      <w:pStyle w:val="Header"/>
      <w:rPr>
        <w:lang w:val="en-US"/>
      </w:rPr>
    </w:pPr>
    <w:r>
      <w:rPr>
        <w:rStyle w:val="PageNumber"/>
      </w:rPr>
      <w:t>CMR15/</w:t>
    </w:r>
    <w:r>
      <w:t>130(Add.11)-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Author">
    <w15:presenceInfo w15:providerId="None" w15:userId="Author"/>
  </w15:person>
  <w15:person w15:author="Cai, Yunyi">
    <w15:presenceInfo w15:providerId="AD" w15:userId="S-1-5-21-8740799-900759487-1415713722-35964"/>
  </w15:person>
  <w15:person w15:author="Kaufman, Bradford A. (HQ-CG000)">
    <w15:presenceInfo w15:providerId="AD" w15:userId="S-1-5-21-330711430-3775241029-4075259233-12521"/>
  </w15:person>
  <w15:person w15:author="Li, Jianying">
    <w15:presenceInfo w15:providerId="AD" w15:userId="S-1-5-21-8740799-900759487-1415713722-14522"/>
  </w15:person>
  <w15:person w15:author="GF">
    <w15:presenceInfo w15:providerId="None" w15:userId="GF"/>
  </w15:person>
  <w15:person w15:author="Zhou, Zhe">
    <w15:presenceInfo w15:providerId="AD" w15:userId="S-1-5-21-8740799-900759487-1415713722-48075"/>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50EC"/>
    <w:rsid w:val="000264C2"/>
    <w:rsid w:val="000273B7"/>
    <w:rsid w:val="0003084D"/>
    <w:rsid w:val="00037C90"/>
    <w:rsid w:val="00064D80"/>
    <w:rsid w:val="00066303"/>
    <w:rsid w:val="000B501D"/>
    <w:rsid w:val="000C09BA"/>
    <w:rsid w:val="000C1F1E"/>
    <w:rsid w:val="000C6AA7"/>
    <w:rsid w:val="000E26F6"/>
    <w:rsid w:val="00123C07"/>
    <w:rsid w:val="00166859"/>
    <w:rsid w:val="001765EC"/>
    <w:rsid w:val="001853E8"/>
    <w:rsid w:val="001B6360"/>
    <w:rsid w:val="001F4EA6"/>
    <w:rsid w:val="00214959"/>
    <w:rsid w:val="002260A6"/>
    <w:rsid w:val="002267EF"/>
    <w:rsid w:val="00243871"/>
    <w:rsid w:val="002742B3"/>
    <w:rsid w:val="002858A0"/>
    <w:rsid w:val="002A4C9C"/>
    <w:rsid w:val="002B509B"/>
    <w:rsid w:val="002E2A59"/>
    <w:rsid w:val="002E4507"/>
    <w:rsid w:val="00305254"/>
    <w:rsid w:val="003169D2"/>
    <w:rsid w:val="003A2E9B"/>
    <w:rsid w:val="003A7870"/>
    <w:rsid w:val="003B4BEF"/>
    <w:rsid w:val="003C25F5"/>
    <w:rsid w:val="003C6B45"/>
    <w:rsid w:val="0041282E"/>
    <w:rsid w:val="00424731"/>
    <w:rsid w:val="00437869"/>
    <w:rsid w:val="004532DB"/>
    <w:rsid w:val="00465A34"/>
    <w:rsid w:val="004C4554"/>
    <w:rsid w:val="004C6910"/>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2BBB"/>
    <w:rsid w:val="006B67CE"/>
    <w:rsid w:val="006C36A5"/>
    <w:rsid w:val="006C38ED"/>
    <w:rsid w:val="006E6182"/>
    <w:rsid w:val="006F3C60"/>
    <w:rsid w:val="00701F7C"/>
    <w:rsid w:val="00736415"/>
    <w:rsid w:val="00770D2A"/>
    <w:rsid w:val="007864F6"/>
    <w:rsid w:val="00790A20"/>
    <w:rsid w:val="007B7C4B"/>
    <w:rsid w:val="007B7E40"/>
    <w:rsid w:val="007F0FC5"/>
    <w:rsid w:val="007F5C36"/>
    <w:rsid w:val="008047DB"/>
    <w:rsid w:val="008129A9"/>
    <w:rsid w:val="008221A4"/>
    <w:rsid w:val="00824BD6"/>
    <w:rsid w:val="0083672D"/>
    <w:rsid w:val="00844734"/>
    <w:rsid w:val="0085231A"/>
    <w:rsid w:val="00865DFB"/>
    <w:rsid w:val="008A7416"/>
    <w:rsid w:val="008B2C0F"/>
    <w:rsid w:val="008B6852"/>
    <w:rsid w:val="008C26FF"/>
    <w:rsid w:val="008D1D14"/>
    <w:rsid w:val="008E1785"/>
    <w:rsid w:val="008E7127"/>
    <w:rsid w:val="008E7C8E"/>
    <w:rsid w:val="00912959"/>
    <w:rsid w:val="00917382"/>
    <w:rsid w:val="009657F9"/>
    <w:rsid w:val="0099525B"/>
    <w:rsid w:val="009C72B7"/>
    <w:rsid w:val="00A0052C"/>
    <w:rsid w:val="00A31B14"/>
    <w:rsid w:val="00A323DC"/>
    <w:rsid w:val="00A466E6"/>
    <w:rsid w:val="00A815BE"/>
    <w:rsid w:val="00AA5DA1"/>
    <w:rsid w:val="00AC44D8"/>
    <w:rsid w:val="00AE369F"/>
    <w:rsid w:val="00B026CB"/>
    <w:rsid w:val="00B711CC"/>
    <w:rsid w:val="00B851D4"/>
    <w:rsid w:val="00B868FC"/>
    <w:rsid w:val="00B95072"/>
    <w:rsid w:val="00BA4309"/>
    <w:rsid w:val="00BB26CD"/>
    <w:rsid w:val="00BE5BA7"/>
    <w:rsid w:val="00C07239"/>
    <w:rsid w:val="00C364B1"/>
    <w:rsid w:val="00C432FE"/>
    <w:rsid w:val="00C47D87"/>
    <w:rsid w:val="00C627F9"/>
    <w:rsid w:val="00C6584D"/>
    <w:rsid w:val="00C929E0"/>
    <w:rsid w:val="00CB4E5A"/>
    <w:rsid w:val="00CC73D7"/>
    <w:rsid w:val="00CF0AD7"/>
    <w:rsid w:val="00CF0BE1"/>
    <w:rsid w:val="00D52A14"/>
    <w:rsid w:val="00D6206A"/>
    <w:rsid w:val="00D74599"/>
    <w:rsid w:val="00DA0469"/>
    <w:rsid w:val="00DD13B7"/>
    <w:rsid w:val="00DF1CAC"/>
    <w:rsid w:val="00DF3B0C"/>
    <w:rsid w:val="00E14984"/>
    <w:rsid w:val="00E22A25"/>
    <w:rsid w:val="00E265EF"/>
    <w:rsid w:val="00E560F1"/>
    <w:rsid w:val="00E92319"/>
    <w:rsid w:val="00F03D38"/>
    <w:rsid w:val="00F62D66"/>
    <w:rsid w:val="00F8345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35C856-CE3F-4FF9-B54D-DD18DA59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S5Char">
    <w:name w:val="Table_TextS5 Char"/>
    <w:basedOn w:val="DefaultParagraphFont"/>
    <w:link w:val="TableTextS5"/>
    <w:locked/>
    <w:rsid w:val="004532DB"/>
    <w:rPr>
      <w:rFonts w:ascii="Times New Roman" w:hAnsi="Times New Roman"/>
      <w:lang w:val="en-GB" w:eastAsia="en-US"/>
    </w:rPr>
  </w:style>
  <w:style w:type="character" w:customStyle="1" w:styleId="hps">
    <w:name w:val="hps"/>
    <w:basedOn w:val="DefaultParagraphFont"/>
    <w:rsid w:val="002858A0"/>
  </w:style>
  <w:style w:type="paragraph" w:customStyle="1" w:styleId="TableText0">
    <w:name w:val="Table_Text"/>
    <w:basedOn w:val="Normal"/>
    <w:link w:val="TableTextChar"/>
    <w:rsid w:val="00F8345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
    <w:name w:val="Table_Text Char"/>
    <w:basedOn w:val="DefaultParagraphFont"/>
    <w:link w:val="TableText0"/>
    <w:locked/>
    <w:rsid w:val="00F8345B"/>
    <w:rPr>
      <w:rFonts w:ascii="Times New Roman" w:eastAsiaTheme="minorEastAsia" w:hAnsi="Times New Roman" w:cs="Angsana New"/>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R15-WRC15-C-0130!A11!MSW-C</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8092F-A2FF-4C74-8751-7C9D30E4B5FC}">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32a1a8c5-2265-4ebc-b7a0-2071e2c5c9bb"/>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2788</Words>
  <Characters>4600</Characters>
  <Application>Microsoft Office Word</Application>
  <DocSecurity>0</DocSecurity>
  <Lines>535</Lines>
  <Paragraphs>349</Paragraphs>
  <ScaleCrop>false</ScaleCrop>
  <HeadingPairs>
    <vt:vector size="2" baseType="variant">
      <vt:variant>
        <vt:lpstr>Title</vt:lpstr>
      </vt:variant>
      <vt:variant>
        <vt:i4>1</vt:i4>
      </vt:variant>
    </vt:vector>
  </HeadingPairs>
  <TitlesOfParts>
    <vt:vector size="1" baseType="lpstr">
      <vt:lpstr>R15-WRC15-C-0130!A11!MSW-C</vt:lpstr>
    </vt:vector>
  </TitlesOfParts>
  <Manager>General Secretariat - Pool</Manager>
  <Company>International Telecommunication Union (ITU)</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R15-WRC15-C-0130!A11!MSW-C</dc:title>
  <dc:subject>World Radiocommunication Conference - 2015</dc:subject>
  <dc:creator>Documents Proposals Manager (DPM)</dc:creator>
  <cp:keywords>DPM_v5.2015.10.270_prod</cp:keywords>
  <dc:description/>
  <cp:lastModifiedBy>Zhang, Lan'ou</cp:lastModifiedBy>
  <cp:revision>17</cp:revision>
  <cp:lastPrinted>2015-10-31T15:34:00Z</cp:lastPrinted>
  <dcterms:created xsi:type="dcterms:W3CDTF">2015-10-31T15:14:00Z</dcterms:created>
  <dcterms:modified xsi:type="dcterms:W3CDTF">2015-10-31T15:34:00Z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