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4"/>
      </w:tblGrid>
      <w:tr w:rsidR="00280E04" w:rsidTr="003E1608">
        <w:trPr>
          <w:cantSplit/>
          <w:trHeight w:val="20"/>
        </w:trPr>
        <w:tc>
          <w:tcPr>
            <w:tcW w:w="6619" w:type="dxa"/>
          </w:tcPr>
          <w:p w:rsidR="00461FA7" w:rsidRPr="00584333" w:rsidRDefault="00461FA7" w:rsidP="00461FA7">
            <w:pPr>
              <w:pStyle w:val="LOGO"/>
              <w:framePr w:hSpace="0" w:wrap="auto" w:xAlign="left" w:yAlign="inline"/>
              <w:rPr>
                <w:rtl/>
              </w:rPr>
            </w:pPr>
            <w:r w:rsidRPr="00584333">
              <w:rPr>
                <w:rFonts w:hint="cs"/>
                <w:rtl/>
              </w:rPr>
              <w:t xml:space="preserve">المؤتمر العالمي للاتصالات الراديوية </w:t>
            </w:r>
            <w:r w:rsidRPr="00584333">
              <w:t>(WRC-1</w:t>
            </w:r>
            <w:r>
              <w:t>5</w:t>
            </w:r>
            <w:r w:rsidRPr="00584333">
              <w:t>)</w:t>
            </w:r>
          </w:p>
          <w:p w:rsidR="00280E04" w:rsidRPr="00F16602" w:rsidRDefault="00461FA7" w:rsidP="00461FA7">
            <w:pPr>
              <w:pStyle w:val="LOGO"/>
              <w:framePr w:hSpace="0" w:wrap="auto" w:xAlign="left" w:yAlign="inline"/>
              <w:spacing w:before="120"/>
              <w:rPr>
                <w:rtl/>
              </w:rPr>
            </w:pPr>
            <w:r w:rsidRPr="003E1D90">
              <w:rPr>
                <w:rFonts w:hint="cs"/>
                <w:sz w:val="25"/>
                <w:szCs w:val="38"/>
                <w:rtl/>
              </w:rPr>
              <w:t xml:space="preserve">جنيف، </w:t>
            </w:r>
            <w:r w:rsidRPr="00A809E8">
              <w:rPr>
                <w:sz w:val="24"/>
                <w:szCs w:val="36"/>
              </w:rPr>
              <w:t>2</w:t>
            </w:r>
            <w:r w:rsidRPr="00A809E8">
              <w:rPr>
                <w:rFonts w:hint="cs"/>
                <w:sz w:val="24"/>
                <w:szCs w:val="36"/>
                <w:rtl/>
              </w:rPr>
              <w:t>-</w:t>
            </w:r>
            <w:r w:rsidRPr="00A809E8">
              <w:rPr>
                <w:sz w:val="24"/>
                <w:szCs w:val="36"/>
              </w:rPr>
              <w:t>27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5"/>
                <w:szCs w:val="38"/>
                <w:rtl/>
              </w:rPr>
              <w:t>نوفمبر</w:t>
            </w:r>
            <w:r w:rsidRPr="003E1D90">
              <w:rPr>
                <w:rFonts w:hint="cs"/>
                <w:sz w:val="25"/>
                <w:szCs w:val="38"/>
                <w:rtl/>
              </w:rPr>
              <w:t xml:space="preserve"> </w:t>
            </w:r>
            <w:r w:rsidRPr="00A809E8">
              <w:rPr>
                <w:sz w:val="24"/>
                <w:szCs w:val="36"/>
              </w:rPr>
              <w:t>2015</w:t>
            </w:r>
          </w:p>
        </w:tc>
        <w:tc>
          <w:tcPr>
            <w:tcW w:w="3053" w:type="dxa"/>
          </w:tcPr>
          <w:p w:rsidR="00280E04" w:rsidRDefault="006B0D94" w:rsidP="006B0D94">
            <w:pPr>
              <w:jc w:val="right"/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70DED31C" wp14:editId="2F55BBDB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:rsidR="00280E04" w:rsidRPr="00960962" w:rsidRDefault="006B0D94" w:rsidP="00D44350">
            <w:pPr>
              <w:rPr>
                <w:rtl/>
                <w:lang w:bidi="ar-EG"/>
              </w:rPr>
            </w:pPr>
            <w:r w:rsidRPr="00486C51">
              <w:rPr>
                <w:b/>
                <w:bCs/>
                <w:sz w:val="24"/>
                <w:szCs w:val="32"/>
                <w:rtl/>
              </w:rPr>
              <w:t>الاتحـ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اد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 xml:space="preserve"> </w:t>
            </w:r>
            <w:r w:rsidRPr="00486C51">
              <w:rPr>
                <w:b/>
                <w:bCs/>
                <w:sz w:val="24"/>
                <w:szCs w:val="32"/>
                <w:rtl/>
              </w:rPr>
              <w:t>ال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دولـ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ـــ</w:t>
            </w:r>
            <w:r w:rsidRPr="00486C51">
              <w:rPr>
                <w:b/>
                <w:bCs/>
                <w:sz w:val="24"/>
                <w:szCs w:val="32"/>
                <w:rtl/>
              </w:rPr>
              <w:t>ي للاتص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b/>
                <w:bCs/>
                <w:sz w:val="24"/>
                <w:szCs w:val="32"/>
                <w:rtl/>
              </w:rPr>
              <w:t>ـ</w:t>
            </w:r>
            <w:r w:rsidRPr="00486C51">
              <w:rPr>
                <w:rFonts w:hint="cs"/>
                <w:b/>
                <w:bCs/>
                <w:sz w:val="24"/>
                <w:szCs w:val="32"/>
                <w:rtl/>
              </w:rPr>
              <w:t>ــ</w:t>
            </w:r>
            <w:r w:rsidRPr="00486C51">
              <w:rPr>
                <w:b/>
                <w:bCs/>
                <w:sz w:val="24"/>
                <w:szCs w:val="32"/>
                <w:rtl/>
              </w:rPr>
              <w:t>الات</w:t>
            </w: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:rsidTr="003E1608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:rsidR="00280E04" w:rsidRPr="00BD6EF3" w:rsidRDefault="00280E04" w:rsidP="00D44350">
            <w:pPr>
              <w:pStyle w:val="Adress"/>
              <w:framePr w:hSpace="0" w:wrap="auto" w:xAlign="left" w:yAlign="inline"/>
            </w:pPr>
          </w:p>
        </w:tc>
      </w:tr>
      <w:tr w:rsidR="003E1608" w:rsidRPr="002A79A9" w:rsidTr="003E1608">
        <w:trPr>
          <w:cantSplit/>
        </w:trPr>
        <w:tc>
          <w:tcPr>
            <w:tcW w:w="6619" w:type="dxa"/>
            <w:shd w:val="clear" w:color="auto" w:fill="auto"/>
          </w:tcPr>
          <w:p w:rsidR="003E1608" w:rsidRPr="002A79A9" w:rsidRDefault="00E165ED" w:rsidP="003E1608">
            <w:pPr>
              <w:pStyle w:val="Committee"/>
              <w:framePr w:hSpace="0" w:wrap="auto" w:hAnchor="text" w:yAlign="inline"/>
              <w:tabs>
                <w:tab w:val="clear" w:pos="2268"/>
                <w:tab w:val="left" w:pos="2448"/>
              </w:tabs>
              <w:bidi/>
              <w:rPr>
                <w:rFonts w:ascii="Verdana" w:hAnsi="Verdana" w:cs="Traditional Arabic"/>
                <w:sz w:val="30"/>
                <w:szCs w:val="30"/>
                <w:rtl/>
              </w:rPr>
            </w:pPr>
            <w:r w:rsidRPr="002A79A9">
              <w:rPr>
                <w:rFonts w:ascii="Verdana" w:hAnsi="Verdana" w:cs="Traditional Arabic"/>
                <w:bCs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shd w:val="clear" w:color="auto" w:fill="auto"/>
            <w:vAlign w:val="center"/>
          </w:tcPr>
          <w:p w:rsidR="003E1608" w:rsidRPr="002A79A9" w:rsidRDefault="003E1608" w:rsidP="003E1608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2A79A9">
              <w:rPr>
                <w:rFonts w:ascii="Verdana" w:hAnsi="Verdana"/>
                <w:rtl/>
              </w:rPr>
              <w:t xml:space="preserve">الإضافة </w:t>
            </w:r>
            <w:r w:rsidRPr="002A79A9">
              <w:rPr>
                <w:rFonts w:ascii="Verdana" w:hAnsi="Verdana"/>
              </w:rPr>
              <w:t>11</w:t>
            </w:r>
            <w:r w:rsidRPr="002A79A9">
              <w:rPr>
                <w:rFonts w:ascii="Verdana" w:hAnsi="Verdana"/>
              </w:rPr>
              <w:br/>
            </w:r>
            <w:r w:rsidRPr="002A79A9">
              <w:rPr>
                <w:rFonts w:ascii="Verdana" w:hAnsi="Verdana"/>
                <w:rtl/>
              </w:rPr>
              <w:t xml:space="preserve">للوثيقة </w:t>
            </w:r>
            <w:r w:rsidRPr="002A79A9">
              <w:rPr>
                <w:rFonts w:ascii="Verdana" w:hAnsi="Verdana"/>
              </w:rPr>
              <w:t>130-</w:t>
            </w:r>
            <w:r w:rsidR="002A79A9">
              <w:rPr>
                <w:rFonts w:ascii="Verdana" w:hAnsi="Verdana"/>
              </w:rPr>
              <w:t>A</w:t>
            </w:r>
          </w:p>
        </w:tc>
      </w:tr>
      <w:tr w:rsidR="00764079" w:rsidRPr="002A79A9" w:rsidTr="003E1608">
        <w:trPr>
          <w:cantSplit/>
        </w:trPr>
        <w:tc>
          <w:tcPr>
            <w:tcW w:w="6619" w:type="dxa"/>
            <w:shd w:val="clear" w:color="auto" w:fill="auto"/>
          </w:tcPr>
          <w:p w:rsidR="00764079" w:rsidRPr="002A79A9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</w:p>
        </w:tc>
        <w:tc>
          <w:tcPr>
            <w:tcW w:w="3053" w:type="dxa"/>
            <w:shd w:val="clear" w:color="auto" w:fill="auto"/>
            <w:vAlign w:val="center"/>
          </w:tcPr>
          <w:p w:rsidR="00764079" w:rsidRPr="002A79A9" w:rsidRDefault="00764079" w:rsidP="00D44350">
            <w:pPr>
              <w:pStyle w:val="Adress"/>
              <w:framePr w:hSpace="0" w:wrap="auto" w:xAlign="left" w:yAlign="inline"/>
              <w:rPr>
                <w:rFonts w:ascii="Verdana" w:hAnsi="Verdana"/>
                <w:rtl/>
              </w:rPr>
            </w:pPr>
            <w:r w:rsidRPr="002A79A9">
              <w:rPr>
                <w:rFonts w:ascii="Verdana" w:eastAsia="SimSun" w:hAnsi="Verdana"/>
              </w:rPr>
              <w:t>16</w:t>
            </w:r>
            <w:r w:rsidRPr="002A79A9">
              <w:rPr>
                <w:rFonts w:ascii="Verdana" w:eastAsia="SimSun" w:hAnsi="Verdana"/>
                <w:rtl/>
              </w:rPr>
              <w:t xml:space="preserve"> أكتوبر </w:t>
            </w:r>
            <w:r w:rsidRPr="002A79A9">
              <w:rPr>
                <w:rFonts w:ascii="Verdana" w:eastAsia="SimSun" w:hAnsi="Verdana"/>
              </w:rPr>
              <w:t>2015</w:t>
            </w:r>
          </w:p>
        </w:tc>
      </w:tr>
      <w:tr w:rsidR="00764079" w:rsidRPr="002A79A9" w:rsidTr="003E1608">
        <w:trPr>
          <w:cantSplit/>
        </w:trPr>
        <w:tc>
          <w:tcPr>
            <w:tcW w:w="6619" w:type="dxa"/>
          </w:tcPr>
          <w:p w:rsidR="00764079" w:rsidRPr="002A79A9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  <w:rtl/>
              </w:rPr>
            </w:pPr>
          </w:p>
        </w:tc>
        <w:tc>
          <w:tcPr>
            <w:tcW w:w="3053" w:type="dxa"/>
            <w:vAlign w:val="center"/>
          </w:tcPr>
          <w:p w:rsidR="00764079" w:rsidRPr="002A79A9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  <w:r w:rsidRPr="002A79A9">
              <w:rPr>
                <w:rFonts w:ascii="Verdana" w:eastAsia="SimSun" w:hAnsi="Verdana"/>
                <w:rtl/>
              </w:rPr>
              <w:t>الأصل: بالإنكليزية</w:t>
            </w:r>
          </w:p>
        </w:tc>
      </w:tr>
      <w:tr w:rsidR="00764079" w:rsidRPr="002A79A9" w:rsidTr="003E1608">
        <w:trPr>
          <w:cantSplit/>
        </w:trPr>
        <w:tc>
          <w:tcPr>
            <w:tcW w:w="9672" w:type="dxa"/>
            <w:gridSpan w:val="2"/>
          </w:tcPr>
          <w:p w:rsidR="00764079" w:rsidRPr="002A79A9" w:rsidRDefault="00764079" w:rsidP="00D44350">
            <w:pPr>
              <w:pStyle w:val="Adress"/>
              <w:framePr w:hSpace="0" w:wrap="auto" w:xAlign="left" w:yAlign="inline"/>
              <w:rPr>
                <w:rFonts w:ascii="Verdana" w:eastAsia="SimSun" w:hAnsi="Verdana"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E621A3" w:rsidRDefault="00764079" w:rsidP="00D44350">
            <w:pPr>
              <w:pStyle w:val="Source"/>
              <w:rPr>
                <w:rtl/>
              </w:rPr>
            </w:pPr>
            <w:r w:rsidRPr="008204AC">
              <w:rPr>
                <w:rtl/>
              </w:rPr>
              <w:t>جمهورية أنغولا/جمهورية بوتسوانا/جمهورية الكونغو الديمقراطية/مملكة ليسوتو/</w:t>
            </w:r>
            <w:r w:rsidR="00CC788F">
              <w:br/>
            </w:r>
            <w:r w:rsidRPr="008204AC">
              <w:rPr>
                <w:rtl/>
              </w:rPr>
              <w:t>جمهورية موريشيوس/جمهورية مدغشقر/جمهورية موزامبيق/ملاوي/جمهورية ناميبيا</w:t>
            </w:r>
            <w:r w:rsidR="00CC788F">
              <w:br/>
            </w:r>
            <w:r w:rsidRPr="008204AC">
              <w:rPr>
                <w:rtl/>
              </w:rPr>
              <w:t>/جمهورية سيشيل/جمهورية جنوب إفريقيا/مملكة سوازيلاند/جمهورية تنـزانيا المتحدة/جمهورية زامبيا/جمهورية زيمبابوي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2A79A9" w:rsidP="00D44350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الـمؤتـمر</w:t>
            </w: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BD6EF3" w:rsidRDefault="00764079" w:rsidP="00D44350">
            <w:pPr>
              <w:pStyle w:val="Title2"/>
              <w:rPr>
                <w:rtl/>
              </w:rPr>
            </w:pPr>
          </w:p>
        </w:tc>
      </w:tr>
      <w:tr w:rsidR="00764079" w:rsidTr="003E1608">
        <w:trPr>
          <w:cantSplit/>
        </w:trPr>
        <w:tc>
          <w:tcPr>
            <w:tcW w:w="9672" w:type="dxa"/>
            <w:gridSpan w:val="2"/>
          </w:tcPr>
          <w:p w:rsidR="00764079" w:rsidRPr="002919E1" w:rsidRDefault="00764079" w:rsidP="002A79A9">
            <w:pPr>
              <w:pStyle w:val="Agendaitem"/>
              <w:spacing w:before="240" w:line="192" w:lineRule="auto"/>
            </w:pPr>
            <w:r w:rsidRPr="008204AC">
              <w:rPr>
                <w:rtl/>
              </w:rPr>
              <w:t xml:space="preserve">البنـد </w:t>
            </w:r>
            <w:r w:rsidR="002A79A9">
              <w:t>11.1</w:t>
            </w:r>
            <w:r w:rsidRPr="008204AC">
              <w:rPr>
                <w:rtl/>
              </w:rPr>
              <w:t xml:space="preserve"> من جدول الأعمال</w:t>
            </w:r>
          </w:p>
        </w:tc>
      </w:tr>
    </w:tbl>
    <w:p w:rsidR="00B04B75" w:rsidRPr="00431196" w:rsidRDefault="002A79A9" w:rsidP="002A79A9">
      <w:pPr>
        <w:pStyle w:val="Normalaftertitle"/>
        <w:rPr>
          <w:rFonts w:eastAsia="SimSun"/>
        </w:rPr>
      </w:pPr>
      <w:r w:rsidRPr="00431196">
        <w:rPr>
          <w:rFonts w:eastAsia="SimSun"/>
        </w:rPr>
        <w:t>11.1</w:t>
      </w:r>
      <w:r w:rsidRPr="00431196">
        <w:rPr>
          <w:rFonts w:eastAsia="SimSun" w:hint="cs"/>
          <w:rtl/>
        </w:rPr>
        <w:tab/>
      </w:r>
      <w:r w:rsidRPr="00431196">
        <w:rPr>
          <w:rFonts w:eastAsia="SimSun"/>
          <w:rtl/>
        </w:rPr>
        <w:t>النظر في توزيع أولي لخدمة استكشاف الأرض الساتلية</w:t>
      </w:r>
      <w:r w:rsidRPr="00431196">
        <w:rPr>
          <w:rFonts w:eastAsia="SimSun" w:hint="cs"/>
          <w:rtl/>
        </w:rPr>
        <w:t xml:space="preserve"> </w:t>
      </w:r>
      <w:r w:rsidRPr="00431196">
        <w:rPr>
          <w:rFonts w:eastAsia="SimSun"/>
        </w:rPr>
        <w:t>(EESS)</w:t>
      </w:r>
      <w:r w:rsidRPr="00431196">
        <w:rPr>
          <w:rFonts w:eastAsia="SimSun"/>
          <w:rtl/>
        </w:rPr>
        <w:t xml:space="preserve"> (أرض-فضاء) في </w:t>
      </w:r>
      <w:r w:rsidRPr="00431196">
        <w:rPr>
          <w:rFonts w:eastAsia="SimSun" w:hint="cs"/>
          <w:rtl/>
        </w:rPr>
        <w:t xml:space="preserve">المدى </w:t>
      </w:r>
      <w:r w:rsidRPr="00431196">
        <w:rPr>
          <w:rFonts w:eastAsia="SimSun"/>
        </w:rPr>
        <w:t>GHz 8</w:t>
      </w:r>
      <w:r w:rsidRPr="00431196">
        <w:rPr>
          <w:rFonts w:eastAsia="SimSun"/>
        </w:rPr>
        <w:noBreakHyphen/>
        <w:t>7</w:t>
      </w:r>
      <w:r w:rsidRPr="00431196">
        <w:rPr>
          <w:rFonts w:eastAsia="SimSun" w:hint="cs"/>
          <w:rtl/>
        </w:rPr>
        <w:t>، وفقاً للقرار</w:t>
      </w:r>
      <w:r w:rsidRPr="00431196">
        <w:rPr>
          <w:rFonts w:eastAsia="SimSun" w:hint="eastAsia"/>
          <w:rtl/>
        </w:rPr>
        <w:t> </w:t>
      </w:r>
      <w:r w:rsidRPr="00431196">
        <w:rPr>
          <w:rFonts w:eastAsia="SimSun"/>
          <w:b/>
          <w:bCs/>
        </w:rPr>
        <w:t>650 </w:t>
      </w:r>
      <w:r w:rsidRPr="00431196">
        <w:rPr>
          <w:rFonts w:eastAsia="SimSun"/>
          <w:b/>
        </w:rPr>
        <w:t>(WRC</w:t>
      </w:r>
      <w:r w:rsidRPr="00431196">
        <w:rPr>
          <w:rFonts w:eastAsia="SimSun"/>
          <w:b/>
        </w:rPr>
        <w:noBreakHyphen/>
        <w:t>12)</w:t>
      </w:r>
      <w:r w:rsidRPr="00431196">
        <w:rPr>
          <w:rFonts w:eastAsia="SimSun" w:hint="cs"/>
          <w:b/>
          <w:rtl/>
        </w:rPr>
        <w:t>؛</w:t>
      </w:r>
    </w:p>
    <w:p w:rsidR="00F16602" w:rsidRDefault="002A79A9" w:rsidP="002A79A9">
      <w:pPr>
        <w:pStyle w:val="Headingb"/>
        <w:rPr>
          <w:rtl/>
        </w:rPr>
      </w:pPr>
      <w:r>
        <w:rPr>
          <w:rFonts w:hint="cs"/>
          <w:rtl/>
        </w:rPr>
        <w:t>مقدمة</w:t>
      </w:r>
    </w:p>
    <w:p w:rsidR="002A79A9" w:rsidRPr="00CC788F" w:rsidRDefault="002A79A9" w:rsidP="00B04B75">
      <w:pPr>
        <w:rPr>
          <w:rtl/>
        </w:rPr>
      </w:pPr>
      <w:r w:rsidRPr="00CC788F">
        <w:rPr>
          <w:rFonts w:hint="cs"/>
          <w:rtl/>
        </w:rPr>
        <w:t>يدعو البند</w:t>
      </w:r>
      <w:r w:rsidRPr="00CC788F">
        <w:rPr>
          <w:rFonts w:hint="eastAsia"/>
          <w:rtl/>
        </w:rPr>
        <w:t> </w:t>
      </w:r>
      <w:r w:rsidRPr="00CC788F">
        <w:rPr>
          <w:lang w:bidi="ar-SY"/>
        </w:rPr>
        <w:t>11.1</w:t>
      </w:r>
      <w:r w:rsidRPr="00CC788F">
        <w:rPr>
          <w:rFonts w:hint="cs"/>
          <w:rtl/>
        </w:rPr>
        <w:t xml:space="preserve"> من جدول أعمال المؤتمر العالمي للاتصالات الراديوية لعام </w:t>
      </w:r>
      <w:r w:rsidRPr="00CC788F">
        <w:rPr>
          <w:lang w:bidi="ar-SY"/>
        </w:rPr>
        <w:t>2015</w:t>
      </w:r>
      <w:r w:rsidRPr="00CC788F">
        <w:rPr>
          <w:rFonts w:hint="cs"/>
          <w:rtl/>
        </w:rPr>
        <w:t xml:space="preserve"> إلى توفير توزيع أولي على الصعيد العالمي لخدمة استكشاف الأرض الساتلية (أرض-فضاء) في مدى التردد </w:t>
      </w:r>
      <w:r w:rsidRPr="00CC788F">
        <w:rPr>
          <w:rFonts w:hint="cs"/>
          <w:lang w:bidi="ar-SY"/>
        </w:rPr>
        <w:t>GHz</w:t>
      </w:r>
      <w:r w:rsidRPr="00CC788F">
        <w:rPr>
          <w:rFonts w:hint="eastAsia"/>
          <w:lang w:bidi="ar-SY"/>
        </w:rPr>
        <w:t> </w:t>
      </w:r>
      <w:r w:rsidRPr="00CC788F">
        <w:rPr>
          <w:lang w:bidi="ar-SY"/>
        </w:rPr>
        <w:t>8</w:t>
      </w:r>
      <w:r w:rsidRPr="00CC788F">
        <w:rPr>
          <w:lang w:bidi="ar-SY"/>
        </w:rPr>
        <w:noBreakHyphen/>
        <w:t>7</w:t>
      </w:r>
      <w:r w:rsidRPr="00CC788F">
        <w:rPr>
          <w:rFonts w:hint="cs"/>
          <w:rtl/>
        </w:rPr>
        <w:t xml:space="preserve"> على أن تكون الأولوية لنطاق التردد </w:t>
      </w:r>
      <w:r w:rsidRPr="00CC788F">
        <w:rPr>
          <w:lang w:bidi="ar-SY"/>
        </w:rPr>
        <w:t>MHz 7 235</w:t>
      </w:r>
      <w:r w:rsidRPr="00CC788F">
        <w:rPr>
          <w:lang w:bidi="ar-SY"/>
        </w:rPr>
        <w:noBreakHyphen/>
        <w:t>7 145</w:t>
      </w:r>
      <w:r w:rsidRPr="00CC788F">
        <w:rPr>
          <w:rFonts w:hint="cs"/>
          <w:rtl/>
        </w:rPr>
        <w:t>.</w:t>
      </w:r>
      <w:r w:rsidRPr="00CC788F">
        <w:rPr>
          <w:rFonts w:hint="cs"/>
          <w:rtl/>
          <w:lang w:bidi="ar-EG"/>
        </w:rPr>
        <w:t xml:space="preserve"> </w:t>
      </w:r>
      <w:r w:rsidRPr="00CC788F">
        <w:rPr>
          <w:rFonts w:hint="cs"/>
          <w:rtl/>
        </w:rPr>
        <w:t xml:space="preserve">يدعو القرار </w:t>
      </w:r>
      <w:r w:rsidRPr="00CC788F">
        <w:rPr>
          <w:lang w:bidi="ar-SY"/>
        </w:rPr>
        <w:t>650 (WRC</w:t>
      </w:r>
      <w:r w:rsidRPr="00CC788F">
        <w:rPr>
          <w:lang w:bidi="ar-SY"/>
        </w:rPr>
        <w:noBreakHyphen/>
        <w:t>12)</w:t>
      </w:r>
      <w:r w:rsidRPr="00CC788F">
        <w:rPr>
          <w:rFonts w:hint="cs"/>
          <w:rtl/>
        </w:rPr>
        <w:t xml:space="preserve"> قطاع الاتصالات الراديوية إلى إجراء دراسة بشأن المتطلبات من الطيف في مدى التردد</w:t>
      </w:r>
      <w:r w:rsidRPr="00CC788F">
        <w:rPr>
          <w:rFonts w:hint="eastAsia"/>
          <w:rtl/>
        </w:rPr>
        <w:t> </w:t>
      </w:r>
      <w:r w:rsidRPr="00CC788F">
        <w:rPr>
          <w:lang w:bidi="ar-SY"/>
        </w:rPr>
        <w:t>GHz 8</w:t>
      </w:r>
      <w:r w:rsidRPr="00CC788F">
        <w:rPr>
          <w:lang w:bidi="ar-SY"/>
        </w:rPr>
        <w:noBreakHyphen/>
        <w:t>7</w:t>
      </w:r>
      <w:r w:rsidRPr="00CC788F">
        <w:rPr>
          <w:rFonts w:hint="cs"/>
          <w:rtl/>
        </w:rPr>
        <w:t xml:space="preserve"> لعمليات التحكم عن بُعد لخدمة استكشاف الأرض الساتلية (أرض-فضاء) بغية استكمال عمليات القياس عن بُعد لخدمة استكشاف الأرض الساتلية (فضاء-أرض) في نطاق التردد</w:t>
      </w:r>
      <w:r w:rsidRPr="00CC788F">
        <w:rPr>
          <w:rFonts w:hint="eastAsia"/>
          <w:rtl/>
        </w:rPr>
        <w:t> </w:t>
      </w:r>
      <w:r w:rsidRPr="00CC788F">
        <w:rPr>
          <w:lang w:bidi="ar-SY"/>
        </w:rPr>
        <w:t>MHz 8 400</w:t>
      </w:r>
      <w:r w:rsidRPr="00CC788F">
        <w:rPr>
          <w:lang w:bidi="ar-SY"/>
        </w:rPr>
        <w:noBreakHyphen/>
        <w:t>8 025</w:t>
      </w:r>
      <w:r w:rsidRPr="00CC788F">
        <w:rPr>
          <w:rFonts w:hint="cs"/>
          <w:rtl/>
        </w:rPr>
        <w:t>، و</w:t>
      </w:r>
      <w:r w:rsidRPr="00CC788F">
        <w:rPr>
          <w:rtl/>
        </w:rPr>
        <w:t>إجراء دراسات</w:t>
      </w:r>
      <w:r w:rsidRPr="00CC788F">
        <w:rPr>
          <w:rFonts w:hint="cs"/>
          <w:rtl/>
        </w:rPr>
        <w:t xml:space="preserve"> عن التوافق</w:t>
      </w:r>
      <w:r w:rsidRPr="00CC788F">
        <w:rPr>
          <w:rtl/>
        </w:rPr>
        <w:t xml:space="preserve"> بين أنظمة خدمة استكشاف الأرض الساتلية (أرض-فضاء) والخدمات الحالية</w:t>
      </w:r>
      <w:r w:rsidRPr="00CC788F">
        <w:rPr>
          <w:rFonts w:hint="cs"/>
          <w:rtl/>
        </w:rPr>
        <w:t xml:space="preserve">، على أن تكون الأولوية لنطاق التردد </w:t>
      </w:r>
      <w:r w:rsidRPr="00CC788F">
        <w:rPr>
          <w:lang w:bidi="ar-SY"/>
        </w:rPr>
        <w:t>MHz 7 235</w:t>
      </w:r>
      <w:r w:rsidRPr="00CC788F">
        <w:rPr>
          <w:lang w:bidi="ar-SY"/>
        </w:rPr>
        <w:noBreakHyphen/>
        <w:t>7 145</w:t>
      </w:r>
      <w:r w:rsidRPr="00CC788F">
        <w:rPr>
          <w:rFonts w:hint="cs"/>
          <w:rtl/>
        </w:rPr>
        <w:t xml:space="preserve">، ثم لأجزاء أخرى من مدى التردد </w:t>
      </w:r>
      <w:r w:rsidRPr="00CC788F">
        <w:rPr>
          <w:rFonts w:hint="cs"/>
          <w:lang w:bidi="ar-SY"/>
        </w:rPr>
        <w:t>GHz</w:t>
      </w:r>
      <w:r w:rsidRPr="00CC788F">
        <w:rPr>
          <w:rFonts w:hint="eastAsia"/>
          <w:lang w:bidi="ar-SY"/>
        </w:rPr>
        <w:t> </w:t>
      </w:r>
      <w:r w:rsidRPr="00CC788F">
        <w:rPr>
          <w:lang w:bidi="ar-SY"/>
        </w:rPr>
        <w:t>8</w:t>
      </w:r>
      <w:r w:rsidRPr="00CC788F">
        <w:rPr>
          <w:lang w:bidi="ar-SY"/>
        </w:rPr>
        <w:noBreakHyphen/>
        <w:t>7</w:t>
      </w:r>
      <w:r w:rsidRPr="00CC788F">
        <w:rPr>
          <w:rFonts w:hint="cs"/>
          <w:rtl/>
        </w:rPr>
        <w:t xml:space="preserve"> وذلك فقط إذا ما تبين أن نطاق التردد </w:t>
      </w:r>
      <w:r w:rsidRPr="00CC788F">
        <w:rPr>
          <w:lang w:bidi="ar-SY"/>
        </w:rPr>
        <w:t>MHz 7 235</w:t>
      </w:r>
      <w:r w:rsidRPr="00CC788F">
        <w:rPr>
          <w:lang w:bidi="ar-SY"/>
        </w:rPr>
        <w:noBreakHyphen/>
        <w:t>7 145</w:t>
      </w:r>
      <w:r w:rsidRPr="00CC788F">
        <w:rPr>
          <w:rFonts w:hint="cs"/>
          <w:rtl/>
        </w:rPr>
        <w:t xml:space="preserve"> غير مناسب.</w:t>
      </w:r>
      <w:r w:rsidR="002D4A2C" w:rsidRPr="00CC788F">
        <w:t xml:space="preserve"> </w:t>
      </w:r>
      <w:r w:rsidR="002D4A2C" w:rsidRPr="00CC788F">
        <w:rPr>
          <w:rFonts w:hint="cs"/>
          <w:rtl/>
          <w:lang w:bidi="ar-EG"/>
        </w:rPr>
        <w:t xml:space="preserve"> وتشير دراسات قطاع الاتصالات الراديوية إلى أن التقاسم ممكن مع جميع الخدمات الموزعة في مدى التردد </w:t>
      </w:r>
      <w:r w:rsidR="002D4A2C" w:rsidRPr="00CC788F">
        <w:t>7 190</w:t>
      </w:r>
      <w:r w:rsidR="002D4A2C" w:rsidRPr="00CC788F">
        <w:rPr>
          <w:rFonts w:hint="cs"/>
          <w:rtl/>
        </w:rPr>
        <w:t>-</w:t>
      </w:r>
      <w:r w:rsidR="002D4A2C" w:rsidRPr="00CC788F">
        <w:t xml:space="preserve">7 250 </w:t>
      </w:r>
      <w:r w:rsidR="002D4A2C" w:rsidRPr="00CC788F">
        <w:rPr>
          <w:rFonts w:hint="cs"/>
          <w:rtl/>
        </w:rPr>
        <w:t xml:space="preserve"> </w:t>
      </w:r>
      <w:r w:rsidR="002D4A2C" w:rsidRPr="00CC788F">
        <w:t>MHz</w:t>
      </w:r>
      <w:r w:rsidR="00B04B75" w:rsidRPr="00CC788F">
        <w:rPr>
          <w:rFonts w:hint="cs"/>
          <w:rtl/>
        </w:rPr>
        <w:t xml:space="preserve">، رهناً بالأحكام التنظيمية ذات الصلة. </w:t>
      </w:r>
    </w:p>
    <w:p w:rsidR="002A79A9" w:rsidRDefault="00B04B75" w:rsidP="009B13B7">
      <w:pPr>
        <w:rPr>
          <w:rtl/>
          <w:lang w:bidi="ar-EG"/>
        </w:rPr>
      </w:pPr>
      <w:r>
        <w:rPr>
          <w:rFonts w:hint="cs"/>
          <w:rtl/>
        </w:rPr>
        <w:lastRenderedPageBreak/>
        <w:t xml:space="preserve">ويستعمل مدى التردد </w:t>
      </w:r>
      <w:r w:rsidRPr="00B1717A">
        <w:rPr>
          <w:rFonts w:hint="cs"/>
          <w:lang w:bidi="ar-SY"/>
        </w:rPr>
        <w:t>GHz</w:t>
      </w:r>
      <w:r w:rsidRPr="00B1717A">
        <w:rPr>
          <w:rFonts w:hint="eastAsia"/>
          <w:lang w:bidi="ar-SY"/>
        </w:rPr>
        <w:t> </w:t>
      </w:r>
      <w:r w:rsidRPr="00B1717A">
        <w:rPr>
          <w:lang w:bidi="ar-SY"/>
        </w:rPr>
        <w:t>8</w:t>
      </w:r>
      <w:r w:rsidRPr="00B1717A">
        <w:rPr>
          <w:lang w:bidi="ar-SY"/>
        </w:rPr>
        <w:noBreakHyphen/>
        <w:t>7</w:t>
      </w:r>
      <w:r>
        <w:rPr>
          <w:rFonts w:hint="cs"/>
          <w:rtl/>
          <w:lang w:bidi="ar-SY"/>
        </w:rPr>
        <w:t xml:space="preserve"> استعمالاً مكثفاً لتوفير الخدمات الثابتة في الدول الأعضاء في الجماعة الإنمائية للجنوب الإفريقي</w:t>
      </w:r>
      <w:r w:rsidR="009B13B7">
        <w:rPr>
          <w:rFonts w:hint="eastAsia"/>
          <w:rtl/>
          <w:lang w:bidi="ar-SY"/>
        </w:rPr>
        <w:t> </w:t>
      </w:r>
      <w:r>
        <w:rPr>
          <w:rFonts w:hint="cs"/>
          <w:rtl/>
          <w:lang w:bidi="ar-SY"/>
        </w:rPr>
        <w:t>(</w:t>
      </w:r>
      <w:r w:rsidRPr="00A96BAA">
        <w:t>SADC</w:t>
      </w:r>
      <w:r>
        <w:rPr>
          <w:rFonts w:hint="cs"/>
          <w:rtl/>
        </w:rPr>
        <w:t>). ويستعمل هذا المدى بالخصوص للوصلات نقطة إلى نقطة. ومن الضروري إذاً ألاّ تؤثر التوزيعات المستقبلية في</w:t>
      </w:r>
      <w:r w:rsidR="009B13B7">
        <w:rPr>
          <w:rFonts w:hint="eastAsia"/>
          <w:rtl/>
        </w:rPr>
        <w:t> </w:t>
      </w:r>
      <w:r>
        <w:rPr>
          <w:rFonts w:hint="cs"/>
          <w:rtl/>
        </w:rPr>
        <w:t xml:space="preserve">مدى التردد </w:t>
      </w:r>
      <w:r w:rsidRPr="00B1717A">
        <w:rPr>
          <w:rFonts w:hint="cs"/>
          <w:lang w:bidi="ar-SY"/>
        </w:rPr>
        <w:t>GHz</w:t>
      </w:r>
      <w:r w:rsidRPr="00B1717A">
        <w:rPr>
          <w:rFonts w:hint="eastAsia"/>
          <w:lang w:bidi="ar-SY"/>
        </w:rPr>
        <w:t> </w:t>
      </w:r>
      <w:r w:rsidRPr="00B1717A">
        <w:rPr>
          <w:lang w:bidi="ar-SY"/>
        </w:rPr>
        <w:t>8</w:t>
      </w:r>
      <w:r w:rsidRPr="00B1717A">
        <w:rPr>
          <w:lang w:bidi="ar-SY"/>
        </w:rPr>
        <w:noBreakHyphen/>
        <w:t>7</w:t>
      </w:r>
      <w:r w:rsidR="00152043">
        <w:rPr>
          <w:rFonts w:hint="cs"/>
          <w:rtl/>
          <w:lang w:bidi="ar-SY"/>
        </w:rPr>
        <w:t xml:space="preserve"> سلباً على الخدمات القائمة والمخططة للأرض. </w:t>
      </w:r>
    </w:p>
    <w:p w:rsidR="002A79A9" w:rsidRDefault="002A79A9" w:rsidP="002A79A9">
      <w:pPr>
        <w:pStyle w:val="Headingb"/>
        <w:rPr>
          <w:rtl/>
        </w:rPr>
      </w:pPr>
      <w:r>
        <w:rPr>
          <w:rFonts w:hint="cs"/>
          <w:rtl/>
        </w:rPr>
        <w:t>المقترح</w:t>
      </w:r>
    </w:p>
    <w:p w:rsidR="002A79A9" w:rsidRPr="006F2AF9" w:rsidRDefault="00152043" w:rsidP="0094174D">
      <w:pPr>
        <w:rPr>
          <w:lang w:bidi="ar-SY"/>
        </w:rPr>
      </w:pPr>
      <w:r w:rsidRPr="00152043">
        <w:rPr>
          <w:rFonts w:hint="cs"/>
          <w:b/>
          <w:rtl/>
        </w:rPr>
        <w:t xml:space="preserve">تؤيد الدول الأعضاء في </w:t>
      </w:r>
      <w:r w:rsidRPr="00152043">
        <w:rPr>
          <w:rFonts w:hint="cs"/>
          <w:b/>
          <w:rtl/>
          <w:lang w:bidi="ar-SY"/>
        </w:rPr>
        <w:t xml:space="preserve">الجماعة </w:t>
      </w:r>
      <w:r w:rsidRPr="006F2AF9">
        <w:rPr>
          <w:rFonts w:hint="cs"/>
          <w:rtl/>
          <w:lang w:bidi="ar-SY"/>
        </w:rPr>
        <w:t xml:space="preserve">الإنمائية للجنوب الإفريقي الأسلوب </w:t>
      </w:r>
      <w:r w:rsidRPr="006F2AF9">
        <w:t>A</w:t>
      </w:r>
      <w:r w:rsidRPr="006F2AF9">
        <w:rPr>
          <w:rFonts w:hint="cs"/>
          <w:rtl/>
        </w:rPr>
        <w:t xml:space="preserve"> الوارد في تقرير الاجتماع التحضيري للمؤتمر، الذي</w:t>
      </w:r>
      <w:r w:rsidR="00CC788F" w:rsidRPr="00CC788F">
        <w:rPr>
          <w:rFonts w:hint="cs"/>
          <w:b/>
          <w:rtl/>
        </w:rPr>
        <w:t xml:space="preserve"> </w:t>
      </w:r>
      <w:r w:rsidR="002A79A9" w:rsidRPr="006F2AF9">
        <w:rPr>
          <w:rFonts w:hint="cs"/>
          <w:rtl/>
          <w:lang w:bidi="ar"/>
        </w:rPr>
        <w:t>يقترح إضافة توزيع أولي عالمي لخدمة استكشاف الأرض الساتلية</w:t>
      </w:r>
      <w:r w:rsidRPr="006F2AF9">
        <w:rPr>
          <w:rFonts w:hint="cs"/>
          <w:rtl/>
          <w:lang w:bidi="ar"/>
        </w:rPr>
        <w:t xml:space="preserve"> (أرض-فضاء) </w:t>
      </w:r>
      <w:r w:rsidR="002A79A9" w:rsidRPr="006F2AF9">
        <w:rPr>
          <w:rFonts w:hint="cs"/>
          <w:rtl/>
          <w:lang w:bidi="ar"/>
        </w:rPr>
        <w:t xml:space="preserve">في نطاق التردد </w:t>
      </w:r>
      <w:r w:rsidR="002A79A9" w:rsidRPr="006F2AF9">
        <w:rPr>
          <w:lang w:bidi="ar-SY"/>
        </w:rPr>
        <w:t>MHz 7 250</w:t>
      </w:r>
      <w:r w:rsidR="002A79A9" w:rsidRPr="006F2AF9">
        <w:rPr>
          <w:lang w:bidi="ar-SY"/>
        </w:rPr>
        <w:noBreakHyphen/>
        <w:t>7 190</w:t>
      </w:r>
      <w:r w:rsidR="002A79A9" w:rsidRPr="006F2AF9">
        <w:rPr>
          <w:rFonts w:hint="cs"/>
          <w:rtl/>
        </w:rPr>
        <w:t xml:space="preserve"> في </w:t>
      </w:r>
      <w:r w:rsidR="002A79A9" w:rsidRPr="006F2AF9">
        <w:rPr>
          <w:rFonts w:hint="cs"/>
          <w:rtl/>
          <w:lang w:bidi="ar"/>
        </w:rPr>
        <w:t xml:space="preserve">جدول توزيع نطاقات التردد في المادة </w:t>
      </w:r>
      <w:r w:rsidR="002A79A9" w:rsidRPr="006F2AF9">
        <w:rPr>
          <w:bCs/>
          <w:lang w:bidi="ar-SY"/>
        </w:rPr>
        <w:t>5</w:t>
      </w:r>
      <w:r w:rsidR="002A79A9" w:rsidRPr="006F2AF9">
        <w:rPr>
          <w:rFonts w:hint="cs"/>
          <w:rtl/>
          <w:lang w:bidi="ar"/>
        </w:rPr>
        <w:t xml:space="preserve"> من لوائح الراديو</w:t>
      </w:r>
      <w:r w:rsidRPr="006F2AF9">
        <w:rPr>
          <w:rFonts w:hint="cs"/>
          <w:rtl/>
          <w:lang w:bidi="ar"/>
        </w:rPr>
        <w:t xml:space="preserve"> </w:t>
      </w:r>
      <w:r w:rsidR="002A79A9" w:rsidRPr="006F2AF9">
        <w:rPr>
          <w:rtl/>
        </w:rPr>
        <w:t>وإدراج حكم ب</w:t>
      </w:r>
      <w:r w:rsidRPr="006F2AF9">
        <w:rPr>
          <w:rFonts w:hint="cs"/>
          <w:rtl/>
        </w:rPr>
        <w:t xml:space="preserve">شأن </w:t>
      </w:r>
      <w:r w:rsidR="002A79A9" w:rsidRPr="006F2AF9">
        <w:rPr>
          <w:rtl/>
        </w:rPr>
        <w:t>هذا التوزيع من أجل تعديل الحاشية</w:t>
      </w:r>
      <w:r w:rsidR="002A79A9" w:rsidRPr="006F2AF9">
        <w:rPr>
          <w:rFonts w:hint="cs"/>
          <w:rtl/>
        </w:rPr>
        <w:t> </w:t>
      </w:r>
      <w:r w:rsidR="002A79A9" w:rsidRPr="006F2AF9">
        <w:rPr>
          <w:bCs/>
        </w:rPr>
        <w:t>460.5</w:t>
      </w:r>
      <w:r w:rsidR="002A79A9" w:rsidRPr="006F2AF9">
        <w:rPr>
          <w:rtl/>
        </w:rPr>
        <w:t xml:space="preserve"> من لوائح الراديو للإشارة</w:t>
      </w:r>
      <w:r w:rsidRPr="006F2AF9">
        <w:rPr>
          <w:rtl/>
        </w:rPr>
        <w:t xml:space="preserve"> إلى أن </w:t>
      </w:r>
      <w:r w:rsidR="002A79A9" w:rsidRPr="006F2AF9">
        <w:rPr>
          <w:rtl/>
        </w:rPr>
        <w:t xml:space="preserve">أنظمة </w:t>
      </w:r>
      <w:r w:rsidRPr="006F2AF9">
        <w:rPr>
          <w:rFonts w:hint="cs"/>
          <w:rtl/>
        </w:rPr>
        <w:t xml:space="preserve">الخدمة </w:t>
      </w:r>
      <w:r w:rsidRPr="006F2AF9">
        <w:t>EESS</w:t>
      </w:r>
      <w:r w:rsidRPr="006F2AF9">
        <w:rPr>
          <w:rFonts w:hint="cs"/>
          <w:rtl/>
          <w:lang w:bidi="ar-EG"/>
        </w:rPr>
        <w:t xml:space="preserve"> </w:t>
      </w:r>
      <w:r w:rsidR="002A79A9" w:rsidRPr="006F2AF9">
        <w:rPr>
          <w:rtl/>
        </w:rPr>
        <w:t>المستقرة بالنسبة إلى الأرض يجب ألا تطالب بالحماية من المحطات القائمة أو</w:t>
      </w:r>
      <w:r w:rsidR="002A79A9" w:rsidRPr="006F2AF9">
        <w:rPr>
          <w:rFonts w:hint="cs"/>
          <w:rtl/>
        </w:rPr>
        <w:t> </w:t>
      </w:r>
      <w:r w:rsidR="002A79A9" w:rsidRPr="006F2AF9">
        <w:rPr>
          <w:rtl/>
        </w:rPr>
        <w:t xml:space="preserve">المستقبلية للخدمة الثابتة والخدمة المتنقلة وأن الرقم </w:t>
      </w:r>
      <w:r w:rsidR="002A79A9" w:rsidRPr="006F2AF9">
        <w:rPr>
          <w:bCs/>
        </w:rPr>
        <w:t>43A.5</w:t>
      </w:r>
      <w:r w:rsidR="002A79A9" w:rsidRPr="006F2AF9">
        <w:rPr>
          <w:rtl/>
        </w:rPr>
        <w:t xml:space="preserve"> من لوائح الراديو لا ينطبق</w:t>
      </w:r>
      <w:r w:rsidR="002A79A9" w:rsidRPr="006F2AF9">
        <w:rPr>
          <w:rFonts w:hint="cs"/>
          <w:rtl/>
        </w:rPr>
        <w:t>،</w:t>
      </w:r>
      <w:r w:rsidR="002A79A9" w:rsidRPr="006F2AF9">
        <w:rPr>
          <w:rtl/>
        </w:rPr>
        <w:t xml:space="preserve"> </w:t>
      </w:r>
      <w:r w:rsidR="002A79A9" w:rsidRPr="006F2AF9">
        <w:rPr>
          <w:rFonts w:hint="cs"/>
          <w:rtl/>
        </w:rPr>
        <w:t>وأن استعمال الخدمة</w:t>
      </w:r>
      <w:r w:rsidR="002A79A9" w:rsidRPr="006F2AF9">
        <w:rPr>
          <w:rFonts w:hint="eastAsia"/>
          <w:rtl/>
        </w:rPr>
        <w:t> </w:t>
      </w:r>
      <w:r w:rsidR="002A79A9" w:rsidRPr="006F2AF9">
        <w:t>EESS</w:t>
      </w:r>
      <w:r w:rsidR="002A79A9" w:rsidRPr="006F2AF9">
        <w:rPr>
          <w:rFonts w:hint="cs"/>
          <w:rtl/>
          <w:lang w:bidi="ar-EG"/>
        </w:rPr>
        <w:t xml:space="preserve"> يقتصر على التتبع والقياس عن بُعد والتحكم بالنسبة لعمليات تشغيل المركبات الفضائية.</w:t>
      </w:r>
      <w:r w:rsidR="002A79A9" w:rsidRPr="006F2AF9">
        <w:rPr>
          <w:rtl/>
        </w:rPr>
        <w:t xml:space="preserve"> </w:t>
      </w:r>
      <w:r w:rsidR="002A79A9" w:rsidRPr="006F2AF9">
        <w:rPr>
          <w:rFonts w:hint="cs"/>
          <w:rtl/>
        </w:rPr>
        <w:t>و</w:t>
      </w:r>
      <w:r w:rsidR="006F2AF9" w:rsidRPr="006F2AF9">
        <w:rPr>
          <w:rtl/>
        </w:rPr>
        <w:t xml:space="preserve">فيما يخص </w:t>
      </w:r>
      <w:r w:rsidR="002A79A9" w:rsidRPr="006F2AF9">
        <w:rPr>
          <w:rtl/>
        </w:rPr>
        <w:t>خدمة</w:t>
      </w:r>
      <w:r w:rsidR="006F2AF9" w:rsidRPr="006F2AF9">
        <w:rPr>
          <w:rFonts w:hint="cs"/>
          <w:rtl/>
        </w:rPr>
        <w:t xml:space="preserve"> العمليات الفضائية (</w:t>
      </w:r>
      <w:r w:rsidR="006F2AF9" w:rsidRPr="006F2AF9">
        <w:t>SOS</w:t>
      </w:r>
      <w:r w:rsidR="006F2AF9" w:rsidRPr="006F2AF9">
        <w:rPr>
          <w:rFonts w:hint="cs"/>
          <w:rtl/>
        </w:rPr>
        <w:t>)</w:t>
      </w:r>
      <w:r w:rsidR="002A79A9" w:rsidRPr="006F2AF9">
        <w:rPr>
          <w:rFonts w:hint="cs"/>
          <w:rtl/>
        </w:rPr>
        <w:t>،</w:t>
      </w:r>
      <w:r w:rsidR="002A79A9" w:rsidRPr="006F2AF9">
        <w:rPr>
          <w:rtl/>
        </w:rPr>
        <w:t xml:space="preserve"> </w:t>
      </w:r>
      <w:r w:rsidR="002A79A9" w:rsidRPr="006F2AF9">
        <w:rPr>
          <w:rFonts w:hint="cs"/>
          <w:rtl/>
        </w:rPr>
        <w:t xml:space="preserve">فإن شرط الحصول على الموافقة </w:t>
      </w:r>
      <w:r w:rsidR="006F2AF9" w:rsidRPr="006F2AF9">
        <w:rPr>
          <w:rFonts w:hint="cs"/>
          <w:rtl/>
        </w:rPr>
        <w:t>بموجب ا</w:t>
      </w:r>
      <w:r w:rsidR="002A79A9" w:rsidRPr="006F2AF9">
        <w:rPr>
          <w:rFonts w:hint="cs"/>
          <w:rtl/>
        </w:rPr>
        <w:t xml:space="preserve">لرقم </w:t>
      </w:r>
      <w:r w:rsidR="002A79A9" w:rsidRPr="006F2AF9">
        <w:rPr>
          <w:bCs/>
        </w:rPr>
        <w:t>21.9</w:t>
      </w:r>
      <w:r w:rsidR="006F2AF9" w:rsidRPr="006F2AF9">
        <w:rPr>
          <w:rFonts w:hint="cs"/>
          <w:rtl/>
          <w:lang w:bidi="ar-EG"/>
        </w:rPr>
        <w:t xml:space="preserve"> من لوائح الراديو (ا</w:t>
      </w:r>
      <w:r w:rsidR="002A79A9" w:rsidRPr="006F2AF9">
        <w:rPr>
          <w:rFonts w:hint="cs"/>
          <w:rtl/>
          <w:lang w:bidi="ar-EG"/>
        </w:rPr>
        <w:t xml:space="preserve">نظر الرقم </w:t>
      </w:r>
      <w:r w:rsidR="002A79A9" w:rsidRPr="006F2AF9">
        <w:t>5</w:t>
      </w:r>
      <w:r w:rsidR="002A79A9" w:rsidRPr="006F2AF9">
        <w:rPr>
          <w:rtl/>
        </w:rPr>
        <w:t>.</w:t>
      </w:r>
      <w:r w:rsidR="002A79A9" w:rsidRPr="006F2AF9">
        <w:t>459</w:t>
      </w:r>
      <w:r w:rsidR="002A79A9" w:rsidRPr="006F2AF9">
        <w:rPr>
          <w:rtl/>
        </w:rPr>
        <w:t xml:space="preserve"> من لوائح الراديو</w:t>
      </w:r>
      <w:r w:rsidR="002A79A9" w:rsidRPr="006F2AF9">
        <w:rPr>
          <w:rFonts w:hint="cs"/>
          <w:rtl/>
        </w:rPr>
        <w:t xml:space="preserve">) </w:t>
      </w:r>
      <w:r w:rsidR="006F2AF9" w:rsidRPr="006F2AF9">
        <w:rPr>
          <w:rFonts w:hint="cs"/>
          <w:rtl/>
        </w:rPr>
        <w:t>فيما يتعلق</w:t>
      </w:r>
      <w:r w:rsidR="002A79A9" w:rsidRPr="006F2AF9">
        <w:rPr>
          <w:rFonts w:hint="cs"/>
          <w:rtl/>
        </w:rPr>
        <w:t xml:space="preserve"> </w:t>
      </w:r>
      <w:r w:rsidR="006F2AF9" w:rsidRPr="006F2AF9">
        <w:rPr>
          <w:rFonts w:hint="cs"/>
          <w:rtl/>
        </w:rPr>
        <w:t>ب</w:t>
      </w:r>
      <w:r w:rsidR="002A79A9" w:rsidRPr="006F2AF9">
        <w:rPr>
          <w:rFonts w:hint="cs"/>
          <w:rtl/>
        </w:rPr>
        <w:t>الخدمة</w:t>
      </w:r>
      <w:r w:rsidR="002A79A9" w:rsidRPr="006F2AF9">
        <w:rPr>
          <w:rFonts w:hint="eastAsia"/>
          <w:rtl/>
        </w:rPr>
        <w:t> </w:t>
      </w:r>
      <w:r w:rsidR="002A79A9" w:rsidRPr="006F2AF9">
        <w:t>EESS</w:t>
      </w:r>
      <w:r w:rsidR="002A79A9" w:rsidRPr="006F2AF9">
        <w:rPr>
          <w:rFonts w:hint="cs"/>
          <w:rtl/>
          <w:lang w:bidi="ar-EG"/>
        </w:rPr>
        <w:t xml:space="preserve"> لا</w:t>
      </w:r>
      <w:r w:rsidR="002A79A9" w:rsidRPr="006F2AF9">
        <w:rPr>
          <w:rFonts w:hint="eastAsia"/>
          <w:rtl/>
          <w:lang w:bidi="ar-EG"/>
        </w:rPr>
        <w:t> </w:t>
      </w:r>
      <w:r w:rsidR="002A79A9" w:rsidRPr="006F2AF9">
        <w:rPr>
          <w:rFonts w:hint="cs"/>
          <w:rtl/>
          <w:lang w:bidi="ar-EG"/>
        </w:rPr>
        <w:t>ينطبق</w:t>
      </w:r>
      <w:r w:rsidR="006F2AF9" w:rsidRPr="006F2AF9">
        <w:rPr>
          <w:rFonts w:hint="cs"/>
          <w:rtl/>
        </w:rPr>
        <w:t>.</w:t>
      </w:r>
      <w:r w:rsidR="006F2AF9" w:rsidRPr="006F2AF9">
        <w:rPr>
          <w:rFonts w:hint="cs"/>
          <w:rtl/>
          <w:lang w:bidi="ar-SY"/>
        </w:rPr>
        <w:t xml:space="preserve"> </w:t>
      </w:r>
      <w:r w:rsidR="002A79A9" w:rsidRPr="006F2AF9">
        <w:rPr>
          <w:rFonts w:hint="cs"/>
          <w:spacing w:val="-2"/>
          <w:rtl/>
        </w:rPr>
        <w:t xml:space="preserve">وبالإضافة إلى ذلك، عُدّل الجدول </w:t>
      </w:r>
      <w:r w:rsidR="002A79A9" w:rsidRPr="006F2AF9">
        <w:rPr>
          <w:spacing w:val="-2"/>
          <w:lang w:bidi="ar-SY"/>
        </w:rPr>
        <w:t>7</w:t>
      </w:r>
      <w:r w:rsidR="002A79A9" w:rsidRPr="006F2AF9">
        <w:rPr>
          <w:spacing w:val="-2"/>
          <w:rtl/>
        </w:rPr>
        <w:t>ب</w:t>
      </w:r>
      <w:r w:rsidR="002A79A9" w:rsidRPr="006F2AF9">
        <w:rPr>
          <w:rFonts w:hint="cs"/>
          <w:spacing w:val="-2"/>
          <w:rtl/>
        </w:rPr>
        <w:t xml:space="preserve"> في التذييل </w:t>
      </w:r>
      <w:r w:rsidR="002A79A9" w:rsidRPr="006F2AF9">
        <w:rPr>
          <w:bCs/>
          <w:spacing w:val="-2"/>
          <w:lang w:bidi="ar-SY"/>
        </w:rPr>
        <w:t>7</w:t>
      </w:r>
      <w:r w:rsidR="002A79A9" w:rsidRPr="006F2AF9">
        <w:rPr>
          <w:rFonts w:hint="cs"/>
          <w:spacing w:val="-2"/>
          <w:rtl/>
        </w:rPr>
        <w:t xml:space="preserve"> للوائح الراديو ليشمل التوزيع ل</w:t>
      </w:r>
      <w:r w:rsidR="006F2AF9" w:rsidRPr="006F2AF9">
        <w:rPr>
          <w:rFonts w:hint="cs"/>
          <w:spacing w:val="-2"/>
          <w:rtl/>
        </w:rPr>
        <w:t>ل</w:t>
      </w:r>
      <w:r w:rsidR="002A79A9" w:rsidRPr="006F2AF9">
        <w:rPr>
          <w:rFonts w:hint="cs"/>
          <w:spacing w:val="-2"/>
          <w:rtl/>
        </w:rPr>
        <w:t xml:space="preserve">خدمة </w:t>
      </w:r>
      <w:r w:rsidR="002A79A9" w:rsidRPr="006F2AF9">
        <w:rPr>
          <w:rFonts w:hint="cs"/>
          <w:spacing w:val="-2"/>
          <w:lang w:bidi="ar-SY"/>
        </w:rPr>
        <w:t>EESS</w:t>
      </w:r>
      <w:r w:rsidR="006F2AF9" w:rsidRPr="006F2AF9">
        <w:rPr>
          <w:rFonts w:hint="cs"/>
          <w:spacing w:val="-2"/>
          <w:rtl/>
          <w:lang w:bidi="ar-SY"/>
        </w:rPr>
        <w:t xml:space="preserve"> (أرض-فضاء)، </w:t>
      </w:r>
      <w:r w:rsidR="002A79A9" w:rsidRPr="006F2AF9">
        <w:rPr>
          <w:rFonts w:hint="cs"/>
          <w:spacing w:val="-2"/>
          <w:rtl/>
        </w:rPr>
        <w:t>وعُدّل الجدول</w:t>
      </w:r>
      <w:r w:rsidR="002A79A9" w:rsidRPr="006F2AF9">
        <w:rPr>
          <w:rFonts w:hint="eastAsia"/>
          <w:spacing w:val="-2"/>
          <w:rtl/>
        </w:rPr>
        <w:t> </w:t>
      </w:r>
      <w:r w:rsidR="002A79A9" w:rsidRPr="006F2AF9">
        <w:rPr>
          <w:bCs/>
          <w:spacing w:val="-2"/>
          <w:lang w:bidi="ar-SY"/>
        </w:rPr>
        <w:t>3</w:t>
      </w:r>
      <w:r w:rsidR="002A79A9" w:rsidRPr="006F2AF9">
        <w:rPr>
          <w:bCs/>
          <w:spacing w:val="-2"/>
          <w:lang w:bidi="ar-SY"/>
        </w:rPr>
        <w:noBreakHyphen/>
        <w:t>21</w:t>
      </w:r>
      <w:r w:rsidR="002A79A9" w:rsidRPr="006F2AF9">
        <w:rPr>
          <w:rFonts w:hint="cs"/>
          <w:bCs/>
          <w:spacing w:val="-2"/>
          <w:rtl/>
        </w:rPr>
        <w:t xml:space="preserve"> </w:t>
      </w:r>
      <w:r w:rsidR="002A79A9" w:rsidRPr="006F2AF9">
        <w:rPr>
          <w:rFonts w:hint="cs"/>
          <w:spacing w:val="-2"/>
          <w:rtl/>
        </w:rPr>
        <w:t>في</w:t>
      </w:r>
      <w:r w:rsidR="002A79A9" w:rsidRPr="006F2AF9">
        <w:rPr>
          <w:rFonts w:hint="cs"/>
          <w:bCs/>
          <w:spacing w:val="-2"/>
          <w:rtl/>
        </w:rPr>
        <w:t> </w:t>
      </w:r>
      <w:r w:rsidR="002A79A9" w:rsidRPr="006F2AF9">
        <w:rPr>
          <w:rFonts w:hint="cs"/>
          <w:spacing w:val="-2"/>
          <w:rtl/>
          <w:lang w:bidi="ar"/>
        </w:rPr>
        <w:t>المادة</w:t>
      </w:r>
      <w:r w:rsidR="0094174D">
        <w:rPr>
          <w:rFonts w:hint="eastAsia"/>
          <w:spacing w:val="-2"/>
          <w:rtl/>
          <w:lang w:bidi="ar"/>
        </w:rPr>
        <w:t> </w:t>
      </w:r>
      <w:r w:rsidR="002A79A9" w:rsidRPr="006F2AF9">
        <w:rPr>
          <w:bCs/>
          <w:spacing w:val="-2"/>
          <w:lang w:bidi="ar-SY"/>
        </w:rPr>
        <w:t>21</w:t>
      </w:r>
      <w:r w:rsidR="002A79A9" w:rsidRPr="006F2AF9">
        <w:rPr>
          <w:rFonts w:hint="cs"/>
          <w:spacing w:val="-2"/>
          <w:rtl/>
          <w:lang w:bidi="ar"/>
        </w:rPr>
        <w:t xml:space="preserve"> من لوائح الراديو لتوسيع مدى التردد </w:t>
      </w:r>
      <w:r w:rsidR="002A79A9" w:rsidRPr="006F2AF9">
        <w:rPr>
          <w:spacing w:val="-2"/>
          <w:lang w:bidi="ar-SY"/>
        </w:rPr>
        <w:t>MHz 7 235</w:t>
      </w:r>
      <w:r w:rsidR="002A79A9" w:rsidRPr="006F2AF9">
        <w:rPr>
          <w:spacing w:val="-2"/>
          <w:lang w:bidi="ar-SY"/>
        </w:rPr>
        <w:noBreakHyphen/>
        <w:t>7 190</w:t>
      </w:r>
      <w:r w:rsidR="002A79A9" w:rsidRPr="006F2AF9">
        <w:rPr>
          <w:rFonts w:hint="cs"/>
          <w:spacing w:val="-2"/>
          <w:rtl/>
        </w:rPr>
        <w:t xml:space="preserve"> إلى </w:t>
      </w:r>
      <w:r w:rsidR="002A79A9" w:rsidRPr="006F2AF9">
        <w:rPr>
          <w:spacing w:val="-2"/>
          <w:lang w:bidi="ar-SY"/>
        </w:rPr>
        <w:t>MHz 7 250</w:t>
      </w:r>
      <w:r w:rsidR="002A79A9" w:rsidRPr="006F2AF9">
        <w:rPr>
          <w:spacing w:val="-2"/>
          <w:lang w:bidi="ar-SY"/>
        </w:rPr>
        <w:noBreakHyphen/>
        <w:t>7 190</w:t>
      </w:r>
      <w:r w:rsidR="002A79A9" w:rsidRPr="006F2AF9">
        <w:rPr>
          <w:rFonts w:hint="cs"/>
          <w:spacing w:val="-2"/>
          <w:rtl/>
        </w:rPr>
        <w:t>.</w:t>
      </w:r>
    </w:p>
    <w:p w:rsidR="002A79A9" w:rsidRDefault="002A79A9" w:rsidP="006F2AF9">
      <w:pPr>
        <w:rPr>
          <w:rtl/>
          <w:lang w:bidi="ar"/>
        </w:rPr>
      </w:pPr>
      <w:r w:rsidRPr="006F2AF9">
        <w:rPr>
          <w:rFonts w:hint="cs"/>
          <w:rtl/>
          <w:lang w:bidi="ar"/>
        </w:rPr>
        <w:t xml:space="preserve">ونتيجةً لذلك، يمكن أن يلغى القرار </w:t>
      </w:r>
      <w:r w:rsidRPr="006F2AF9">
        <w:rPr>
          <w:lang w:bidi="ar-SY"/>
        </w:rPr>
        <w:t>650</w:t>
      </w:r>
      <w:r w:rsidRPr="006F2AF9">
        <w:rPr>
          <w:lang w:bidi="ar"/>
        </w:rPr>
        <w:t> (</w:t>
      </w:r>
      <w:r w:rsidRPr="006F2AF9">
        <w:rPr>
          <w:rFonts w:hint="cs"/>
          <w:lang w:bidi="ar-SY"/>
        </w:rPr>
        <w:t>WR</w:t>
      </w:r>
      <w:r w:rsidRPr="006F2AF9">
        <w:rPr>
          <w:lang w:bidi="ar-SY"/>
        </w:rPr>
        <w:t>C</w:t>
      </w:r>
      <w:r w:rsidRPr="006F2AF9">
        <w:rPr>
          <w:lang w:bidi="ar-SY"/>
        </w:rPr>
        <w:noBreakHyphen/>
      </w:r>
      <w:r w:rsidRPr="006F2AF9">
        <w:rPr>
          <w:rFonts w:hint="cs"/>
          <w:lang w:bidi="ar-SY"/>
        </w:rPr>
        <w:t>12</w:t>
      </w:r>
      <w:r w:rsidRPr="006F2AF9">
        <w:rPr>
          <w:lang w:bidi="ar"/>
        </w:rPr>
        <w:t>)</w:t>
      </w:r>
      <w:r w:rsidRPr="006F2AF9">
        <w:rPr>
          <w:rFonts w:hint="cs"/>
          <w:rtl/>
          <w:lang w:bidi="ar"/>
        </w:rPr>
        <w:t>.</w:t>
      </w:r>
    </w:p>
    <w:p w:rsidR="002A79A9" w:rsidRPr="006F2AF9" w:rsidRDefault="002A79A9" w:rsidP="00054EE4">
      <w:pPr>
        <w:rPr>
          <w:rtl/>
        </w:rPr>
      </w:pPr>
      <w:r w:rsidRPr="002A79A9">
        <w:rPr>
          <w:rFonts w:hint="cs"/>
          <w:b/>
          <w:bCs/>
          <w:rtl/>
        </w:rPr>
        <w:t>الأسباب:</w:t>
      </w:r>
      <w:r>
        <w:rPr>
          <w:b/>
          <w:bCs/>
          <w:rtl/>
        </w:rPr>
        <w:tab/>
      </w:r>
      <w:r w:rsidR="006F2AF9" w:rsidRPr="006F2AF9">
        <w:rPr>
          <w:rFonts w:hint="cs"/>
          <w:rtl/>
        </w:rPr>
        <w:t xml:space="preserve">سُمح بمنح توزيع جديد بمقدار </w:t>
      </w:r>
      <w:r w:rsidR="006F2AF9" w:rsidRPr="006F2AF9">
        <w:t xml:space="preserve">60 </w:t>
      </w:r>
      <w:r w:rsidR="006F2AF9" w:rsidRPr="006F2AF9">
        <w:rPr>
          <w:rFonts w:hint="cs"/>
          <w:rtl/>
        </w:rPr>
        <w:t xml:space="preserve"> </w:t>
      </w:r>
      <w:r w:rsidR="006F2AF9" w:rsidRPr="006F2AF9">
        <w:t xml:space="preserve">MHz </w:t>
      </w:r>
      <w:r w:rsidR="006F2AF9" w:rsidRPr="006F2AF9">
        <w:rPr>
          <w:rFonts w:hint="cs"/>
          <w:rtl/>
        </w:rPr>
        <w:t xml:space="preserve"> لخدمة ا</w:t>
      </w:r>
      <w:r w:rsidR="006F2AF9">
        <w:rPr>
          <w:rFonts w:hint="cs"/>
          <w:rtl/>
        </w:rPr>
        <w:t xml:space="preserve">ستكشاف الأرض الساتلية مع </w:t>
      </w:r>
      <w:r w:rsidR="00054EE4">
        <w:rPr>
          <w:rFonts w:hint="cs"/>
          <w:rtl/>
        </w:rPr>
        <w:t xml:space="preserve">استيفاء شروط حماية الخدمات القائمة والمخططة للأرض. </w:t>
      </w:r>
    </w:p>
    <w:p w:rsidR="002919E1" w:rsidRPr="002A79A9" w:rsidRDefault="008F4626" w:rsidP="002A79A9">
      <w:pPr>
        <w:rPr>
          <w:b/>
          <w:bCs/>
          <w:noProof/>
          <w:rtl/>
        </w:rPr>
      </w:pPr>
      <w:r w:rsidRPr="002A79A9">
        <w:rPr>
          <w:b/>
          <w:bCs/>
          <w:rtl/>
        </w:rPr>
        <w:br w:type="page"/>
      </w:r>
    </w:p>
    <w:p w:rsidR="00B04B75" w:rsidRDefault="002A79A9" w:rsidP="00B04B75">
      <w:pPr>
        <w:pStyle w:val="ArtNo"/>
        <w:rPr>
          <w:rtl/>
        </w:rPr>
      </w:pPr>
      <w:r>
        <w:rPr>
          <w:rtl/>
        </w:rPr>
        <w:lastRenderedPageBreak/>
        <w:t xml:space="preserve">المـادة </w:t>
      </w:r>
      <w:r w:rsidRPr="008462AD">
        <w:rPr>
          <w:rStyle w:val="href"/>
        </w:rPr>
        <w:t>5</w:t>
      </w:r>
    </w:p>
    <w:p w:rsidR="00B04B75" w:rsidRPr="007031A9" w:rsidRDefault="002A79A9" w:rsidP="00B04B75">
      <w:pPr>
        <w:pStyle w:val="Arttitle"/>
        <w:rPr>
          <w:b w:val="0"/>
          <w:rtl/>
        </w:rPr>
      </w:pPr>
      <w:bookmarkStart w:id="1" w:name="_Toc331055733"/>
      <w:r w:rsidRPr="007031A9">
        <w:rPr>
          <w:b w:val="0"/>
          <w:rtl/>
        </w:rPr>
        <w:t>توزيع نطاقات التردد</w:t>
      </w:r>
      <w:bookmarkEnd w:id="1"/>
    </w:p>
    <w:p w:rsidR="00B04B75" w:rsidRDefault="002A79A9" w:rsidP="00B04B75">
      <w:pPr>
        <w:pStyle w:val="Section1"/>
      </w:pPr>
      <w:r w:rsidRPr="007031A9">
        <w:rPr>
          <w:rtl/>
        </w:rPr>
        <w:t xml:space="preserve">القسم </w:t>
      </w:r>
      <w:r w:rsidRPr="007031A9">
        <w:t>IV</w:t>
      </w:r>
      <w:r w:rsidRPr="007031A9">
        <w:rPr>
          <w:rtl/>
        </w:rPr>
        <w:t xml:space="preserve"> </w:t>
      </w:r>
      <w:r>
        <w:rPr>
          <w:rFonts w:hint="cs"/>
          <w:rtl/>
        </w:rPr>
        <w:t xml:space="preserve"> </w:t>
      </w:r>
      <w:r w:rsidRPr="007031A9">
        <w:rPr>
          <w:rtl/>
        </w:rPr>
        <w:t>-</w:t>
      </w:r>
      <w:r>
        <w:rPr>
          <w:rFonts w:hint="cs"/>
          <w:rtl/>
        </w:rPr>
        <w:t xml:space="preserve"> </w:t>
      </w:r>
      <w:r w:rsidRPr="007031A9">
        <w:rPr>
          <w:rtl/>
        </w:rPr>
        <w:t xml:space="preserve"> جدول توزيع نطاقات التردد</w:t>
      </w:r>
      <w:r w:rsidRPr="007031A9">
        <w:rPr>
          <w:rtl/>
        </w:rPr>
        <w:br/>
      </w:r>
      <w:r w:rsidRPr="003801F3">
        <w:rPr>
          <w:b w:val="0"/>
          <w:bCs w:val="0"/>
          <w:sz w:val="22"/>
          <w:szCs w:val="30"/>
          <w:rtl/>
        </w:rPr>
        <w:t xml:space="preserve">(انظر </w:t>
      </w:r>
      <w:r w:rsidRPr="003801F3">
        <w:rPr>
          <w:rFonts w:ascii="Times New Roman"/>
          <w:b w:val="0"/>
          <w:bCs w:val="0"/>
          <w:sz w:val="22"/>
          <w:szCs w:val="30"/>
          <w:rtl/>
        </w:rPr>
        <w:t>الرقم</w:t>
      </w:r>
      <w:r w:rsidRPr="00E25FCC">
        <w:rPr>
          <w:sz w:val="22"/>
          <w:szCs w:val="30"/>
          <w:rtl/>
        </w:rPr>
        <w:t xml:space="preserve"> </w:t>
      </w:r>
      <w:r w:rsidRPr="00E25FCC">
        <w:rPr>
          <w:sz w:val="22"/>
          <w:szCs w:val="30"/>
        </w:rPr>
        <w:t>1.2</w:t>
      </w:r>
      <w:r w:rsidRPr="003801F3">
        <w:rPr>
          <w:b w:val="0"/>
          <w:bCs w:val="0"/>
          <w:sz w:val="22"/>
          <w:szCs w:val="30"/>
          <w:rtl/>
        </w:rPr>
        <w:t>)</w:t>
      </w:r>
    </w:p>
    <w:p w:rsidR="00CB621F" w:rsidRDefault="002A79A9" w:rsidP="00326944">
      <w:pPr>
        <w:pStyle w:val="Proposal"/>
        <w:ind w:left="1134" w:hanging="1134"/>
      </w:pPr>
      <w:r>
        <w:t>MOD</w:t>
      </w:r>
      <w:r>
        <w:tab/>
        <w:t>AGL/BOT/COD/LSO/MAU/MDG/MOZ/MWI/NMB/SEY/AFS/SWZ/TZA/ZMB/</w:t>
      </w:r>
      <w:r w:rsidR="00326944">
        <w:rPr>
          <w:rtl/>
        </w:rPr>
        <w:br/>
      </w:r>
      <w:r>
        <w:t>ZWE/130A11/1</w:t>
      </w:r>
    </w:p>
    <w:p w:rsidR="00B04B75" w:rsidRPr="002F7F63" w:rsidRDefault="002A79A9">
      <w:pPr>
        <w:pStyle w:val="Tabletitle"/>
        <w:rPr>
          <w:rtl/>
        </w:rPr>
        <w:pPrChange w:id="2" w:author="El Wardany, Samy" w:date="2011-08-01T14:42:00Z">
          <w:pPr/>
        </w:pPrChange>
      </w:pPr>
      <w:r w:rsidRPr="002F7F63">
        <w:t>MHz 7 250-5 570</w:t>
      </w:r>
    </w:p>
    <w:tbl>
      <w:tblPr>
        <w:tblpPr w:leftFromText="180" w:rightFromText="180" w:vertAnchor="text" w:tblpXSpec="center" w:tblpY="1"/>
        <w:tblOverlap w:val="never"/>
        <w:bidiVisual/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19"/>
        <w:gridCol w:w="3119"/>
        <w:gridCol w:w="3118"/>
      </w:tblGrid>
      <w:tr w:rsidR="002A79A9" w:rsidRPr="00457A52" w:rsidTr="00326944">
        <w:trPr>
          <w:cantSplit/>
          <w:jc w:val="center"/>
        </w:trPr>
        <w:tc>
          <w:tcPr>
            <w:tcW w:w="9356" w:type="dxa"/>
            <w:gridSpan w:val="3"/>
          </w:tcPr>
          <w:p w:rsidR="002A79A9" w:rsidRPr="00457A52" w:rsidRDefault="002A79A9" w:rsidP="00B04B75">
            <w:pPr>
              <w:pStyle w:val="Tablehead"/>
              <w:rPr>
                <w:rFonts w:ascii="Times New Roman" w:hAnsi="Times New Roman"/>
                <w:lang w:bidi="ar-SY"/>
              </w:rPr>
            </w:pPr>
            <w:r w:rsidRPr="00457A52">
              <w:rPr>
                <w:rFonts w:ascii="Times New Roman" w:hAnsi="Times New Roman"/>
                <w:rtl/>
              </w:rPr>
              <w:t>التوزيع على الخدمات</w:t>
            </w:r>
          </w:p>
        </w:tc>
      </w:tr>
      <w:tr w:rsidR="002A79A9" w:rsidRPr="00457A52" w:rsidTr="00326944">
        <w:trPr>
          <w:cantSplit/>
          <w:jc w:val="center"/>
        </w:trPr>
        <w:tc>
          <w:tcPr>
            <w:tcW w:w="3119" w:type="dxa"/>
          </w:tcPr>
          <w:p w:rsidR="002A79A9" w:rsidRPr="00457A52" w:rsidRDefault="002A79A9" w:rsidP="00B04B75">
            <w:pPr>
              <w:pStyle w:val="Tablehead"/>
              <w:rPr>
                <w:rFonts w:ascii="Times New Roman" w:hAnsi="Times New Roman"/>
                <w:lang w:bidi="ar-SY"/>
              </w:rPr>
            </w:pPr>
            <w:r w:rsidRPr="00457A52">
              <w:rPr>
                <w:rFonts w:ascii="Times New Roman" w:hAnsi="Times New Roman"/>
                <w:rtl/>
              </w:rPr>
              <w:t xml:space="preserve">الإقليم </w:t>
            </w:r>
            <w:r w:rsidRPr="00457A52">
              <w:rPr>
                <w:rFonts w:ascii="Times New Roman" w:hAnsi="Times New Roman"/>
                <w:lang w:bidi="ar-SY"/>
              </w:rPr>
              <w:t>1</w:t>
            </w:r>
          </w:p>
        </w:tc>
        <w:tc>
          <w:tcPr>
            <w:tcW w:w="3119" w:type="dxa"/>
          </w:tcPr>
          <w:p w:rsidR="002A79A9" w:rsidRPr="00457A52" w:rsidRDefault="002A79A9" w:rsidP="00B04B75">
            <w:pPr>
              <w:pStyle w:val="Tablehead"/>
              <w:rPr>
                <w:rFonts w:ascii="Times New Roman" w:hAnsi="Times New Roman"/>
                <w:lang w:bidi="ar-SY"/>
              </w:rPr>
            </w:pPr>
            <w:r w:rsidRPr="00457A52">
              <w:rPr>
                <w:rFonts w:ascii="Times New Roman" w:hAnsi="Times New Roman"/>
                <w:rtl/>
              </w:rPr>
              <w:t xml:space="preserve">الإقليم </w:t>
            </w:r>
            <w:r w:rsidRPr="00457A52">
              <w:rPr>
                <w:rFonts w:ascii="Times New Roman" w:hAnsi="Times New Roman"/>
                <w:lang w:bidi="ar-SY"/>
              </w:rPr>
              <w:t>2</w:t>
            </w:r>
          </w:p>
        </w:tc>
        <w:tc>
          <w:tcPr>
            <w:tcW w:w="3118" w:type="dxa"/>
          </w:tcPr>
          <w:p w:rsidR="002A79A9" w:rsidRPr="00457A52" w:rsidRDefault="002A79A9" w:rsidP="00B04B75">
            <w:pPr>
              <w:pStyle w:val="Tablehead"/>
              <w:rPr>
                <w:rFonts w:ascii="Times New Roman" w:hAnsi="Times New Roman"/>
                <w:lang w:bidi="ar-SY"/>
              </w:rPr>
            </w:pPr>
            <w:r w:rsidRPr="00457A52">
              <w:rPr>
                <w:rFonts w:ascii="Times New Roman" w:hAnsi="Times New Roman"/>
                <w:rtl/>
              </w:rPr>
              <w:t xml:space="preserve">الإقليم </w:t>
            </w:r>
            <w:r w:rsidRPr="00457A52">
              <w:rPr>
                <w:rFonts w:ascii="Times New Roman" w:hAnsi="Times New Roman"/>
                <w:lang w:bidi="ar-SY"/>
              </w:rPr>
              <w:t>3</w:t>
            </w:r>
          </w:p>
        </w:tc>
      </w:tr>
      <w:tr w:rsidR="002A79A9" w:rsidRPr="00457A52" w:rsidTr="00326944">
        <w:trPr>
          <w:cantSplit/>
          <w:jc w:val="center"/>
        </w:trPr>
        <w:tc>
          <w:tcPr>
            <w:tcW w:w="9356" w:type="dxa"/>
            <w:gridSpan w:val="3"/>
          </w:tcPr>
          <w:p w:rsidR="002A79A9" w:rsidRPr="006416C8" w:rsidRDefault="002A79A9">
            <w:pPr>
              <w:pStyle w:val="TabletextS5"/>
              <w:rPr>
                <w:rPrChange w:id="3" w:author="Riz, Imad " w:date="2015-03-27T00:47:00Z">
                  <w:rPr/>
                </w:rPrChange>
              </w:rPr>
              <w:pPrChange w:id="4" w:author="Riz, Imad " w:date="2014-05-30T11:42:00Z">
                <w:pPr>
                  <w:framePr w:hSpace="180" w:wrap="around" w:vAnchor="text" w:hAnchor="text" w:xAlign="center" w:y="1"/>
                  <w:tabs>
                    <w:tab w:val="left" w:pos="3034"/>
                  </w:tabs>
                  <w:spacing w:before="0" w:line="260" w:lineRule="exact"/>
                  <w:suppressOverlap/>
                  <w:jc w:val="left"/>
                </w:pPr>
              </w:pPrChange>
            </w:pPr>
            <w:del w:id="5" w:author="Samy AWAD" w:date="2014-06-17T11:12:00Z">
              <w:r w:rsidRPr="006416C8" w:rsidDel="003016BE">
                <w:rPr>
                  <w:rStyle w:val="Tablefreq"/>
                </w:rPr>
                <w:delText>7 235</w:delText>
              </w:r>
            </w:del>
            <w:ins w:id="6" w:author="Riz, Imad " w:date="2015-04-10T12:19:00Z">
              <w:r>
                <w:rPr>
                  <w:rStyle w:val="Tablefreq"/>
                </w:rPr>
                <w:t>7 190</w:t>
              </w:r>
            </w:ins>
            <w:r>
              <w:rPr>
                <w:rStyle w:val="Tablefreq"/>
              </w:rPr>
              <w:t>-7 145</w:t>
            </w:r>
            <w:r w:rsidRPr="006416C8">
              <w:rPr>
                <w:rtl/>
                <w:rPrChange w:id="7" w:author="Riz, Imad " w:date="2015-03-27T00:47:00Z">
                  <w:rPr>
                    <w:rFonts w:eastAsiaTheme="minorEastAsia"/>
                    <w:rtl/>
                    <w:lang w:eastAsia="zh-CN"/>
                  </w:rPr>
                </w:rPrChange>
              </w:rPr>
              <w:tab/>
            </w:r>
            <w:r w:rsidRPr="006416C8">
              <w:rPr>
                <w:b/>
                <w:bCs/>
                <w:rtl/>
                <w:rPrChange w:id="8" w:author="Riz, Imad " w:date="2015-03-27T00:47:00Z">
                  <w:rPr>
                    <w:rFonts w:eastAsiaTheme="minorEastAsia"/>
                    <w:b/>
                    <w:bCs/>
                    <w:rtl/>
                    <w:lang w:eastAsia="zh-CN"/>
                  </w:rPr>
                </w:rPrChange>
              </w:rPr>
              <w:t>ثابتة</w:t>
            </w:r>
          </w:p>
          <w:p w:rsidR="002A79A9" w:rsidRPr="006416C8" w:rsidRDefault="002A79A9" w:rsidP="00B04B75">
            <w:pPr>
              <w:pStyle w:val="TabletextS5"/>
              <w:rPr>
                <w:b/>
                <w:bCs/>
                <w:rtl/>
              </w:rPr>
            </w:pPr>
            <w:r w:rsidRPr="006416C8">
              <w:tab/>
            </w:r>
            <w:r w:rsidRPr="006416C8">
              <w:rPr>
                <w:b/>
                <w:bCs/>
                <w:rtl/>
              </w:rPr>
              <w:t>متنقلة</w:t>
            </w:r>
          </w:p>
          <w:p w:rsidR="002A79A9" w:rsidRPr="006416C8" w:rsidRDefault="002A79A9">
            <w:pPr>
              <w:pStyle w:val="TabletextS5"/>
              <w:rPr>
                <w:lang w:bidi="ar-SY"/>
                <w:rPrChange w:id="9" w:author="Riz, Imad " w:date="2015-03-27T00:47:00Z">
                  <w:rPr/>
                </w:rPrChange>
              </w:rPr>
              <w:pPrChange w:id="10" w:author="Riz, Imad " w:date="2015-04-10T12:21:00Z">
                <w:pPr>
                  <w:tabs>
                    <w:tab w:val="left" w:pos="3034"/>
                  </w:tabs>
                  <w:spacing w:before="0" w:line="260" w:lineRule="exact"/>
                  <w:jc w:val="left"/>
                </w:pPr>
              </w:pPrChange>
            </w:pPr>
            <w:r w:rsidRPr="006416C8">
              <w:rPr>
                <w:rtl/>
                <w:rPrChange w:id="11" w:author="Riz, Imad " w:date="2015-03-27T00:47:00Z">
                  <w:rPr>
                    <w:rFonts w:eastAsiaTheme="minorEastAsia"/>
                    <w:rtl/>
                    <w:lang w:eastAsia="zh-CN"/>
                  </w:rPr>
                </w:rPrChange>
              </w:rPr>
              <w:tab/>
            </w:r>
            <w:r w:rsidRPr="006416C8">
              <w:rPr>
                <w:b/>
                <w:bCs/>
                <w:rtl/>
                <w:rPrChange w:id="12" w:author="Riz, Imad " w:date="2015-03-27T00:47:00Z">
                  <w:rPr>
                    <w:rFonts w:eastAsiaTheme="minorEastAsia"/>
                    <w:b/>
                    <w:bCs/>
                    <w:rtl/>
                    <w:lang w:eastAsia="zh-CN"/>
                  </w:rPr>
                </w:rPrChange>
              </w:rPr>
              <w:t>أبحاث فضائية</w:t>
            </w:r>
            <w:ins w:id="13" w:author="Waishek, Wady" w:date="2014-06-03T16:11:00Z">
              <w:r w:rsidRPr="006416C8">
                <w:rPr>
                  <w:rtl/>
                  <w:rPrChange w:id="14" w:author="Riz, Imad " w:date="2015-03-27T00:47:00Z">
                    <w:rPr>
                      <w:rFonts w:eastAsiaTheme="minorEastAsia"/>
                      <w:rtl/>
                      <w:lang w:eastAsia="zh-CN"/>
                    </w:rPr>
                  </w:rPrChange>
                </w:rPr>
                <w:t xml:space="preserve"> (فضاء سحيق)</w:t>
              </w:r>
            </w:ins>
            <w:r w:rsidRPr="006416C8">
              <w:rPr>
                <w:rtl/>
                <w:rPrChange w:id="15" w:author="Riz, Imad " w:date="2015-03-27T00:47:00Z">
                  <w:rPr>
                    <w:rFonts w:eastAsiaTheme="minorEastAsia"/>
                    <w:rtl/>
                    <w:lang w:eastAsia="zh-CN"/>
                  </w:rPr>
                </w:rPrChange>
              </w:rPr>
              <w:t xml:space="preserve"> (أرض-فضاء) </w:t>
            </w:r>
            <w:del w:id="16" w:author="Riz, Imad " w:date="2015-04-10T12:21:00Z">
              <w:r w:rsidDel="006416C8">
                <w:delText xml:space="preserve">460.5 </w:delText>
              </w:r>
            </w:del>
          </w:p>
          <w:p w:rsidR="002A79A9" w:rsidRPr="00326944" w:rsidRDefault="002A79A9" w:rsidP="00B04B75">
            <w:pPr>
              <w:pStyle w:val="TabletextS5"/>
              <w:rPr>
                <w:rStyle w:val="Artref"/>
                <w:b w:val="0"/>
                <w:bCs w:val="0"/>
              </w:rPr>
            </w:pPr>
            <w:r w:rsidRPr="006416C8">
              <w:tab/>
            </w:r>
            <w:r w:rsidRPr="00326944">
              <w:rPr>
                <w:rStyle w:val="Artref"/>
                <w:b w:val="0"/>
                <w:bCs w:val="0"/>
              </w:rPr>
              <w:t xml:space="preserve">459.5  </w:t>
            </w:r>
            <w:ins w:id="17" w:author="Riz, Imad " w:date="2015-03-27T00:45:00Z">
              <w:r w:rsidRPr="00326944">
                <w:rPr>
                  <w:rStyle w:val="Artref"/>
                  <w:b w:val="0"/>
                  <w:bCs w:val="0"/>
                </w:rPr>
                <w:t xml:space="preserve">MOD  </w:t>
              </w:r>
            </w:ins>
            <w:r w:rsidRPr="00326944">
              <w:rPr>
                <w:rStyle w:val="Artref"/>
                <w:b w:val="0"/>
                <w:bCs w:val="0"/>
              </w:rPr>
              <w:t>458.5</w:t>
            </w:r>
          </w:p>
        </w:tc>
      </w:tr>
      <w:tr w:rsidR="002A79A9" w:rsidRPr="00457A52" w:rsidTr="00326944">
        <w:trPr>
          <w:cantSplit/>
          <w:jc w:val="center"/>
        </w:trPr>
        <w:tc>
          <w:tcPr>
            <w:tcW w:w="9356" w:type="dxa"/>
            <w:gridSpan w:val="3"/>
          </w:tcPr>
          <w:p w:rsidR="002A79A9" w:rsidRPr="006416C8" w:rsidRDefault="002A79A9">
            <w:pPr>
              <w:pStyle w:val="TabletextS5"/>
              <w:rPr>
                <w:ins w:id="18" w:author="Riz, Imad " w:date="2014-05-30T11:43:00Z"/>
                <w:rtl/>
                <w:rPrChange w:id="19" w:author="Riz, Imad " w:date="2015-03-27T00:47:00Z">
                  <w:rPr>
                    <w:ins w:id="20" w:author="Riz, Imad " w:date="2014-05-30T11:43:00Z"/>
                    <w:rtl/>
                  </w:rPr>
                </w:rPrChange>
              </w:rPr>
              <w:pPrChange w:id="21" w:author="Riz, Imad " w:date="2015-04-10T12:20:00Z">
                <w:pPr>
                  <w:framePr w:hSpace="180" w:wrap="around" w:vAnchor="text" w:hAnchor="text" w:xAlign="center" w:y="1"/>
                  <w:tabs>
                    <w:tab w:val="left" w:pos="3034"/>
                  </w:tabs>
                  <w:spacing w:before="0" w:line="260" w:lineRule="exact"/>
                  <w:suppressOverlap/>
                  <w:jc w:val="left"/>
                </w:pPr>
              </w:pPrChange>
            </w:pPr>
            <w:r>
              <w:rPr>
                <w:rStyle w:val="Tablefreq"/>
                <w:lang w:bidi="ar-SY"/>
              </w:rPr>
              <w:t>7 235-</w:t>
            </w:r>
            <w:del w:id="22" w:author="Riz, Imad " w:date="2015-04-10T12:20:00Z">
              <w:r w:rsidDel="006416C8">
                <w:rPr>
                  <w:rStyle w:val="Tablefreq"/>
                  <w:lang w:bidi="ar-SY"/>
                </w:rPr>
                <w:delText>7 145</w:delText>
              </w:r>
            </w:del>
            <w:ins w:id="23" w:author="Riz, Imad " w:date="2015-04-10T12:20:00Z">
              <w:r>
                <w:rPr>
                  <w:rStyle w:val="Tablefreq"/>
                  <w:lang w:bidi="ar-SY"/>
                </w:rPr>
                <w:t>7 190</w:t>
              </w:r>
            </w:ins>
            <w:r w:rsidRPr="006416C8">
              <w:rPr>
                <w:rtl/>
                <w:rPrChange w:id="24" w:author="Riz, Imad " w:date="2015-03-27T00:47:00Z">
                  <w:rPr>
                    <w:rFonts w:eastAsiaTheme="minorEastAsia"/>
                    <w:rtl/>
                    <w:lang w:eastAsia="zh-CN"/>
                  </w:rPr>
                </w:rPrChange>
              </w:rPr>
              <w:tab/>
            </w:r>
            <w:ins w:id="25" w:author="Waishek, Wady" w:date="2014-06-03T16:56:00Z">
              <w:r w:rsidRPr="006416C8">
                <w:rPr>
                  <w:b/>
                  <w:bCs/>
                  <w:rtl/>
                  <w:rPrChange w:id="26" w:author="Riz, Imad " w:date="2015-03-27T00:47:00Z">
                    <w:rPr>
                      <w:rFonts w:eastAsiaTheme="minorEastAsia"/>
                      <w:b/>
                      <w:bCs/>
                      <w:rtl/>
                      <w:lang w:eastAsia="zh-CN"/>
                    </w:rPr>
                  </w:rPrChange>
                </w:rPr>
                <w:t>خدمة</w:t>
              </w:r>
              <w:r w:rsidRPr="006416C8">
                <w:rPr>
                  <w:b/>
                  <w:bCs/>
                  <w:rtl/>
                  <w:lang w:bidi="ar"/>
                  <w:rPrChange w:id="27" w:author="Riz, Imad " w:date="2015-03-27T00:47:00Z">
                    <w:rPr>
                      <w:rFonts w:eastAsiaTheme="minorEastAsia"/>
                      <w:b/>
                      <w:bCs/>
                      <w:rtl/>
                      <w:lang w:eastAsia="zh-CN" w:bidi="ar"/>
                    </w:rPr>
                  </w:rPrChange>
                </w:rPr>
                <w:t xml:space="preserve"> </w:t>
              </w:r>
            </w:ins>
            <w:ins w:id="28" w:author="Waishek, Wady" w:date="2014-06-03T16:12:00Z">
              <w:r w:rsidRPr="006416C8">
                <w:rPr>
                  <w:b/>
                  <w:bCs/>
                  <w:rtl/>
                  <w:lang w:bidi="ar"/>
                  <w:rPrChange w:id="29" w:author="Riz, Imad " w:date="2015-03-27T00:47:00Z">
                    <w:rPr>
                      <w:rFonts w:eastAsiaTheme="minorEastAsia"/>
                      <w:b/>
                      <w:bCs/>
                      <w:rtl/>
                      <w:lang w:eastAsia="zh-CN" w:bidi="ar"/>
                    </w:rPr>
                  </w:rPrChange>
                </w:rPr>
                <w:t>استكشاف الأرض الساتلية</w:t>
              </w:r>
              <w:r w:rsidRPr="006416C8">
                <w:rPr>
                  <w:rtl/>
                  <w:lang w:bidi="ar"/>
                  <w:rPrChange w:id="30" w:author="Riz, Imad " w:date="2015-03-27T00:47:00Z">
                    <w:rPr>
                      <w:rFonts w:eastAsiaTheme="minorEastAsia"/>
                      <w:rtl/>
                      <w:lang w:eastAsia="zh-CN" w:bidi="ar"/>
                    </w:rPr>
                  </w:rPrChange>
                </w:rPr>
                <w:t xml:space="preserve"> </w:t>
              </w:r>
              <w:r w:rsidRPr="006416C8">
                <w:rPr>
                  <w:rtl/>
                  <w:rPrChange w:id="31" w:author="Riz, Imad " w:date="2015-03-27T00:47:00Z">
                    <w:rPr>
                      <w:rFonts w:eastAsiaTheme="minorEastAsia"/>
                      <w:rtl/>
                      <w:lang w:eastAsia="zh-CN"/>
                    </w:rPr>
                  </w:rPrChange>
                </w:rPr>
                <w:t>(أرض-فضاء)</w:t>
              </w:r>
            </w:ins>
            <w:ins w:id="32" w:author="Riz, Imad " w:date="2015-03-27T00:46:00Z">
              <w:r w:rsidRPr="006416C8">
                <w:rPr>
                  <w:rPrChange w:id="33" w:author="Riz, Imad " w:date="2015-03-27T00:47:00Z">
                    <w:rPr>
                      <w:rFonts w:eastAsiaTheme="minorEastAsia"/>
                      <w:lang w:eastAsia="zh-CN"/>
                    </w:rPr>
                  </w:rPrChange>
                </w:rPr>
                <w:t>A111.5</w:t>
              </w:r>
            </w:ins>
            <w:ins w:id="34" w:author="Riz, Imad " w:date="2015-04-10T18:36:00Z">
              <w:r>
                <w:t> </w:t>
              </w:r>
            </w:ins>
            <w:ins w:id="35" w:author="Riz, Imad " w:date="2015-03-27T00:46:00Z">
              <w:r w:rsidRPr="006416C8">
                <w:rPr>
                  <w:rPrChange w:id="36" w:author="Riz, Imad " w:date="2015-03-27T00:47:00Z">
                    <w:rPr>
                      <w:rFonts w:eastAsiaTheme="minorEastAsia"/>
                      <w:lang w:eastAsia="zh-CN"/>
                    </w:rPr>
                  </w:rPrChange>
                </w:rPr>
                <w:t>ADD</w:t>
              </w:r>
            </w:ins>
            <w:ins w:id="37" w:author="Riz, Imad " w:date="2015-04-10T18:36:00Z">
              <w:r>
                <w:t xml:space="preserve">   </w:t>
              </w:r>
            </w:ins>
          </w:p>
          <w:p w:rsidR="002A79A9" w:rsidRPr="006416C8" w:rsidRDefault="002A79A9">
            <w:pPr>
              <w:pStyle w:val="TabletextS5"/>
              <w:rPr>
                <w:b/>
                <w:bCs/>
                <w:rPrChange w:id="38" w:author="Riz, Imad " w:date="2015-03-27T00:47:00Z">
                  <w:rPr>
                    <w:b/>
                    <w:bCs/>
                  </w:rPr>
                </w:rPrChange>
              </w:rPr>
              <w:pPrChange w:id="39" w:author="Riz, Imad " w:date="2014-05-30T11:42:00Z">
                <w:pPr>
                  <w:framePr w:hSpace="180" w:wrap="around" w:vAnchor="text" w:hAnchor="text" w:xAlign="center" w:y="1"/>
                  <w:tabs>
                    <w:tab w:val="left" w:pos="3034"/>
                  </w:tabs>
                  <w:spacing w:before="0" w:line="260" w:lineRule="exact"/>
                  <w:suppressOverlap/>
                  <w:jc w:val="left"/>
                </w:pPr>
              </w:pPrChange>
            </w:pPr>
            <w:r w:rsidRPr="006416C8">
              <w:rPr>
                <w:rtl/>
                <w:rPrChange w:id="40" w:author="Riz, Imad " w:date="2015-03-27T00:47:00Z">
                  <w:rPr>
                    <w:rFonts w:eastAsiaTheme="minorEastAsia"/>
                    <w:rtl/>
                    <w:lang w:eastAsia="zh-CN"/>
                  </w:rPr>
                </w:rPrChange>
              </w:rPr>
              <w:tab/>
            </w:r>
            <w:r w:rsidRPr="006416C8">
              <w:rPr>
                <w:b/>
                <w:bCs/>
                <w:rtl/>
                <w:rPrChange w:id="41" w:author="Riz, Imad " w:date="2015-03-27T00:47:00Z">
                  <w:rPr>
                    <w:rFonts w:eastAsiaTheme="minorEastAsia"/>
                    <w:b/>
                    <w:bCs/>
                    <w:rtl/>
                    <w:lang w:eastAsia="zh-CN"/>
                  </w:rPr>
                </w:rPrChange>
              </w:rPr>
              <w:t>ثابتة</w:t>
            </w:r>
          </w:p>
          <w:p w:rsidR="002A79A9" w:rsidRPr="006416C8" w:rsidRDefault="002A79A9" w:rsidP="00B04B75">
            <w:pPr>
              <w:pStyle w:val="TabletextS5"/>
              <w:rPr>
                <w:b/>
                <w:bCs/>
                <w:rtl/>
              </w:rPr>
            </w:pPr>
            <w:r w:rsidRPr="006416C8">
              <w:rPr>
                <w:b/>
                <w:bCs/>
              </w:rPr>
              <w:tab/>
            </w:r>
            <w:r w:rsidRPr="006416C8">
              <w:rPr>
                <w:b/>
                <w:bCs/>
                <w:rtl/>
              </w:rPr>
              <w:t>متنقلة</w:t>
            </w:r>
          </w:p>
          <w:p w:rsidR="002A79A9" w:rsidRPr="006416C8" w:rsidRDefault="002A79A9">
            <w:pPr>
              <w:pStyle w:val="TabletextS5"/>
              <w:rPr>
                <w:lang w:bidi="ar-SY"/>
                <w:rPrChange w:id="42" w:author="Riz, Imad " w:date="2015-03-27T00:47:00Z">
                  <w:rPr>
                    <w:lang w:bidi="ar-SY"/>
                  </w:rPr>
                </w:rPrChange>
              </w:rPr>
              <w:pPrChange w:id="43" w:author="Riz, Imad " w:date="2014-05-30T11:43:00Z">
                <w:pPr>
                  <w:framePr w:hSpace="180" w:wrap="around" w:vAnchor="text" w:hAnchor="text" w:xAlign="center" w:y="1"/>
                  <w:tabs>
                    <w:tab w:val="left" w:pos="3034"/>
                  </w:tabs>
                  <w:spacing w:before="0" w:line="260" w:lineRule="exact"/>
                  <w:suppressOverlap/>
                  <w:jc w:val="left"/>
                </w:pPr>
              </w:pPrChange>
            </w:pPr>
            <w:r w:rsidRPr="006416C8">
              <w:rPr>
                <w:rtl/>
                <w:rPrChange w:id="44" w:author="Riz, Imad " w:date="2015-03-27T00:47:00Z">
                  <w:rPr>
                    <w:rFonts w:eastAsiaTheme="minorEastAsia"/>
                    <w:rtl/>
                    <w:lang w:eastAsia="zh-CN"/>
                  </w:rPr>
                </w:rPrChange>
              </w:rPr>
              <w:tab/>
            </w:r>
            <w:r w:rsidRPr="006416C8">
              <w:rPr>
                <w:b/>
                <w:bCs/>
                <w:rtl/>
                <w:rPrChange w:id="45" w:author="Riz, Imad " w:date="2015-03-27T00:47:00Z">
                  <w:rPr>
                    <w:rFonts w:eastAsiaTheme="minorEastAsia"/>
                    <w:b/>
                    <w:bCs/>
                    <w:rtl/>
                    <w:lang w:eastAsia="zh-CN"/>
                  </w:rPr>
                </w:rPrChange>
              </w:rPr>
              <w:t>أبحاث فضائية</w:t>
            </w:r>
            <w:r w:rsidRPr="006416C8">
              <w:rPr>
                <w:rtl/>
                <w:rPrChange w:id="46" w:author="Riz, Imad " w:date="2015-03-27T00:47:00Z">
                  <w:rPr>
                    <w:rFonts w:eastAsiaTheme="minorEastAsia"/>
                    <w:rtl/>
                    <w:lang w:eastAsia="zh-CN"/>
                  </w:rPr>
                </w:rPrChange>
              </w:rPr>
              <w:t xml:space="preserve"> (أرض-فضاء)</w:t>
            </w:r>
            <w:r w:rsidRPr="006416C8">
              <w:t xml:space="preserve">460.5 </w:t>
            </w:r>
            <w:ins w:id="47" w:author="Riz, Imad " w:date="2015-03-27T00:46:00Z">
              <w:r w:rsidRPr="006416C8">
                <w:rPr>
                  <w:rPrChange w:id="48" w:author="Riz, Imad " w:date="2015-03-27T00:47:00Z">
                    <w:rPr>
                      <w:rFonts w:eastAsiaTheme="minorEastAsia"/>
                      <w:lang w:eastAsia="zh-CN"/>
                    </w:rPr>
                  </w:rPrChange>
                </w:rPr>
                <w:t>MOD</w:t>
              </w:r>
            </w:ins>
            <w:ins w:id="49" w:author="Riz, Imad " w:date="2015-04-10T18:36:00Z">
              <w:r>
                <w:t xml:space="preserve">  </w:t>
              </w:r>
            </w:ins>
          </w:p>
          <w:p w:rsidR="002A79A9" w:rsidRPr="00326944" w:rsidRDefault="002A79A9">
            <w:pPr>
              <w:pStyle w:val="TabletextS5"/>
              <w:rPr>
                <w:rStyle w:val="Artref"/>
                <w:b w:val="0"/>
                <w:bCs w:val="0"/>
                <w:rtl/>
              </w:rPr>
              <w:pPrChange w:id="50" w:author="Riz, Imad " w:date="2015-03-27T00:47:00Z">
                <w:pPr>
                  <w:pStyle w:val="TabletextS5"/>
                  <w:framePr w:hSpace="180" w:wrap="around" w:vAnchor="text" w:hAnchor="text" w:xAlign="center" w:y="1"/>
                  <w:suppressOverlap/>
                </w:pPr>
              </w:pPrChange>
            </w:pPr>
            <w:r w:rsidRPr="006416C8">
              <w:tab/>
            </w:r>
            <w:r w:rsidRPr="00326944">
              <w:rPr>
                <w:rStyle w:val="Artref"/>
                <w:b w:val="0"/>
                <w:bCs w:val="0"/>
              </w:rPr>
              <w:t>458.5</w:t>
            </w:r>
            <w:r w:rsidRPr="00326944">
              <w:rPr>
                <w:rStyle w:val="Artref"/>
                <w:b w:val="0"/>
                <w:bCs w:val="0"/>
                <w:rtl/>
              </w:rPr>
              <w:t xml:space="preserve">  </w:t>
            </w:r>
            <w:r w:rsidRPr="00326944">
              <w:rPr>
                <w:rStyle w:val="Artref"/>
                <w:b w:val="0"/>
                <w:bCs w:val="0"/>
              </w:rPr>
              <w:t>459.5</w:t>
            </w:r>
            <w:ins w:id="51" w:author="Riz, Imad " w:date="2015-03-27T00:48:00Z">
              <w:r w:rsidRPr="00326944">
                <w:rPr>
                  <w:rStyle w:val="Artref"/>
                  <w:b w:val="0"/>
                  <w:bCs w:val="0"/>
                </w:rPr>
                <w:t xml:space="preserve">  MOD</w:t>
              </w:r>
            </w:ins>
          </w:p>
        </w:tc>
      </w:tr>
      <w:tr w:rsidR="002A79A9" w:rsidRPr="00457A52" w:rsidTr="00326944">
        <w:trPr>
          <w:cantSplit/>
          <w:jc w:val="center"/>
        </w:trPr>
        <w:tc>
          <w:tcPr>
            <w:tcW w:w="9356" w:type="dxa"/>
            <w:gridSpan w:val="3"/>
          </w:tcPr>
          <w:p w:rsidR="002A79A9" w:rsidRPr="006416C8" w:rsidRDefault="002A79A9">
            <w:pPr>
              <w:pStyle w:val="TabletextS5"/>
              <w:rPr>
                <w:ins w:id="52" w:author="Riz, Imad " w:date="2014-05-30T11:43:00Z"/>
                <w:rtl/>
              </w:rPr>
              <w:pPrChange w:id="53" w:author="Riz, Imad " w:date="2015-04-10T18:36:00Z">
                <w:pPr>
                  <w:pStyle w:val="TabletextS5"/>
                  <w:framePr w:hSpace="180" w:wrap="around" w:vAnchor="text" w:hAnchor="text" w:xAlign="center" w:y="1"/>
                  <w:suppressOverlap/>
                </w:pPr>
              </w:pPrChange>
            </w:pPr>
            <w:r>
              <w:rPr>
                <w:rStyle w:val="Tablefreq"/>
              </w:rPr>
              <w:t>7 250-7 235</w:t>
            </w:r>
            <w:r w:rsidRPr="006416C8">
              <w:tab/>
            </w:r>
            <w:ins w:id="54" w:author="Waishek, Wady" w:date="2014-06-03T16:56:00Z">
              <w:r w:rsidRPr="006416C8">
                <w:rPr>
                  <w:rFonts w:hint="eastAsia"/>
                  <w:b/>
                  <w:bCs/>
                  <w:rtl/>
                </w:rPr>
                <w:t>خدمة</w:t>
              </w:r>
              <w:r w:rsidRPr="006416C8">
                <w:rPr>
                  <w:b/>
                  <w:bCs/>
                  <w:rtl/>
                  <w:lang w:bidi="ar"/>
                </w:rPr>
                <w:t xml:space="preserve"> </w:t>
              </w:r>
            </w:ins>
            <w:ins w:id="55" w:author="Waishek, Wady" w:date="2014-06-03T16:12:00Z">
              <w:r w:rsidRPr="006416C8">
                <w:rPr>
                  <w:rFonts w:hint="eastAsia"/>
                  <w:b/>
                  <w:bCs/>
                  <w:rtl/>
                  <w:lang w:bidi="ar"/>
                </w:rPr>
                <w:t>استكشاف</w:t>
              </w:r>
              <w:r w:rsidRPr="006416C8">
                <w:rPr>
                  <w:b/>
                  <w:bCs/>
                  <w:rtl/>
                  <w:lang w:bidi="ar"/>
                </w:rPr>
                <w:t xml:space="preserve"> </w:t>
              </w:r>
              <w:r w:rsidRPr="006416C8">
                <w:rPr>
                  <w:rFonts w:hint="eastAsia"/>
                  <w:b/>
                  <w:bCs/>
                  <w:rtl/>
                  <w:lang w:bidi="ar"/>
                </w:rPr>
                <w:t>الأرض</w:t>
              </w:r>
              <w:r w:rsidRPr="006416C8">
                <w:rPr>
                  <w:b/>
                  <w:bCs/>
                  <w:rtl/>
                  <w:lang w:bidi="ar"/>
                </w:rPr>
                <w:t xml:space="preserve"> </w:t>
              </w:r>
              <w:r w:rsidRPr="006416C8">
                <w:rPr>
                  <w:rFonts w:hint="eastAsia"/>
                  <w:b/>
                  <w:bCs/>
                  <w:rtl/>
                  <w:lang w:bidi="ar"/>
                </w:rPr>
                <w:t>الساتلية</w:t>
              </w:r>
              <w:r w:rsidRPr="006416C8">
                <w:rPr>
                  <w:rtl/>
                  <w:lang w:bidi="ar"/>
                </w:rPr>
                <w:t xml:space="preserve"> </w:t>
              </w:r>
              <w:r w:rsidRPr="006416C8">
                <w:rPr>
                  <w:rtl/>
                </w:rPr>
                <w:t xml:space="preserve">(أرض-فضاء) </w:t>
              </w:r>
            </w:ins>
            <w:ins w:id="56" w:author="Riz, Imad " w:date="2015-03-27T00:46:00Z">
              <w:r w:rsidRPr="006416C8">
                <w:rPr>
                  <w:rPrChange w:id="57" w:author="Riz, Imad " w:date="2015-03-27T00:47:00Z">
                    <w:rPr>
                      <w:rFonts w:eastAsiaTheme="minorEastAsia"/>
                      <w:sz w:val="22"/>
                      <w:szCs w:val="30"/>
                      <w:lang w:eastAsia="zh-CN" w:bidi="ar-SA"/>
                    </w:rPr>
                  </w:rPrChange>
                </w:rPr>
                <w:t>A111.5</w:t>
              </w:r>
            </w:ins>
            <w:ins w:id="58" w:author="Riz, Imad " w:date="2015-04-10T18:36:00Z">
              <w:r>
                <w:t xml:space="preserve"> </w:t>
              </w:r>
              <w:r w:rsidRPr="006416C8">
                <w:t xml:space="preserve"> </w:t>
              </w:r>
              <w:r w:rsidRPr="006416C8">
                <w:rPr>
                  <w:rPrChange w:id="59" w:author="Riz, Imad " w:date="2015-03-27T00:47:00Z">
                    <w:rPr>
                      <w:rFonts w:eastAsiaTheme="minorEastAsia"/>
                      <w:sz w:val="22"/>
                      <w:szCs w:val="30"/>
                      <w:lang w:eastAsia="zh-CN" w:bidi="ar-SA"/>
                    </w:rPr>
                  </w:rPrChange>
                </w:rPr>
                <w:t>ADD</w:t>
              </w:r>
              <w:r>
                <w:t xml:space="preserve"> </w:t>
              </w:r>
            </w:ins>
            <w:ins w:id="60" w:author="Riz, Imad " w:date="2015-03-27T00:46:00Z">
              <w:r w:rsidRPr="006416C8">
                <w:rPr>
                  <w:rtl/>
                  <w:rPrChange w:id="61" w:author="Riz, Imad " w:date="2015-03-27T00:47:00Z">
                    <w:rPr>
                      <w:rFonts w:eastAsiaTheme="minorEastAsia"/>
                      <w:sz w:val="22"/>
                      <w:szCs w:val="30"/>
                      <w:rtl/>
                      <w:lang w:eastAsia="zh-CN" w:bidi="ar-SA"/>
                    </w:rPr>
                  </w:rPrChange>
                </w:rPr>
                <w:t xml:space="preserve"> </w:t>
              </w:r>
            </w:ins>
          </w:p>
          <w:p w:rsidR="002A79A9" w:rsidRPr="006416C8" w:rsidRDefault="002A79A9" w:rsidP="00B04B75">
            <w:pPr>
              <w:pStyle w:val="TabletextS5"/>
              <w:rPr>
                <w:b/>
                <w:bCs/>
              </w:rPr>
            </w:pPr>
            <w:r w:rsidRPr="006416C8">
              <w:rPr>
                <w:rtl/>
              </w:rPr>
              <w:tab/>
            </w:r>
            <w:r w:rsidRPr="006416C8">
              <w:rPr>
                <w:b/>
                <w:bCs/>
                <w:rtl/>
              </w:rPr>
              <w:t>ثابتة</w:t>
            </w:r>
          </w:p>
          <w:p w:rsidR="002A79A9" w:rsidRPr="006416C8" w:rsidRDefault="002A79A9" w:rsidP="00B04B75">
            <w:pPr>
              <w:pStyle w:val="TabletextS5"/>
              <w:rPr>
                <w:b/>
                <w:bCs/>
                <w:lang w:bidi="ar-SY"/>
                <w:rPrChange w:id="62" w:author="Riz, Imad " w:date="2015-03-27T00:47:00Z">
                  <w:rPr>
                    <w:b/>
                    <w:bCs/>
                  </w:rPr>
                </w:rPrChange>
              </w:rPr>
            </w:pPr>
            <w:r w:rsidRPr="006416C8">
              <w:rPr>
                <w:b/>
                <w:bCs/>
              </w:rPr>
              <w:tab/>
            </w:r>
            <w:r w:rsidRPr="006416C8">
              <w:rPr>
                <w:b/>
                <w:bCs/>
                <w:rtl/>
              </w:rPr>
              <w:t>متنقلة</w:t>
            </w:r>
          </w:p>
          <w:p w:rsidR="002A79A9" w:rsidRPr="00326944" w:rsidRDefault="002A79A9" w:rsidP="00B04B75">
            <w:pPr>
              <w:pStyle w:val="TabletextS5"/>
              <w:rPr>
                <w:rStyle w:val="Artref"/>
                <w:b w:val="0"/>
                <w:bCs w:val="0"/>
              </w:rPr>
            </w:pPr>
            <w:r w:rsidRPr="006416C8">
              <w:tab/>
            </w:r>
            <w:r w:rsidRPr="00326944">
              <w:rPr>
                <w:rStyle w:val="Artref"/>
                <w:b w:val="0"/>
                <w:bCs w:val="0"/>
              </w:rPr>
              <w:t>458.5</w:t>
            </w:r>
          </w:p>
        </w:tc>
      </w:tr>
    </w:tbl>
    <w:p w:rsidR="00CB621F" w:rsidRDefault="00CB621F">
      <w:pPr>
        <w:pStyle w:val="Reasons"/>
      </w:pPr>
    </w:p>
    <w:p w:rsidR="00CB621F" w:rsidRDefault="002A79A9" w:rsidP="00D03563">
      <w:pPr>
        <w:pStyle w:val="Proposal"/>
        <w:ind w:left="1134" w:hanging="1134"/>
      </w:pPr>
      <w:r>
        <w:t>MOD</w:t>
      </w:r>
      <w:r>
        <w:tab/>
        <w:t>AGL/BOT/COD/LSO/MAU/MDG/MOZ/MWI/NMB/SEY/AFS/SWZ/TZA/ZMB/</w:t>
      </w:r>
      <w:r w:rsidR="00D03563">
        <w:rPr>
          <w:rtl/>
        </w:rPr>
        <w:br/>
      </w:r>
      <w:r>
        <w:t>ZWE/130A11/2</w:t>
      </w:r>
    </w:p>
    <w:p w:rsidR="002A79A9" w:rsidRPr="00B1717A" w:rsidRDefault="002A79A9">
      <w:pPr>
        <w:keepLines/>
        <w:rPr>
          <w:rtl/>
        </w:rPr>
        <w:pPrChange w:id="63" w:author="Khalil, Magdy" w:date="2015-03-30T17:10:00Z">
          <w:pPr>
            <w:keepLines/>
          </w:pPr>
        </w:pPrChange>
      </w:pPr>
      <w:r w:rsidRPr="00B1717A">
        <w:rPr>
          <w:rStyle w:val="Artdef"/>
        </w:rPr>
        <w:t>459.5</w:t>
      </w:r>
      <w:r w:rsidRPr="00B1717A">
        <w:rPr>
          <w:rtl/>
        </w:rPr>
        <w:tab/>
      </w:r>
      <w:r w:rsidRPr="00D534F6">
        <w:rPr>
          <w:i/>
          <w:iCs/>
          <w:spacing w:val="6"/>
          <w:rtl/>
        </w:rPr>
        <w:t>توزيع إضافي</w:t>
      </w:r>
      <w:r w:rsidRPr="00D534F6">
        <w:rPr>
          <w:spacing w:val="6"/>
          <w:rtl/>
        </w:rPr>
        <w:t xml:space="preserve">:  يوزع النطاقان </w:t>
      </w:r>
      <w:r w:rsidRPr="00D534F6">
        <w:rPr>
          <w:spacing w:val="6"/>
        </w:rPr>
        <w:t>MHz 7 155-7 100</w:t>
      </w:r>
      <w:r w:rsidRPr="00D534F6">
        <w:rPr>
          <w:spacing w:val="6"/>
          <w:rtl/>
        </w:rPr>
        <w:t xml:space="preserve"> و</w:t>
      </w:r>
      <w:r w:rsidRPr="00D534F6">
        <w:rPr>
          <w:spacing w:val="6"/>
        </w:rPr>
        <w:t>MHz 7 235-7 190</w:t>
      </w:r>
      <w:r w:rsidRPr="00D534F6">
        <w:rPr>
          <w:spacing w:val="6"/>
          <w:rtl/>
        </w:rPr>
        <w:t xml:space="preserve"> أيضاً لخدمة العمليات الفضائية (أرض-فضاء) في الاتحاد الروسي على أساس أولي، شريطة الحصول على الموافقة بموجب الرقم </w:t>
      </w:r>
      <w:r w:rsidRPr="00D534F6">
        <w:rPr>
          <w:rStyle w:val="Artref"/>
          <w:b w:val="0"/>
          <w:bCs w:val="0"/>
          <w:spacing w:val="6"/>
        </w:rPr>
        <w:t>21.9</w:t>
      </w:r>
      <w:r w:rsidRPr="00D534F6">
        <w:rPr>
          <w:spacing w:val="6"/>
          <w:rtl/>
        </w:rPr>
        <w:t>.</w:t>
      </w:r>
      <w:ins w:id="64" w:author="Khalil, Magdy" w:date="2015-03-30T17:09:00Z">
        <w:r w:rsidRPr="00D534F6">
          <w:rPr>
            <w:rFonts w:hint="cs"/>
            <w:spacing w:val="6"/>
            <w:rtl/>
          </w:rPr>
          <w:t xml:space="preserve"> وفيما يخص نطاق التردد</w:t>
        </w:r>
        <w:r>
          <w:rPr>
            <w:rFonts w:hint="eastAsia"/>
            <w:rtl/>
          </w:rPr>
          <w:t> </w:t>
        </w:r>
        <w:r w:rsidRPr="00B1717A">
          <w:t>MHz 7 235</w:t>
        </w:r>
        <w:r w:rsidRPr="00B1717A">
          <w:noBreakHyphen/>
          <w:t>7 190</w:t>
        </w:r>
        <w:r w:rsidRPr="00B1717A">
          <w:rPr>
            <w:rFonts w:hint="cs"/>
            <w:rtl/>
          </w:rPr>
          <w:t xml:space="preserve">، لا ينطبق شرط الحصول على الموافقة بموجب الرقم </w:t>
        </w:r>
        <w:r w:rsidRPr="00B1717A">
          <w:rPr>
            <w:b/>
            <w:bCs/>
          </w:rPr>
          <w:t>9</w:t>
        </w:r>
        <w:r w:rsidRPr="00B1717A">
          <w:rPr>
            <w:rFonts w:hint="cs"/>
            <w:b/>
            <w:bCs/>
            <w:rtl/>
          </w:rPr>
          <w:t>.</w:t>
        </w:r>
        <w:r w:rsidRPr="00B1717A">
          <w:rPr>
            <w:b/>
            <w:bCs/>
          </w:rPr>
          <w:t>21</w:t>
        </w:r>
        <w:r w:rsidRPr="00B1717A">
          <w:rPr>
            <w:rFonts w:hint="cs"/>
            <w:rtl/>
          </w:rPr>
          <w:t xml:space="preserve"> من لوائح الراديو فيما يخص خدمة استكشاف الأرض الساتلية (أرض-فضاء).</w:t>
        </w:r>
      </w:ins>
      <w:r w:rsidRPr="00B1717A">
        <w:rPr>
          <w:sz w:val="16"/>
          <w:szCs w:val="16"/>
        </w:rPr>
        <w:t xml:space="preserve"> (WRC-</w:t>
      </w:r>
      <w:del w:id="65" w:author="Khalil, Magdy" w:date="2015-03-30T17:10:00Z">
        <w:r w:rsidDel="001053D7">
          <w:rPr>
            <w:sz w:val="16"/>
            <w:szCs w:val="16"/>
          </w:rPr>
          <w:delText>97</w:delText>
        </w:r>
      </w:del>
      <w:ins w:id="66" w:author="Khalil, Magdy" w:date="2015-03-30T17:10:00Z">
        <w:r w:rsidRPr="00B1717A">
          <w:rPr>
            <w:sz w:val="16"/>
            <w:szCs w:val="16"/>
          </w:rPr>
          <w:t>15</w:t>
        </w:r>
      </w:ins>
      <w:r w:rsidRPr="00B1717A">
        <w:rPr>
          <w:sz w:val="16"/>
          <w:szCs w:val="16"/>
        </w:rPr>
        <w:t>)    </w:t>
      </w:r>
    </w:p>
    <w:p w:rsidR="002A79A9" w:rsidRPr="00B1717A" w:rsidRDefault="002A79A9" w:rsidP="002A79A9">
      <w:pPr>
        <w:pStyle w:val="Reasons"/>
        <w:tabs>
          <w:tab w:val="left" w:pos="992"/>
        </w:tabs>
        <w:rPr>
          <w:rtl/>
        </w:rPr>
      </w:pPr>
      <w:r w:rsidRPr="00B1717A">
        <w:rPr>
          <w:rFonts w:hint="cs"/>
          <w:rtl/>
        </w:rPr>
        <w:t>الأسباب:</w:t>
      </w:r>
      <w:r w:rsidRPr="00B1717A">
        <w:rPr>
          <w:rtl/>
        </w:rPr>
        <w:tab/>
      </w:r>
      <w:r w:rsidRPr="002A79A9">
        <w:rPr>
          <w:b w:val="0"/>
          <w:bCs w:val="0"/>
          <w:rtl/>
        </w:rPr>
        <w:t xml:space="preserve">فيما يخص نطاق التردد </w:t>
      </w:r>
      <w:r w:rsidRPr="002A79A9">
        <w:rPr>
          <w:b w:val="0"/>
          <w:bCs w:val="0"/>
        </w:rPr>
        <w:t>7 190</w:t>
      </w:r>
      <w:r w:rsidRPr="002A79A9">
        <w:rPr>
          <w:b w:val="0"/>
          <w:bCs w:val="0"/>
          <w:rtl/>
        </w:rPr>
        <w:t>-</w:t>
      </w:r>
      <w:r w:rsidRPr="002A79A9">
        <w:rPr>
          <w:b w:val="0"/>
          <w:bCs w:val="0"/>
        </w:rPr>
        <w:t>MHz 7 235</w:t>
      </w:r>
      <w:r w:rsidRPr="002A79A9">
        <w:rPr>
          <w:b w:val="0"/>
          <w:bCs w:val="0"/>
          <w:rtl/>
        </w:rPr>
        <w:t xml:space="preserve">، ينطبق الرقم </w:t>
      </w:r>
      <w:r w:rsidRPr="002A79A9">
        <w:rPr>
          <w:b w:val="0"/>
          <w:bCs w:val="0"/>
        </w:rPr>
        <w:t>9</w:t>
      </w:r>
      <w:r w:rsidRPr="002A79A9">
        <w:rPr>
          <w:b w:val="0"/>
          <w:bCs w:val="0"/>
          <w:rtl/>
        </w:rPr>
        <w:t>.</w:t>
      </w:r>
      <w:r w:rsidRPr="002A79A9">
        <w:rPr>
          <w:b w:val="0"/>
          <w:bCs w:val="0"/>
        </w:rPr>
        <w:t>21</w:t>
      </w:r>
      <w:r w:rsidRPr="002A79A9">
        <w:rPr>
          <w:b w:val="0"/>
          <w:bCs w:val="0"/>
          <w:rtl/>
        </w:rPr>
        <w:t xml:space="preserve"> من لوائح الراديو على خدمة العمليات الفضائية بغية توفير حماية للخدمات الراديوية القائمة ولا يجب تطبيقه فيما يخص </w:t>
      </w:r>
      <w:r w:rsidRPr="002A79A9">
        <w:rPr>
          <w:rFonts w:hint="cs"/>
          <w:b w:val="0"/>
          <w:bCs w:val="0"/>
          <w:rtl/>
        </w:rPr>
        <w:t xml:space="preserve">خدمة جديدة </w:t>
      </w:r>
      <w:r w:rsidRPr="002A79A9">
        <w:rPr>
          <w:b w:val="0"/>
          <w:bCs w:val="0"/>
        </w:rPr>
        <w:t>EESS</w:t>
      </w:r>
      <w:r w:rsidRPr="002A79A9">
        <w:rPr>
          <w:rFonts w:hint="cs"/>
          <w:b w:val="0"/>
          <w:bCs w:val="0"/>
          <w:rtl/>
        </w:rPr>
        <w:t xml:space="preserve"> </w:t>
      </w:r>
      <w:r w:rsidRPr="002A79A9">
        <w:rPr>
          <w:b w:val="0"/>
          <w:bCs w:val="0"/>
          <w:rtl/>
        </w:rPr>
        <w:t>حتى لا ت</w:t>
      </w:r>
      <w:r w:rsidRPr="002A79A9">
        <w:rPr>
          <w:rFonts w:hint="cs"/>
          <w:b w:val="0"/>
          <w:bCs w:val="0"/>
          <w:rtl/>
        </w:rPr>
        <w:t>ُ</w:t>
      </w:r>
      <w:r w:rsidRPr="002A79A9">
        <w:rPr>
          <w:b w:val="0"/>
          <w:bCs w:val="0"/>
          <w:rtl/>
        </w:rPr>
        <w:t xml:space="preserve">فرض </w:t>
      </w:r>
      <w:r w:rsidRPr="002A79A9">
        <w:rPr>
          <w:rFonts w:hint="cs"/>
          <w:b w:val="0"/>
          <w:bCs w:val="0"/>
          <w:rtl/>
        </w:rPr>
        <w:t>قيود</w:t>
      </w:r>
      <w:r w:rsidRPr="002A79A9">
        <w:rPr>
          <w:b w:val="0"/>
          <w:bCs w:val="0"/>
          <w:rtl/>
        </w:rPr>
        <w:t xml:space="preserve"> </w:t>
      </w:r>
      <w:r w:rsidRPr="002A79A9">
        <w:rPr>
          <w:rFonts w:hint="cs"/>
          <w:b w:val="0"/>
          <w:bCs w:val="0"/>
          <w:rtl/>
        </w:rPr>
        <w:t>ج</w:t>
      </w:r>
      <w:r w:rsidRPr="002A79A9">
        <w:rPr>
          <w:b w:val="0"/>
          <w:bCs w:val="0"/>
          <w:rtl/>
        </w:rPr>
        <w:t>ديدة على الخدمات الراديوية القائمة.</w:t>
      </w:r>
    </w:p>
    <w:p w:rsidR="00CB621F" w:rsidRDefault="002A79A9" w:rsidP="003B6BA2">
      <w:pPr>
        <w:pStyle w:val="Proposal"/>
        <w:ind w:left="1134" w:hanging="1134"/>
      </w:pPr>
      <w:r>
        <w:t>MOD</w:t>
      </w:r>
      <w:r>
        <w:tab/>
        <w:t>AGL/BOT/COD/LSO/MAU/MDG/MOZ/MWI/NMB/SEY/AFS/SWZ/TZA/ZMB/</w:t>
      </w:r>
      <w:r w:rsidR="003B6BA2">
        <w:rPr>
          <w:rtl/>
        </w:rPr>
        <w:br/>
      </w:r>
      <w:r>
        <w:t>ZWE/130A11/3</w:t>
      </w:r>
    </w:p>
    <w:p w:rsidR="002A79A9" w:rsidRPr="00457A52" w:rsidRDefault="002A79A9">
      <w:pPr>
        <w:rPr>
          <w:rtl/>
        </w:rPr>
        <w:pPrChange w:id="67" w:author="Anbar, Mona" w:date="2015-03-30T21:29:00Z">
          <w:pPr>
            <w:pStyle w:val="Note"/>
          </w:pPr>
        </w:pPrChange>
      </w:pPr>
      <w:r w:rsidRPr="002E0259">
        <w:rPr>
          <w:rStyle w:val="Artdef"/>
        </w:rPr>
        <w:t>460.5</w:t>
      </w:r>
      <w:r w:rsidRPr="002E0259">
        <w:rPr>
          <w:rtl/>
        </w:rPr>
        <w:tab/>
      </w:r>
      <w:del w:id="68" w:author="Waishek, Wady" w:date="2014-06-03T15:25:00Z">
        <w:r w:rsidRPr="002E0259" w:rsidDel="005E1E75">
          <w:rPr>
            <w:rtl/>
          </w:rPr>
          <w:delText xml:space="preserve">يقتصر استعمال النطاق </w:delText>
        </w:r>
      </w:del>
      <w:del w:id="69" w:author="Riz, Imad " w:date="2014-06-16T11:56:00Z">
        <w:r w:rsidRPr="002E0259" w:rsidDel="00AF46D5">
          <w:rPr>
            <w:lang w:val="en-GB" w:bidi="ar-SY"/>
          </w:rPr>
          <w:delText>MHz 7 190-7 145</w:delText>
        </w:r>
        <w:r w:rsidRPr="002E0259" w:rsidDel="00AF46D5">
          <w:rPr>
            <w:rtl/>
          </w:rPr>
          <w:delText xml:space="preserve"> في خدمة الأبحاث </w:delText>
        </w:r>
      </w:del>
      <w:del w:id="70" w:author="Waishek, Wady" w:date="2014-06-03T15:25:00Z">
        <w:r w:rsidRPr="002E0259" w:rsidDel="005E1E75">
          <w:rPr>
            <w:rtl/>
          </w:rPr>
          <w:delText>الفضائية (أرض-فضاء) على الفضاء السحيق. و</w:delText>
        </w:r>
      </w:del>
      <w:r w:rsidRPr="002E0259">
        <w:rPr>
          <w:rtl/>
        </w:rPr>
        <w:t xml:space="preserve">يجب ألا يجري أي إرسال </w:t>
      </w:r>
      <w:del w:id="71" w:author="Anbar, Mona" w:date="2015-03-30T21:29:00Z">
        <w:r w:rsidDel="006742AF">
          <w:rPr>
            <w:rFonts w:hint="cs"/>
            <w:rtl/>
          </w:rPr>
          <w:delText xml:space="preserve">من خدمة الأبحاث الفضائية </w:delText>
        </w:r>
        <w:r w:rsidRPr="00B1717A" w:rsidDel="006742AF">
          <w:rPr>
            <w:rtl/>
            <w:lang w:bidi="ar-EG"/>
          </w:rPr>
          <w:delText>(أرض-فضاء)</w:delText>
        </w:r>
        <w:r w:rsidDel="006742AF">
          <w:rPr>
            <w:rFonts w:hint="cs"/>
            <w:rtl/>
            <w:lang w:bidi="ar-EG"/>
          </w:rPr>
          <w:delText xml:space="preserve"> </w:delText>
        </w:r>
      </w:del>
      <w:r>
        <w:rPr>
          <w:rFonts w:hint="cs"/>
          <w:rtl/>
          <w:lang w:bidi="ar-EG"/>
        </w:rPr>
        <w:t xml:space="preserve">نحو </w:t>
      </w:r>
      <w:ins w:id="72" w:author="Anbar, Mona" w:date="2015-03-30T21:29:00Z">
        <w:r>
          <w:rPr>
            <w:rFonts w:hint="cs"/>
            <w:rtl/>
          </w:rPr>
          <w:t>مركبات فضائية عاملة في</w:t>
        </w:r>
        <w:r w:rsidRPr="002E0259">
          <w:rPr>
            <w:rFonts w:hint="eastAsia"/>
            <w:rtl/>
          </w:rPr>
          <w:t> </w:t>
        </w:r>
      </w:ins>
      <w:r w:rsidRPr="002E0259">
        <w:rPr>
          <w:rtl/>
        </w:rPr>
        <w:t>الفضاء السحيق في نطاق</w:t>
      </w:r>
      <w:ins w:id="73" w:author="Zgheib, Tala" w:date="2014-09-10T11:28:00Z">
        <w:r w:rsidRPr="002E0259">
          <w:rPr>
            <w:rFonts w:hint="cs"/>
            <w:rtl/>
          </w:rPr>
          <w:t xml:space="preserve"> التردد</w:t>
        </w:r>
      </w:ins>
      <w:r w:rsidRPr="002E0259">
        <w:rPr>
          <w:rFonts w:hint="cs"/>
          <w:rtl/>
        </w:rPr>
        <w:t> </w:t>
      </w:r>
      <w:r w:rsidRPr="002E0259">
        <w:rPr>
          <w:lang w:val="en-GB" w:bidi="ar-SY"/>
        </w:rPr>
        <w:t>MHz 7 235</w:t>
      </w:r>
      <w:r>
        <w:rPr>
          <w:lang w:val="en-GB" w:bidi="ar-SY"/>
        </w:rPr>
        <w:noBreakHyphen/>
      </w:r>
      <w:r w:rsidRPr="002E0259">
        <w:rPr>
          <w:lang w:val="en-GB" w:bidi="ar-SY"/>
        </w:rPr>
        <w:t>7 190</w:t>
      </w:r>
      <w:r w:rsidRPr="002E0259">
        <w:rPr>
          <w:rtl/>
        </w:rPr>
        <w:t xml:space="preserve">. ويتعين على السواتل المستقرة بالنسبة إلى الأرض </w:t>
      </w:r>
      <w:r w:rsidRPr="002E0259">
        <w:rPr>
          <w:rFonts w:hint="cs"/>
          <w:rtl/>
        </w:rPr>
        <w:t xml:space="preserve">العاملة </w:t>
      </w:r>
      <w:r w:rsidRPr="002E0259">
        <w:rPr>
          <w:rtl/>
        </w:rPr>
        <w:t>في خدمة الأبحاث الفضائية في نطاق</w:t>
      </w:r>
      <w:ins w:id="74" w:author="Zgheib, Tala" w:date="2014-09-10T11:28:00Z">
        <w:r w:rsidRPr="002E0259">
          <w:rPr>
            <w:rFonts w:hint="cs"/>
            <w:rtl/>
          </w:rPr>
          <w:t xml:space="preserve"> </w:t>
        </w:r>
        <w:r w:rsidRPr="002E0259">
          <w:rPr>
            <w:rFonts w:hint="cs"/>
            <w:rtl/>
          </w:rPr>
          <w:lastRenderedPageBreak/>
          <w:t>التردد</w:t>
        </w:r>
      </w:ins>
      <w:r w:rsidRPr="002E0259">
        <w:rPr>
          <w:rFonts w:hint="cs"/>
          <w:rtl/>
        </w:rPr>
        <w:t> </w:t>
      </w:r>
      <w:r w:rsidRPr="002E0259">
        <w:rPr>
          <w:lang w:val="en-GB" w:bidi="ar-SY"/>
        </w:rPr>
        <w:t>MHz 7 235</w:t>
      </w:r>
      <w:r>
        <w:rPr>
          <w:lang w:val="en-GB" w:bidi="ar-SY"/>
        </w:rPr>
        <w:noBreakHyphen/>
      </w:r>
      <w:r w:rsidRPr="002E0259">
        <w:rPr>
          <w:lang w:val="en-GB" w:bidi="ar-SY"/>
        </w:rPr>
        <w:t>7 190</w:t>
      </w:r>
      <w:r w:rsidRPr="002E0259">
        <w:rPr>
          <w:rtl/>
        </w:rPr>
        <w:t xml:space="preserve"> ألا تطالب بالحماية من المحطات القائمة والمحطات المستقبلية في الخدمتين الثابتة والمتنقلة، ولا ينطبق الرقم</w:t>
      </w:r>
      <w:r w:rsidRPr="002E0259">
        <w:rPr>
          <w:rFonts w:hint="cs"/>
          <w:rtl/>
        </w:rPr>
        <w:t> </w:t>
      </w:r>
      <w:r w:rsidRPr="002E0259">
        <w:rPr>
          <w:b/>
          <w:bCs/>
          <w:lang w:bidi="ar-SY"/>
        </w:rPr>
        <w:t>43A.5</w:t>
      </w:r>
      <w:r w:rsidRPr="002E0259">
        <w:rPr>
          <w:rtl/>
        </w:rPr>
        <w:t>.</w:t>
      </w:r>
      <w:r w:rsidRPr="002E0259">
        <w:rPr>
          <w:sz w:val="16"/>
          <w:szCs w:val="24"/>
          <w:lang w:bidi="ar-SY"/>
        </w:rPr>
        <w:t>(WRC-</w:t>
      </w:r>
      <w:del w:id="75" w:author="Waishek, Wady" w:date="2014-06-03T15:26:00Z">
        <w:r w:rsidRPr="002E0259" w:rsidDel="005E1E75">
          <w:rPr>
            <w:sz w:val="16"/>
            <w:szCs w:val="24"/>
            <w:lang w:bidi="ar-SY"/>
          </w:rPr>
          <w:delText>03</w:delText>
        </w:r>
      </w:del>
      <w:ins w:id="76" w:author="Waishek, Wady" w:date="2014-06-03T15:26:00Z">
        <w:r w:rsidRPr="002E0259">
          <w:rPr>
            <w:sz w:val="16"/>
            <w:szCs w:val="24"/>
            <w:lang w:bidi="ar-SY"/>
          </w:rPr>
          <w:t>15</w:t>
        </w:r>
      </w:ins>
      <w:r w:rsidRPr="002E0259">
        <w:rPr>
          <w:sz w:val="16"/>
          <w:szCs w:val="24"/>
          <w:lang w:bidi="ar-SY"/>
        </w:rPr>
        <w:t>)</w:t>
      </w:r>
      <w:r w:rsidRPr="00457A52">
        <w:rPr>
          <w:sz w:val="16"/>
          <w:szCs w:val="24"/>
          <w:lang w:bidi="ar-SY"/>
        </w:rPr>
        <w:t>    </w:t>
      </w:r>
    </w:p>
    <w:p w:rsidR="002A79A9" w:rsidRPr="001053D7" w:rsidRDefault="002A79A9" w:rsidP="009E524D">
      <w:pPr>
        <w:pStyle w:val="Reasons"/>
        <w:tabs>
          <w:tab w:val="left" w:pos="992"/>
        </w:tabs>
        <w:rPr>
          <w:spacing w:val="6"/>
          <w:rtl/>
        </w:rPr>
      </w:pPr>
      <w:r w:rsidRPr="001053D7">
        <w:rPr>
          <w:spacing w:val="6"/>
          <w:rtl/>
        </w:rPr>
        <w:t>الأسباب:</w:t>
      </w:r>
      <w:r w:rsidRPr="001053D7">
        <w:rPr>
          <w:spacing w:val="6"/>
          <w:rtl/>
        </w:rPr>
        <w:tab/>
      </w:r>
      <w:r w:rsidRPr="002A79A9">
        <w:rPr>
          <w:b w:val="0"/>
          <w:bCs w:val="0"/>
          <w:spacing w:val="6"/>
          <w:rtl/>
        </w:rPr>
        <w:t>يتمثل التغيير المترتب على ذلك في حذف ا</w:t>
      </w:r>
      <w:r w:rsidR="00054EE4">
        <w:rPr>
          <w:b w:val="0"/>
          <w:bCs w:val="0"/>
          <w:spacing w:val="6"/>
          <w:rtl/>
        </w:rPr>
        <w:t>لجملة الأولى</w:t>
      </w:r>
      <w:r w:rsidRPr="002A79A9">
        <w:rPr>
          <w:b w:val="0"/>
          <w:bCs w:val="0"/>
          <w:spacing w:val="6"/>
          <w:rtl/>
        </w:rPr>
        <w:t xml:space="preserve"> وإضافة عبارة "مركبات فضائية عاملة</w:t>
      </w:r>
      <w:r w:rsidRPr="002A79A9">
        <w:rPr>
          <w:rFonts w:hint="cs"/>
          <w:b w:val="0"/>
          <w:bCs w:val="0"/>
          <w:spacing w:val="6"/>
          <w:rtl/>
        </w:rPr>
        <w:t xml:space="preserve"> في</w:t>
      </w:r>
      <w:r w:rsidRPr="002A79A9">
        <w:rPr>
          <w:b w:val="0"/>
          <w:bCs w:val="0"/>
          <w:spacing w:val="6"/>
          <w:rtl/>
        </w:rPr>
        <w:t>" توخياً لمزيد من</w:t>
      </w:r>
      <w:r w:rsidR="009E524D">
        <w:rPr>
          <w:rFonts w:hint="cs"/>
          <w:rtl/>
        </w:rPr>
        <w:t> </w:t>
      </w:r>
      <w:r w:rsidRPr="002A79A9">
        <w:rPr>
          <w:b w:val="0"/>
          <w:bCs w:val="0"/>
          <w:spacing w:val="6"/>
          <w:rtl/>
        </w:rPr>
        <w:t>الدقة.</w:t>
      </w:r>
    </w:p>
    <w:p w:rsidR="00CB621F" w:rsidRDefault="002A79A9" w:rsidP="00787A93">
      <w:pPr>
        <w:pStyle w:val="Proposal"/>
        <w:ind w:left="1134" w:hanging="1134"/>
      </w:pPr>
      <w:r>
        <w:t>ADD</w:t>
      </w:r>
      <w:r>
        <w:tab/>
        <w:t>AGL/BOT/COD/LSO/MAU/MDG/MOZ/MWI/NMB/SEY/AFS/SWZ/TZA/ZMB/</w:t>
      </w:r>
      <w:r w:rsidR="00787A93">
        <w:rPr>
          <w:rtl/>
        </w:rPr>
        <w:br/>
      </w:r>
      <w:r>
        <w:t>ZWE/130A11/4</w:t>
      </w:r>
    </w:p>
    <w:p w:rsidR="002A79A9" w:rsidRPr="00432D8F" w:rsidRDefault="002A79A9" w:rsidP="002A79A9">
      <w:pPr>
        <w:spacing w:before="80"/>
        <w:rPr>
          <w:rtl/>
        </w:rPr>
      </w:pPr>
      <w:r w:rsidRPr="001D2A5E">
        <w:rPr>
          <w:rStyle w:val="Artdef"/>
        </w:rPr>
        <w:t>A111.5</w:t>
      </w:r>
      <w:r w:rsidRPr="00432D8F">
        <w:rPr>
          <w:lang w:bidi="ar-SY"/>
        </w:rPr>
        <w:tab/>
      </w:r>
      <w:r w:rsidRPr="00432D8F">
        <w:rPr>
          <w:rtl/>
        </w:rPr>
        <w:t xml:space="preserve">يقتصر استعمال </w:t>
      </w:r>
      <w:r w:rsidRPr="00432D8F">
        <w:rPr>
          <w:rFonts w:hint="cs"/>
          <w:rtl/>
        </w:rPr>
        <w:t>نطاق التردد</w:t>
      </w:r>
      <w:r w:rsidRPr="00432D8F">
        <w:rPr>
          <w:rtl/>
        </w:rPr>
        <w:t xml:space="preserve"> </w:t>
      </w:r>
      <w:r w:rsidRPr="00432D8F">
        <w:rPr>
          <w:lang w:val="en-GB" w:bidi="ar-SY"/>
        </w:rPr>
        <w:t>MHz 7 250-7 190</w:t>
      </w:r>
      <w:r w:rsidRPr="00432D8F">
        <w:rPr>
          <w:rtl/>
        </w:rPr>
        <w:t xml:space="preserve"> في خدمة </w:t>
      </w:r>
      <w:r w:rsidRPr="00432D8F">
        <w:rPr>
          <w:rFonts w:hint="cs"/>
          <w:rtl/>
        </w:rPr>
        <w:t>استكشاف الأرض الساتلية على عمليات تتبع القياس عن ب</w:t>
      </w:r>
      <w:r>
        <w:rPr>
          <w:rFonts w:hint="cs"/>
          <w:rtl/>
        </w:rPr>
        <w:t>ُ</w:t>
      </w:r>
      <w:r w:rsidRPr="00432D8F">
        <w:rPr>
          <w:rFonts w:hint="cs"/>
          <w:rtl/>
        </w:rPr>
        <w:t>عد والتحكم الخاصة بتشغيل المركبات الفضائية</w:t>
      </w:r>
      <w:r w:rsidRPr="00432D8F">
        <w:rPr>
          <w:rtl/>
        </w:rPr>
        <w:t xml:space="preserve">. </w:t>
      </w:r>
      <w:r w:rsidRPr="00432D8F">
        <w:rPr>
          <w:rFonts w:hint="cs"/>
          <w:rtl/>
        </w:rPr>
        <w:t>وأن السواتل المستقرة بالنسبة إلى الأرض لخدمة استكشاف الأرض الساتلية العاملة في نطاق التردد هذا يجب</w:t>
      </w:r>
      <w:r w:rsidRPr="00432D8F">
        <w:rPr>
          <w:rtl/>
        </w:rPr>
        <w:t xml:space="preserve"> ألا تطالب بالحماية من المحطات القائمة والمحطات المستقبلية في الخدمتين الثابتة والمتنقلة، ولا</w:t>
      </w:r>
      <w:r w:rsidRPr="00432D8F">
        <w:rPr>
          <w:rFonts w:hint="cs"/>
          <w:rtl/>
        </w:rPr>
        <w:t> </w:t>
      </w:r>
      <w:r w:rsidRPr="00432D8F">
        <w:rPr>
          <w:rtl/>
        </w:rPr>
        <w:t>ينطبق الرقم</w:t>
      </w:r>
      <w:r w:rsidRPr="00432D8F">
        <w:rPr>
          <w:rFonts w:hint="eastAsia"/>
          <w:rtl/>
        </w:rPr>
        <w:t> </w:t>
      </w:r>
      <w:r w:rsidRPr="00432D8F">
        <w:rPr>
          <w:b/>
          <w:bCs/>
          <w:lang w:bidi="ar-SY"/>
        </w:rPr>
        <w:t>43A.5</w:t>
      </w:r>
      <w:r w:rsidRPr="00432D8F">
        <w:rPr>
          <w:rtl/>
        </w:rPr>
        <w:t>.</w:t>
      </w:r>
      <w:r w:rsidRPr="00432D8F">
        <w:rPr>
          <w:sz w:val="16"/>
          <w:szCs w:val="24"/>
          <w:lang w:bidi="ar-SY"/>
        </w:rPr>
        <w:t>(WRC-15)    </w:t>
      </w:r>
    </w:p>
    <w:p w:rsidR="002A79A9" w:rsidRPr="00B1717A" w:rsidRDefault="002A79A9" w:rsidP="00CB55C7">
      <w:pPr>
        <w:pStyle w:val="Reasons"/>
        <w:tabs>
          <w:tab w:val="left" w:pos="992"/>
        </w:tabs>
        <w:rPr>
          <w:rtl/>
        </w:rPr>
      </w:pPr>
      <w:r w:rsidRPr="00B1717A">
        <w:rPr>
          <w:rtl/>
          <w:lang w:bidi="ar-EG"/>
        </w:rPr>
        <w:t>الأسباب:</w:t>
      </w:r>
      <w:r w:rsidRPr="00B1717A">
        <w:rPr>
          <w:rtl/>
          <w:lang w:bidi="ar-EG"/>
        </w:rPr>
        <w:tab/>
      </w:r>
      <w:r w:rsidRPr="002A79A9">
        <w:rPr>
          <w:b w:val="0"/>
          <w:bCs w:val="0"/>
          <w:spacing w:val="6"/>
          <w:rtl/>
        </w:rPr>
        <w:t>لتوفير</w:t>
      </w:r>
      <w:r w:rsidRPr="002A79A9">
        <w:rPr>
          <w:b w:val="0"/>
          <w:bCs w:val="0"/>
          <w:rtl/>
        </w:rPr>
        <w:t xml:space="preserve"> توزيع جديد لخدمة استكشاف الأرض الساتلية </w:t>
      </w:r>
      <w:r w:rsidRPr="002A79A9">
        <w:rPr>
          <w:b w:val="0"/>
          <w:bCs w:val="0"/>
          <w:rtl/>
          <w:lang w:bidi="ar-EG"/>
        </w:rPr>
        <w:t>(أرض-فضاء) في نطاق التردد </w:t>
      </w:r>
      <w:r w:rsidRPr="002A79A9">
        <w:rPr>
          <w:b w:val="0"/>
          <w:bCs w:val="0"/>
          <w:lang w:val="en-GB" w:bidi="ar-SY"/>
        </w:rPr>
        <w:t>MHz 7 250</w:t>
      </w:r>
      <w:r w:rsidRPr="002A79A9">
        <w:rPr>
          <w:b w:val="0"/>
          <w:bCs w:val="0"/>
          <w:lang w:val="en-GB" w:bidi="ar-SY"/>
        </w:rPr>
        <w:noBreakHyphen/>
        <w:t>7 190</w:t>
      </w:r>
      <w:r w:rsidRPr="002A79A9">
        <w:rPr>
          <w:b w:val="0"/>
          <w:bCs w:val="0"/>
          <w:rtl/>
          <w:lang w:bidi="ar-EG"/>
        </w:rPr>
        <w:t>.</w:t>
      </w:r>
      <w:r w:rsidRPr="002A79A9">
        <w:rPr>
          <w:b w:val="0"/>
          <w:bCs w:val="0"/>
          <w:rtl/>
        </w:rPr>
        <w:t xml:space="preserve"> ويمكن تنفيذ وظيفة القياس عن بُعد والتتبع والتحكم </w:t>
      </w:r>
      <w:r w:rsidRPr="002A79A9">
        <w:rPr>
          <w:b w:val="0"/>
          <w:bCs w:val="0"/>
        </w:rPr>
        <w:t>(</w:t>
      </w:r>
      <w:r w:rsidRPr="002A79A9">
        <w:rPr>
          <w:b w:val="0"/>
          <w:bCs w:val="0"/>
          <w:lang w:bidi="ar-SY"/>
        </w:rPr>
        <w:t>TT&amp;C</w:t>
      </w:r>
      <w:r w:rsidRPr="002A79A9">
        <w:rPr>
          <w:b w:val="0"/>
          <w:bCs w:val="0"/>
        </w:rPr>
        <w:t>)</w:t>
      </w:r>
      <w:r w:rsidRPr="002A79A9">
        <w:rPr>
          <w:b w:val="0"/>
          <w:bCs w:val="0"/>
          <w:rtl/>
        </w:rPr>
        <w:t xml:space="preserve"> بإقران هذا التوزيع الجديد مع التوزيع القائم بالفعل لخدمة استكشاف الأرض الساتلية (فضاء-أرض) في </w:t>
      </w:r>
      <w:r w:rsidRPr="002A79A9">
        <w:rPr>
          <w:b w:val="0"/>
          <w:bCs w:val="0"/>
          <w:rtl/>
          <w:lang w:bidi="ar-EG"/>
        </w:rPr>
        <w:t>نطاق التردد </w:t>
      </w:r>
      <w:r w:rsidRPr="002A79A9">
        <w:rPr>
          <w:b w:val="0"/>
          <w:bCs w:val="0"/>
          <w:lang w:bidi="ar-SY"/>
        </w:rPr>
        <w:t>MHz 8 400</w:t>
      </w:r>
      <w:r w:rsidRPr="002A79A9">
        <w:rPr>
          <w:b w:val="0"/>
          <w:bCs w:val="0"/>
          <w:lang w:bidi="ar-SY"/>
        </w:rPr>
        <w:noBreakHyphen/>
        <w:t>8 025</w:t>
      </w:r>
      <w:r w:rsidRPr="002A79A9">
        <w:rPr>
          <w:b w:val="0"/>
          <w:bCs w:val="0"/>
          <w:rtl/>
          <w:lang w:bidi="ar-EG"/>
        </w:rPr>
        <w:t xml:space="preserve">. </w:t>
      </w:r>
      <w:r w:rsidRPr="002A79A9">
        <w:rPr>
          <w:rFonts w:hint="cs"/>
          <w:b w:val="0"/>
          <w:bCs w:val="0"/>
          <w:rtl/>
          <w:lang w:bidi="ar-EG"/>
        </w:rPr>
        <w:t xml:space="preserve">وهي تقصر استعمال نطاق </w:t>
      </w:r>
      <w:r w:rsidRPr="002A79A9">
        <w:rPr>
          <w:b w:val="0"/>
          <w:bCs w:val="0"/>
          <w:rtl/>
          <w:lang w:bidi="ar-EG"/>
        </w:rPr>
        <w:t>لتردد </w:t>
      </w:r>
      <w:r w:rsidRPr="002A79A9">
        <w:rPr>
          <w:b w:val="0"/>
          <w:bCs w:val="0"/>
          <w:lang w:val="en-GB" w:bidi="ar-SY"/>
        </w:rPr>
        <w:t>MHz 7 250</w:t>
      </w:r>
      <w:r w:rsidRPr="002A79A9">
        <w:rPr>
          <w:b w:val="0"/>
          <w:bCs w:val="0"/>
          <w:lang w:val="en-GB" w:bidi="ar-SY"/>
        </w:rPr>
        <w:noBreakHyphen/>
        <w:t>7 190</w:t>
      </w:r>
      <w:r w:rsidRPr="002A79A9">
        <w:rPr>
          <w:rFonts w:hint="cs"/>
          <w:b w:val="0"/>
          <w:bCs w:val="0"/>
          <w:rtl/>
          <w:lang w:bidi="ar-EG"/>
        </w:rPr>
        <w:t xml:space="preserve"> على تشغيل المركبات الفضائية للخدمة </w:t>
      </w:r>
      <w:r w:rsidRPr="002A79A9">
        <w:rPr>
          <w:b w:val="0"/>
          <w:bCs w:val="0"/>
          <w:lang w:bidi="ar-EG"/>
        </w:rPr>
        <w:t>EESS</w:t>
      </w:r>
      <w:r w:rsidRPr="002A79A9">
        <w:rPr>
          <w:rFonts w:hint="cs"/>
          <w:b w:val="0"/>
          <w:bCs w:val="0"/>
          <w:rtl/>
          <w:lang w:bidi="ar-EG"/>
        </w:rPr>
        <w:t xml:space="preserve">، لأن هدف القرار </w:t>
      </w:r>
      <w:r w:rsidRPr="002A79A9">
        <w:rPr>
          <w:b w:val="0"/>
          <w:bCs w:val="0"/>
          <w:lang w:bidi="ar-EG"/>
        </w:rPr>
        <w:t>650 (WRC-12)</w:t>
      </w:r>
      <w:r w:rsidRPr="002A79A9">
        <w:rPr>
          <w:rFonts w:hint="cs"/>
          <w:b w:val="0"/>
          <w:bCs w:val="0"/>
          <w:rtl/>
          <w:lang w:bidi="ar-EG"/>
        </w:rPr>
        <w:t xml:space="preserve"> الحصول على توزيع جديد في مدى التردد </w:t>
      </w:r>
      <w:r w:rsidRPr="002A79A9">
        <w:rPr>
          <w:b w:val="0"/>
          <w:bCs w:val="0"/>
          <w:lang w:bidi="ar-EG"/>
        </w:rPr>
        <w:t>GHz</w:t>
      </w:r>
      <w:r w:rsidR="00234FE5">
        <w:rPr>
          <w:b w:val="0"/>
          <w:bCs w:val="0"/>
          <w:lang w:bidi="ar-EG"/>
        </w:rPr>
        <w:t> </w:t>
      </w:r>
      <w:r w:rsidRPr="002A79A9">
        <w:rPr>
          <w:b w:val="0"/>
          <w:bCs w:val="0"/>
          <w:lang w:bidi="ar-EG"/>
        </w:rPr>
        <w:t>8</w:t>
      </w:r>
      <w:r w:rsidR="00234FE5">
        <w:rPr>
          <w:b w:val="0"/>
          <w:bCs w:val="0"/>
          <w:lang w:bidi="ar-EG"/>
        </w:rPr>
        <w:noBreakHyphen/>
      </w:r>
      <w:r w:rsidRPr="002A79A9">
        <w:rPr>
          <w:b w:val="0"/>
          <w:bCs w:val="0"/>
          <w:lang w:bidi="ar-EG"/>
        </w:rPr>
        <w:t>7</w:t>
      </w:r>
      <w:r w:rsidRPr="002A79A9">
        <w:rPr>
          <w:rFonts w:hint="cs"/>
          <w:b w:val="0"/>
          <w:bCs w:val="0"/>
          <w:rtl/>
          <w:lang w:bidi="ar-EG"/>
        </w:rPr>
        <w:t xml:space="preserve"> من أجل عمليات التتبع والقياس عن بُعد والتحكم وأنه لم تجر دراسات بشأن أغراض أخرى خلاف هذا الغرض. وإذا لم</w:t>
      </w:r>
      <w:r w:rsidR="00234FE5">
        <w:rPr>
          <w:rFonts w:hint="eastAsia"/>
          <w:b w:val="0"/>
          <w:bCs w:val="0"/>
          <w:rtl/>
        </w:rPr>
        <w:t> </w:t>
      </w:r>
      <w:r w:rsidRPr="002A79A9">
        <w:rPr>
          <w:rFonts w:hint="cs"/>
          <w:b w:val="0"/>
          <w:bCs w:val="0"/>
          <w:rtl/>
          <w:lang w:bidi="ar-EG"/>
        </w:rPr>
        <w:t>يوجد ما</w:t>
      </w:r>
      <w:r w:rsidR="00CB55C7">
        <w:rPr>
          <w:rFonts w:hint="eastAsia"/>
          <w:b w:val="0"/>
          <w:bCs w:val="0"/>
          <w:rtl/>
          <w:lang w:bidi="ar-EG"/>
        </w:rPr>
        <w:t> </w:t>
      </w:r>
      <w:bookmarkStart w:id="77" w:name="_GoBack"/>
      <w:bookmarkEnd w:id="77"/>
      <w:r w:rsidRPr="002A79A9">
        <w:rPr>
          <w:rFonts w:hint="cs"/>
          <w:b w:val="0"/>
          <w:bCs w:val="0"/>
          <w:rtl/>
          <w:lang w:bidi="ar-EG"/>
        </w:rPr>
        <w:t>يقيده، فإن هذا التوزيع الجديد قد يستعمل في أغراض أخرى (نشر البيانات، مثلاً).</w:t>
      </w:r>
    </w:p>
    <w:p w:rsidR="00CB621F" w:rsidRDefault="002A79A9" w:rsidP="002F5541">
      <w:pPr>
        <w:pStyle w:val="Proposal"/>
        <w:ind w:left="1134" w:hanging="1134"/>
      </w:pPr>
      <w:r>
        <w:t>SUP</w:t>
      </w:r>
      <w:r>
        <w:tab/>
        <w:t>AGL/BOT/COD/LSO/MAU/MDG/MOZ/MWI/NMB/SEY/AFS/SWZ/TZA/ZMB/</w:t>
      </w:r>
      <w:r w:rsidR="002F5541">
        <w:br/>
      </w:r>
      <w:r>
        <w:t>ZWE/130A11/5</w:t>
      </w:r>
    </w:p>
    <w:p w:rsidR="00B04B75" w:rsidRDefault="002A79A9" w:rsidP="00B04B75">
      <w:pPr>
        <w:pStyle w:val="ResNo"/>
        <w:rPr>
          <w:bCs/>
          <w:rtl/>
        </w:rPr>
      </w:pPr>
      <w:bookmarkStart w:id="78" w:name="_Toc327956735"/>
      <w:r w:rsidRPr="006D7AFF">
        <w:rPr>
          <w:rFonts w:hint="cs"/>
          <w:b/>
          <w:rtl/>
        </w:rPr>
        <w:t>القـرار</w:t>
      </w:r>
      <w:r>
        <w:rPr>
          <w:rFonts w:hint="cs"/>
          <w:bCs/>
          <w:rtl/>
        </w:rPr>
        <w:t xml:space="preserve"> </w:t>
      </w:r>
      <w:r w:rsidRPr="00364D92">
        <w:rPr>
          <w:rStyle w:val="href"/>
        </w:rPr>
        <w:t>650</w:t>
      </w:r>
      <w:r w:rsidRPr="0055092F">
        <w:t xml:space="preserve"> (WRC</w:t>
      </w:r>
      <w:r>
        <w:noBreakHyphen/>
      </w:r>
      <w:r w:rsidRPr="0055092F">
        <w:t>12)</w:t>
      </w:r>
      <w:bookmarkEnd w:id="78"/>
    </w:p>
    <w:p w:rsidR="00B04B75" w:rsidRPr="000F7711" w:rsidRDefault="002A79A9" w:rsidP="00B04B75">
      <w:pPr>
        <w:pStyle w:val="Restitle"/>
        <w:rPr>
          <w:rtl/>
        </w:rPr>
      </w:pPr>
      <w:bookmarkStart w:id="79" w:name="_Toc327956736"/>
      <w:r w:rsidRPr="000F7711">
        <w:rPr>
          <w:rFonts w:hint="cs"/>
          <w:rtl/>
        </w:rPr>
        <w:t xml:space="preserve">توزيع </w:t>
      </w:r>
      <w:r>
        <w:rPr>
          <w:rFonts w:hint="cs"/>
          <w:rtl/>
        </w:rPr>
        <w:t>ل</w:t>
      </w:r>
      <w:r w:rsidRPr="000F7711">
        <w:rPr>
          <w:rFonts w:hint="cs"/>
          <w:rtl/>
        </w:rPr>
        <w:t>خدمة استكشاف الأرض الساتلية (أر</w:t>
      </w:r>
      <w:r>
        <w:rPr>
          <w:rFonts w:hint="cs"/>
          <w:rtl/>
        </w:rPr>
        <w:t>ض</w:t>
      </w:r>
      <w:r>
        <w:rPr>
          <w:rtl/>
        </w:rPr>
        <w:noBreakHyphen/>
      </w:r>
      <w:r>
        <w:rPr>
          <w:rFonts w:hint="cs"/>
          <w:rtl/>
        </w:rPr>
        <w:t xml:space="preserve">فضاء) </w:t>
      </w:r>
      <w:r>
        <w:rPr>
          <w:rtl/>
        </w:rPr>
        <w:br/>
      </w:r>
      <w:r w:rsidRPr="000F7711">
        <w:rPr>
          <w:rFonts w:hint="cs"/>
          <w:rtl/>
        </w:rPr>
        <w:t xml:space="preserve">في المدى </w:t>
      </w:r>
      <w:r>
        <w:t>G</w:t>
      </w:r>
      <w:r w:rsidRPr="000F7711">
        <w:t>Hz 8</w:t>
      </w:r>
      <w:r>
        <w:noBreakHyphen/>
      </w:r>
      <w:r w:rsidRPr="000F7711">
        <w:t>7</w:t>
      </w:r>
      <w:bookmarkEnd w:id="79"/>
    </w:p>
    <w:p w:rsidR="00CB621F" w:rsidRDefault="002A79A9">
      <w:pPr>
        <w:pStyle w:val="Reasons"/>
      </w:pPr>
      <w:r w:rsidRPr="00B1717A">
        <w:rPr>
          <w:rFonts w:hint="cs"/>
          <w:rtl/>
        </w:rPr>
        <w:t>الأسباب:</w:t>
      </w:r>
      <w:r w:rsidRPr="00B1717A">
        <w:rPr>
          <w:rtl/>
        </w:rPr>
        <w:tab/>
      </w:r>
      <w:r w:rsidRPr="002A79A9">
        <w:rPr>
          <w:rFonts w:hint="cs"/>
          <w:b w:val="0"/>
          <w:bCs w:val="0"/>
          <w:rtl/>
        </w:rPr>
        <w:t>لم يعد هذا القرار ضرورياً.</w:t>
      </w:r>
    </w:p>
    <w:p w:rsidR="00CB621F" w:rsidRDefault="002A79A9" w:rsidP="002D448E">
      <w:pPr>
        <w:pStyle w:val="Proposal"/>
        <w:ind w:left="1134" w:hanging="1134"/>
      </w:pPr>
      <w:r>
        <w:t>MOD</w:t>
      </w:r>
      <w:r>
        <w:tab/>
        <w:t>AGL/BOT/COD/LSO/MAU/MDG/MOZ/MWI/NMB/SEY/AFS/SWZ/TZA/ZMB/</w:t>
      </w:r>
      <w:r w:rsidR="002D448E">
        <w:br/>
      </w:r>
      <w:r>
        <w:t>ZWE/130A11/6</w:t>
      </w:r>
    </w:p>
    <w:p w:rsidR="002A79A9" w:rsidRPr="00B1717A" w:rsidRDefault="002A79A9" w:rsidP="002A79A9">
      <w:pPr>
        <w:pStyle w:val="AppendixNo"/>
      </w:pPr>
      <w:bookmarkStart w:id="80" w:name="_Toc334187407"/>
      <w:r w:rsidRPr="00B1717A">
        <w:rPr>
          <w:rtl/>
        </w:rPr>
        <w:t xml:space="preserve">التذييـل </w:t>
      </w:r>
      <w:r w:rsidRPr="00B1717A">
        <w:rPr>
          <w:rStyle w:val="href"/>
        </w:rPr>
        <w:t>7</w:t>
      </w:r>
      <w:r w:rsidRPr="00B1717A">
        <w:t xml:space="preserve"> (Rev.WRC-</w:t>
      </w:r>
      <w:del w:id="81" w:author="Waishek, Wady" w:date="2014-06-03T16:43:00Z">
        <w:r w:rsidRPr="00B1717A" w:rsidDel="00B41C44">
          <w:delText>12</w:delText>
        </w:r>
      </w:del>
      <w:ins w:id="82" w:author="Waishek, Wady" w:date="2014-06-03T16:43:00Z">
        <w:r w:rsidRPr="00B1717A">
          <w:t>15</w:t>
        </w:r>
      </w:ins>
      <w:r w:rsidRPr="00B1717A">
        <w:t>)</w:t>
      </w:r>
    </w:p>
    <w:p w:rsidR="00B04B75" w:rsidRDefault="002A79A9" w:rsidP="00B04B75">
      <w:pPr>
        <w:pStyle w:val="Appendixtitle"/>
        <w:rPr>
          <w:rtl/>
        </w:rPr>
      </w:pPr>
      <w:r w:rsidRPr="00F03245">
        <w:rPr>
          <w:rtl/>
        </w:rPr>
        <w:t>طرائق تحديد منطقة التنسيق حول محطة أرضية تعمل</w:t>
      </w:r>
      <w:r>
        <w:rPr>
          <w:rtl/>
        </w:rPr>
        <w:t xml:space="preserve"> في </w:t>
      </w:r>
      <w:r w:rsidRPr="00F03245">
        <w:rPr>
          <w:rtl/>
        </w:rPr>
        <w:t xml:space="preserve">نطاقات </w:t>
      </w:r>
      <w:r>
        <w:rPr>
          <w:rtl/>
        </w:rPr>
        <w:t xml:space="preserve">التردد </w:t>
      </w:r>
      <w:r>
        <w:rPr>
          <w:rtl/>
        </w:rPr>
        <w:br/>
      </w:r>
      <w:r w:rsidRPr="00F03245">
        <w:rPr>
          <w:rtl/>
        </w:rPr>
        <w:t xml:space="preserve">المحصورة بين </w:t>
      </w:r>
      <w:r w:rsidRPr="00F03245">
        <w:t>MHz 100</w:t>
      </w:r>
      <w:r w:rsidRPr="00F03245">
        <w:rPr>
          <w:rtl/>
        </w:rPr>
        <w:t xml:space="preserve"> و</w:t>
      </w:r>
      <w:r w:rsidRPr="00F03245">
        <w:t>GHz 105</w:t>
      </w:r>
      <w:bookmarkEnd w:id="80"/>
    </w:p>
    <w:p w:rsidR="00CB621F" w:rsidRDefault="00CB621F">
      <w:pPr>
        <w:pStyle w:val="Reasons"/>
      </w:pPr>
    </w:p>
    <w:p w:rsidR="00B04B75" w:rsidRPr="00261942" w:rsidRDefault="002A79A9" w:rsidP="00B04B75">
      <w:pPr>
        <w:pStyle w:val="AnnexNo"/>
      </w:pPr>
      <w:r w:rsidRPr="00261942">
        <w:rPr>
          <w:rtl/>
        </w:rPr>
        <w:lastRenderedPageBreak/>
        <w:t>الملح</w:t>
      </w:r>
      <w:r>
        <w:rPr>
          <w:rtl/>
        </w:rPr>
        <w:t>ـ</w:t>
      </w:r>
      <w:r w:rsidRPr="00261942">
        <w:rPr>
          <w:rtl/>
        </w:rPr>
        <w:t xml:space="preserve">ق </w:t>
      </w:r>
      <w:r w:rsidRPr="00261942">
        <w:t>7</w:t>
      </w:r>
    </w:p>
    <w:p w:rsidR="00B04B75" w:rsidRDefault="002A79A9" w:rsidP="00B04B75">
      <w:pPr>
        <w:pStyle w:val="Annextitle"/>
        <w:rPr>
          <w:rtl/>
          <w:lang w:bidi="ar-EG"/>
        </w:rPr>
      </w:pPr>
      <w:bookmarkStart w:id="83" w:name="_Toc334187414"/>
      <w:r w:rsidRPr="00CC7F68">
        <w:rPr>
          <w:rtl/>
          <w:lang w:bidi="ar-EG"/>
        </w:rPr>
        <w:t>معلمات النظام ومسافات التنسيق المعينة مسبقاً لتحديد</w:t>
      </w:r>
      <w:r w:rsidRPr="00CC7F68">
        <w:rPr>
          <w:rtl/>
          <w:lang w:bidi="ar-EG"/>
        </w:rPr>
        <w:br/>
        <w:t>منطقة التنسيق حول محطة أرضية</w:t>
      </w:r>
      <w:bookmarkEnd w:id="83"/>
    </w:p>
    <w:p w:rsidR="00B04B75" w:rsidRPr="00385D9C" w:rsidRDefault="002A79A9" w:rsidP="00B04B75">
      <w:pPr>
        <w:pStyle w:val="Heading1"/>
        <w:rPr>
          <w:rtl/>
        </w:rPr>
      </w:pPr>
      <w:r w:rsidRPr="00385D9C">
        <w:t>3</w:t>
      </w:r>
      <w:r w:rsidRPr="00385D9C">
        <w:rPr>
          <w:rtl/>
        </w:rPr>
        <w:tab/>
        <w:t>الكسب</w:t>
      </w:r>
      <w:r>
        <w:rPr>
          <w:rtl/>
        </w:rPr>
        <w:t xml:space="preserve"> في </w:t>
      </w:r>
      <w:r w:rsidRPr="00385D9C">
        <w:rPr>
          <w:rtl/>
        </w:rPr>
        <w:t>اتجاه الأفق لهوائي محطة استقبال أرضية حيال محطة إرسال أرضية</w:t>
      </w:r>
    </w:p>
    <w:p w:rsidR="00CB621F" w:rsidRDefault="00CB621F">
      <w:pPr>
        <w:sectPr w:rsidR="00CB621F">
          <w:headerReference w:type="even" r:id="rId13"/>
          <w:headerReference w:type="default" r:id="rId14"/>
          <w:footerReference w:type="default" r:id="rId15"/>
          <w:footerReference w:type="first" r:id="rId16"/>
          <w:type w:val="oddPage"/>
          <w:pgSz w:w="11909" w:h="16834" w:code="9"/>
          <w:pgMar w:top="1418" w:right="1134" w:bottom="1134" w:left="1134" w:header="567" w:footer="567" w:gutter="0"/>
          <w:cols w:space="720"/>
          <w:titlePg/>
        </w:sectPr>
      </w:pPr>
    </w:p>
    <w:p w:rsidR="00CB621F" w:rsidRDefault="002A79A9">
      <w:pPr>
        <w:pStyle w:val="Proposal"/>
      </w:pPr>
      <w:r>
        <w:lastRenderedPageBreak/>
        <w:t>MOD</w:t>
      </w:r>
      <w:r>
        <w:tab/>
        <w:t>AGL/BOT/COD/LSO/MAU/MDG/MOZ/MWI/NMB/SEY/AFS/SWZ/TZA/ZMB/ZWE/130A11/7</w:t>
      </w:r>
    </w:p>
    <w:p w:rsidR="00B04B75" w:rsidRPr="00054C0D" w:rsidRDefault="002A79A9">
      <w:pPr>
        <w:pStyle w:val="TableNo"/>
        <w:spacing w:before="120"/>
        <w:rPr>
          <w:rtl/>
          <w:lang w:bidi="ar-EG"/>
        </w:rPr>
        <w:pPrChange w:id="84" w:author="Madrane, Badiáa" w:date="2015-11-01T20:24:00Z">
          <w:pPr>
            <w:pStyle w:val="TableNo"/>
            <w:spacing w:before="120"/>
          </w:pPr>
        </w:pPrChange>
      </w:pPr>
      <w:r w:rsidRPr="00054C0D">
        <w:rPr>
          <w:rtl/>
          <w:lang w:bidi="ar-EG"/>
        </w:rPr>
        <w:t xml:space="preserve">الجدول </w:t>
      </w:r>
      <w:r w:rsidRPr="00054C0D">
        <w:rPr>
          <w:lang w:bidi="ar-EG"/>
        </w:rPr>
        <w:t>7</w:t>
      </w:r>
      <w:r>
        <w:rPr>
          <w:rtl/>
          <w:lang w:bidi="ar-EG"/>
        </w:rPr>
        <w:t>ب</w:t>
      </w:r>
      <w:r w:rsidRPr="00DA4100">
        <w:rPr>
          <w:sz w:val="16"/>
          <w:szCs w:val="24"/>
          <w:lang w:bidi="ar-EG"/>
        </w:rPr>
        <w:t>(</w:t>
      </w:r>
      <w:r>
        <w:rPr>
          <w:sz w:val="16"/>
          <w:szCs w:val="24"/>
          <w:lang w:bidi="ar-EG"/>
        </w:rPr>
        <w:t>Rev.</w:t>
      </w:r>
      <w:r w:rsidRPr="00DA4100">
        <w:rPr>
          <w:sz w:val="16"/>
          <w:szCs w:val="24"/>
          <w:lang w:bidi="ar-EG"/>
        </w:rPr>
        <w:t>WRC-</w:t>
      </w:r>
      <w:ins w:id="85" w:author="Madrane, Badiáa" w:date="2015-11-01T20:24:00Z">
        <w:r w:rsidR="00054EE4">
          <w:rPr>
            <w:sz w:val="16"/>
            <w:szCs w:val="24"/>
            <w:lang w:bidi="ar-EG"/>
          </w:rPr>
          <w:t>15</w:t>
        </w:r>
      </w:ins>
      <w:del w:id="86" w:author="Madrane, Badiáa" w:date="2015-11-01T20:24:00Z">
        <w:r w:rsidDel="00054EE4">
          <w:rPr>
            <w:sz w:val="16"/>
            <w:szCs w:val="24"/>
            <w:lang w:bidi="ar-EG"/>
          </w:rPr>
          <w:delText>12</w:delText>
        </w:r>
      </w:del>
      <w:r w:rsidRPr="00DA4100">
        <w:rPr>
          <w:sz w:val="16"/>
          <w:szCs w:val="24"/>
          <w:lang w:bidi="ar-EG"/>
        </w:rPr>
        <w:t>)</w:t>
      </w:r>
      <w:r>
        <w:rPr>
          <w:sz w:val="16"/>
          <w:szCs w:val="24"/>
          <w:lang w:bidi="ar-EG"/>
        </w:rPr>
        <w:t>     </w:t>
      </w:r>
    </w:p>
    <w:p w:rsidR="00B04B75" w:rsidRDefault="002A79A9" w:rsidP="00B04B75">
      <w:pPr>
        <w:pStyle w:val="Tabletitle"/>
        <w:rPr>
          <w:lang w:bidi="ar-EG"/>
        </w:rPr>
      </w:pPr>
      <w:r w:rsidRPr="00675D59">
        <w:rPr>
          <w:rtl/>
          <w:lang w:bidi="ar-EG"/>
        </w:rPr>
        <w:t>المعلمات اللازمة لتعيين مسافة التنسيق</w:t>
      </w:r>
      <w:r>
        <w:rPr>
          <w:rtl/>
          <w:lang w:bidi="ar-EG"/>
        </w:rPr>
        <w:t xml:space="preserve"> في </w:t>
      </w:r>
      <w:r w:rsidRPr="00675D59">
        <w:rPr>
          <w:rtl/>
          <w:lang w:bidi="ar-EG"/>
        </w:rPr>
        <w:t>حالة محطة إرسال أرضية</w:t>
      </w:r>
    </w:p>
    <w:tbl>
      <w:tblPr>
        <w:bidiVisual/>
        <w:tblW w:w="5091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"/>
        <w:gridCol w:w="621"/>
        <w:gridCol w:w="807"/>
        <w:gridCol w:w="798"/>
        <w:gridCol w:w="827"/>
        <w:gridCol w:w="747"/>
        <w:gridCol w:w="819"/>
        <w:gridCol w:w="906"/>
        <w:gridCol w:w="773"/>
        <w:gridCol w:w="523"/>
        <w:gridCol w:w="485"/>
        <w:gridCol w:w="506"/>
        <w:gridCol w:w="506"/>
        <w:gridCol w:w="503"/>
        <w:gridCol w:w="508"/>
        <w:gridCol w:w="506"/>
        <w:gridCol w:w="503"/>
        <w:gridCol w:w="506"/>
        <w:gridCol w:w="506"/>
        <w:gridCol w:w="770"/>
        <w:gridCol w:w="872"/>
        <w:gridCol w:w="651"/>
        <w:gridCol w:w="128"/>
        <w:gridCol w:w="744"/>
      </w:tblGrid>
      <w:tr w:rsidR="002A79A9" w:rsidRPr="00B1717A" w:rsidTr="00B04B75">
        <w:trPr>
          <w:cantSplit/>
          <w:jc w:val="center"/>
        </w:trPr>
        <w:tc>
          <w:tcPr>
            <w:tcW w:w="495" w:type="pct"/>
            <w:gridSpan w:val="3"/>
            <w:vAlign w:val="center"/>
            <w:hideMark/>
          </w:tcPr>
          <w:p w:rsidR="002A79A9" w:rsidRPr="00B1717A" w:rsidRDefault="002A79A9" w:rsidP="00B04B75">
            <w:pPr>
              <w:spacing w:before="0" w:line="240" w:lineRule="exact"/>
              <w:jc w:val="center"/>
              <w:rPr>
                <w:b/>
                <w:bCs/>
                <w:sz w:val="14"/>
                <w:szCs w:val="20"/>
              </w:rPr>
            </w:pPr>
            <w:r w:rsidRPr="00B1717A">
              <w:rPr>
                <w:b/>
                <w:bCs/>
                <w:sz w:val="14"/>
                <w:szCs w:val="20"/>
                <w:rtl/>
              </w:rPr>
              <w:t>تسمية خدمة</w:t>
            </w:r>
            <w:r w:rsidRPr="00B1717A">
              <w:rPr>
                <w:b/>
                <w:bCs/>
                <w:sz w:val="14"/>
                <w:szCs w:val="20"/>
                <w:rtl/>
              </w:rPr>
              <w:br/>
              <w:t>الاتصال الراديوي</w:t>
            </w:r>
            <w:r w:rsidRPr="00B1717A">
              <w:rPr>
                <w:b/>
                <w:bCs/>
                <w:sz w:val="14"/>
                <w:szCs w:val="20"/>
                <w:rtl/>
              </w:rPr>
              <w:br/>
              <w:t>الفضائي للإرسال</w:t>
            </w:r>
          </w:p>
        </w:tc>
        <w:tc>
          <w:tcPr>
            <w:tcW w:w="275" w:type="pct"/>
            <w:hideMark/>
          </w:tcPr>
          <w:p w:rsidR="002A79A9" w:rsidRPr="00B1717A" w:rsidRDefault="002A79A9" w:rsidP="00B04B75">
            <w:pPr>
              <w:spacing w:before="0" w:line="240" w:lineRule="exact"/>
              <w:jc w:val="center"/>
              <w:rPr>
                <w:b/>
                <w:bCs/>
                <w:sz w:val="14"/>
                <w:szCs w:val="20"/>
              </w:rPr>
            </w:pPr>
            <w:r w:rsidRPr="00B1717A">
              <w:rPr>
                <w:b/>
                <w:bCs/>
                <w:sz w:val="14"/>
                <w:szCs w:val="20"/>
                <w:rtl/>
              </w:rPr>
              <w:t>ثابتة</w:t>
            </w:r>
            <w:r w:rsidRPr="00B1717A">
              <w:rPr>
                <w:b/>
                <w:bCs/>
                <w:sz w:val="14"/>
                <w:szCs w:val="20"/>
                <w:rtl/>
              </w:rPr>
              <w:br/>
              <w:t>ساتلية</w:t>
            </w:r>
            <w:r w:rsidRPr="00B1717A">
              <w:rPr>
                <w:b/>
                <w:bCs/>
                <w:sz w:val="14"/>
                <w:szCs w:val="20"/>
                <w:rtl/>
              </w:rPr>
              <w:br/>
              <w:t>ومتنقلة</w:t>
            </w:r>
            <w:r w:rsidRPr="00B1717A">
              <w:rPr>
                <w:b/>
                <w:bCs/>
                <w:sz w:val="14"/>
                <w:szCs w:val="20"/>
                <w:rtl/>
              </w:rPr>
              <w:br/>
              <w:t>ساتلية</w:t>
            </w:r>
          </w:p>
        </w:tc>
        <w:tc>
          <w:tcPr>
            <w:tcW w:w="285" w:type="pct"/>
            <w:hideMark/>
          </w:tcPr>
          <w:p w:rsidR="002A79A9" w:rsidRPr="00B1717A" w:rsidRDefault="002A79A9" w:rsidP="00B04B75">
            <w:pPr>
              <w:spacing w:before="0" w:line="240" w:lineRule="exact"/>
              <w:ind w:left="28" w:right="28"/>
              <w:jc w:val="center"/>
              <w:rPr>
                <w:b/>
                <w:bCs/>
                <w:sz w:val="14"/>
                <w:szCs w:val="20"/>
              </w:rPr>
            </w:pPr>
            <w:r w:rsidRPr="00B1717A">
              <w:rPr>
                <w:b/>
                <w:bCs/>
                <w:sz w:val="14"/>
                <w:szCs w:val="20"/>
                <w:rtl/>
              </w:rPr>
              <w:t xml:space="preserve">متنقلة ساتلية للطيران </w:t>
            </w:r>
            <w:r w:rsidRPr="00B1717A">
              <w:rPr>
                <w:b/>
                <w:bCs/>
                <w:sz w:val="14"/>
                <w:szCs w:val="20"/>
              </w:rPr>
              <w:t>(R)</w:t>
            </w:r>
          </w:p>
        </w:tc>
        <w:tc>
          <w:tcPr>
            <w:tcW w:w="257" w:type="pct"/>
            <w:hideMark/>
          </w:tcPr>
          <w:p w:rsidR="002A79A9" w:rsidRPr="00B1717A" w:rsidRDefault="002A79A9" w:rsidP="00B04B75">
            <w:pPr>
              <w:spacing w:before="0" w:line="240" w:lineRule="exact"/>
              <w:ind w:left="28" w:right="28"/>
              <w:jc w:val="center"/>
              <w:rPr>
                <w:b/>
                <w:bCs/>
                <w:sz w:val="14"/>
                <w:szCs w:val="20"/>
              </w:rPr>
            </w:pPr>
            <w:r w:rsidRPr="00B1717A">
              <w:rPr>
                <w:b/>
                <w:bCs/>
                <w:sz w:val="14"/>
                <w:szCs w:val="20"/>
                <w:rtl/>
              </w:rPr>
              <w:t xml:space="preserve">متنقلة ساتلية للطيران </w:t>
            </w:r>
            <w:r w:rsidRPr="00B1717A">
              <w:rPr>
                <w:b/>
                <w:bCs/>
                <w:sz w:val="14"/>
                <w:szCs w:val="20"/>
              </w:rPr>
              <w:t>(R)</w:t>
            </w:r>
          </w:p>
        </w:tc>
        <w:tc>
          <w:tcPr>
            <w:tcW w:w="282" w:type="pct"/>
            <w:hideMark/>
          </w:tcPr>
          <w:p w:rsidR="002A79A9" w:rsidRPr="00B1717A" w:rsidRDefault="002A79A9" w:rsidP="00B04B75">
            <w:pPr>
              <w:spacing w:before="0" w:line="240" w:lineRule="exact"/>
              <w:jc w:val="center"/>
              <w:rPr>
                <w:b/>
                <w:bCs/>
                <w:sz w:val="14"/>
                <w:szCs w:val="20"/>
              </w:rPr>
            </w:pPr>
            <w:r w:rsidRPr="00B1717A">
              <w:rPr>
                <w:b/>
                <w:bCs/>
                <w:sz w:val="14"/>
                <w:szCs w:val="20"/>
                <w:rtl/>
              </w:rPr>
              <w:t>ثابتة</w:t>
            </w:r>
            <w:r w:rsidRPr="00B1717A">
              <w:rPr>
                <w:b/>
                <w:bCs/>
                <w:sz w:val="14"/>
                <w:szCs w:val="20"/>
                <w:rtl/>
              </w:rPr>
              <w:br/>
              <w:t>ساتلية</w:t>
            </w:r>
          </w:p>
        </w:tc>
        <w:tc>
          <w:tcPr>
            <w:tcW w:w="312" w:type="pct"/>
            <w:hideMark/>
          </w:tcPr>
          <w:p w:rsidR="002A79A9" w:rsidRPr="00B1717A" w:rsidRDefault="002A79A9" w:rsidP="00B04B75">
            <w:pPr>
              <w:spacing w:before="0" w:line="240" w:lineRule="exact"/>
              <w:jc w:val="center"/>
              <w:rPr>
                <w:b/>
                <w:bCs/>
                <w:sz w:val="14"/>
                <w:szCs w:val="20"/>
              </w:rPr>
            </w:pPr>
            <w:r w:rsidRPr="00B1717A">
              <w:rPr>
                <w:b/>
                <w:bCs/>
                <w:sz w:val="14"/>
                <w:szCs w:val="20"/>
                <w:rtl/>
              </w:rPr>
              <w:t>ثابتة</w:t>
            </w:r>
            <w:r w:rsidRPr="00B1717A">
              <w:rPr>
                <w:b/>
                <w:bCs/>
                <w:sz w:val="14"/>
                <w:szCs w:val="20"/>
                <w:rtl/>
              </w:rPr>
              <w:br/>
              <w:t>ساتلية</w:t>
            </w:r>
          </w:p>
        </w:tc>
        <w:tc>
          <w:tcPr>
            <w:tcW w:w="266" w:type="pct"/>
            <w:hideMark/>
          </w:tcPr>
          <w:p w:rsidR="002A79A9" w:rsidRPr="00B1717A" w:rsidRDefault="002A79A9" w:rsidP="00B04B75">
            <w:pPr>
              <w:spacing w:before="0" w:line="240" w:lineRule="exact"/>
              <w:jc w:val="center"/>
              <w:rPr>
                <w:b/>
                <w:bCs/>
                <w:sz w:val="14"/>
                <w:szCs w:val="20"/>
              </w:rPr>
            </w:pPr>
            <w:r w:rsidRPr="00B1717A">
              <w:rPr>
                <w:b/>
                <w:bCs/>
                <w:sz w:val="14"/>
                <w:szCs w:val="20"/>
                <w:rtl/>
              </w:rPr>
              <w:t>ثابتة</w:t>
            </w:r>
            <w:r w:rsidRPr="00B1717A">
              <w:rPr>
                <w:b/>
                <w:bCs/>
                <w:sz w:val="14"/>
                <w:szCs w:val="20"/>
                <w:rtl/>
              </w:rPr>
              <w:br/>
              <w:t>ساتلية</w:t>
            </w:r>
          </w:p>
        </w:tc>
        <w:tc>
          <w:tcPr>
            <w:tcW w:w="347" w:type="pct"/>
            <w:gridSpan w:val="2"/>
            <w:hideMark/>
          </w:tcPr>
          <w:p w:rsidR="002A79A9" w:rsidRPr="00B1717A" w:rsidRDefault="002A79A9" w:rsidP="00B04B75">
            <w:pPr>
              <w:spacing w:before="0" w:line="240" w:lineRule="exact"/>
              <w:jc w:val="center"/>
              <w:rPr>
                <w:b/>
                <w:bCs/>
                <w:sz w:val="14"/>
                <w:szCs w:val="20"/>
              </w:rPr>
            </w:pPr>
            <w:r w:rsidRPr="00B1717A">
              <w:rPr>
                <w:b/>
                <w:bCs/>
                <w:sz w:val="14"/>
                <w:szCs w:val="20"/>
                <w:rtl/>
              </w:rPr>
              <w:t>ثابتة</w:t>
            </w:r>
            <w:r w:rsidRPr="00B1717A">
              <w:rPr>
                <w:b/>
                <w:bCs/>
                <w:sz w:val="14"/>
                <w:szCs w:val="20"/>
                <w:rtl/>
              </w:rPr>
              <w:br/>
              <w:t>ساتلية</w:t>
            </w:r>
          </w:p>
        </w:tc>
        <w:tc>
          <w:tcPr>
            <w:tcW w:w="348" w:type="pct"/>
            <w:gridSpan w:val="2"/>
            <w:hideMark/>
          </w:tcPr>
          <w:p w:rsidR="002A79A9" w:rsidRPr="00B1717A" w:rsidRDefault="002A79A9" w:rsidP="00B04B75">
            <w:pPr>
              <w:spacing w:before="0" w:line="240" w:lineRule="exact"/>
              <w:jc w:val="center"/>
              <w:rPr>
                <w:b/>
                <w:bCs/>
                <w:sz w:val="14"/>
                <w:szCs w:val="20"/>
              </w:rPr>
            </w:pPr>
            <w:ins w:id="87" w:author="Waishek, Wady" w:date="2014-06-03T16:57:00Z">
              <w:r w:rsidRPr="00B1717A">
                <w:rPr>
                  <w:rFonts w:hint="cs"/>
                  <w:b/>
                  <w:bCs/>
                  <w:sz w:val="14"/>
                  <w:szCs w:val="20"/>
                  <w:rtl/>
                </w:rPr>
                <w:t>خدمة</w:t>
              </w:r>
              <w:r w:rsidRPr="00B1717A">
                <w:rPr>
                  <w:rFonts w:hint="cs"/>
                  <w:sz w:val="14"/>
                  <w:szCs w:val="20"/>
                  <w:rtl/>
                  <w:lang w:bidi="ar"/>
                </w:rPr>
                <w:t xml:space="preserve"> </w:t>
              </w:r>
            </w:ins>
            <w:ins w:id="88" w:author="Waishek, Wady" w:date="2014-06-03T16:47:00Z">
              <w:r w:rsidRPr="00B1717A">
                <w:rPr>
                  <w:rFonts w:hint="cs"/>
                  <w:b/>
                  <w:bCs/>
                  <w:sz w:val="14"/>
                  <w:szCs w:val="20"/>
                  <w:rtl/>
                  <w:lang w:bidi="ar"/>
                </w:rPr>
                <w:t>استكشاف الأرض الساتلية</w:t>
              </w:r>
            </w:ins>
            <w:r>
              <w:rPr>
                <w:b/>
                <w:bCs/>
                <w:sz w:val="14"/>
                <w:szCs w:val="20"/>
                <w:rtl/>
              </w:rPr>
              <w:br/>
            </w:r>
            <w:ins w:id="89" w:author="Riz, Imad " w:date="2014-12-15T10:24:00Z">
              <w:r w:rsidRPr="00B1717A">
                <w:rPr>
                  <w:rFonts w:hint="cs"/>
                  <w:b/>
                  <w:bCs/>
                  <w:sz w:val="14"/>
                  <w:szCs w:val="20"/>
                  <w:rtl/>
                </w:rPr>
                <w:t>و</w:t>
              </w:r>
            </w:ins>
            <w:r w:rsidRPr="00B1717A">
              <w:rPr>
                <w:b/>
                <w:bCs/>
                <w:sz w:val="14"/>
                <w:szCs w:val="20"/>
                <w:rtl/>
              </w:rPr>
              <w:t>عمليات فضائية</w:t>
            </w:r>
            <w:r w:rsidRPr="00B1717A">
              <w:rPr>
                <w:b/>
                <w:bCs/>
                <w:sz w:val="14"/>
                <w:szCs w:val="20"/>
                <w:rtl/>
              </w:rPr>
              <w:br/>
              <w:t>وأبحاث فضائية</w:t>
            </w:r>
          </w:p>
        </w:tc>
        <w:tc>
          <w:tcPr>
            <w:tcW w:w="348" w:type="pct"/>
            <w:gridSpan w:val="2"/>
            <w:hideMark/>
          </w:tcPr>
          <w:p w:rsidR="002A79A9" w:rsidRPr="00B1717A" w:rsidRDefault="002A79A9" w:rsidP="00B04B75">
            <w:pPr>
              <w:spacing w:before="0" w:line="240" w:lineRule="exact"/>
              <w:jc w:val="center"/>
              <w:rPr>
                <w:b/>
                <w:bCs/>
                <w:sz w:val="14"/>
                <w:szCs w:val="20"/>
              </w:rPr>
            </w:pPr>
            <w:r w:rsidRPr="00B1717A">
              <w:rPr>
                <w:b/>
                <w:bCs/>
                <w:sz w:val="14"/>
                <w:szCs w:val="20"/>
                <w:rtl/>
              </w:rPr>
              <w:t>ثابتة ساتلية ومتنقلة ساتلية وأرصاد جوية ساتلية</w:t>
            </w:r>
          </w:p>
        </w:tc>
        <w:tc>
          <w:tcPr>
            <w:tcW w:w="347" w:type="pct"/>
            <w:gridSpan w:val="2"/>
            <w:hideMark/>
          </w:tcPr>
          <w:p w:rsidR="002A79A9" w:rsidRPr="00B1717A" w:rsidRDefault="002A79A9" w:rsidP="00B04B75">
            <w:pPr>
              <w:spacing w:before="0" w:line="240" w:lineRule="exact"/>
              <w:jc w:val="center"/>
              <w:rPr>
                <w:b/>
                <w:bCs/>
                <w:sz w:val="14"/>
                <w:szCs w:val="20"/>
              </w:rPr>
            </w:pPr>
            <w:r w:rsidRPr="00B1717A">
              <w:rPr>
                <w:b/>
                <w:bCs/>
                <w:sz w:val="14"/>
                <w:szCs w:val="20"/>
                <w:rtl/>
              </w:rPr>
              <w:t>ثابتة</w:t>
            </w:r>
            <w:r w:rsidRPr="00B1717A">
              <w:rPr>
                <w:b/>
                <w:bCs/>
                <w:sz w:val="14"/>
                <w:szCs w:val="20"/>
                <w:rtl/>
              </w:rPr>
              <w:br/>
              <w:t>ساتلية</w:t>
            </w:r>
          </w:p>
        </w:tc>
        <w:tc>
          <w:tcPr>
            <w:tcW w:w="348" w:type="pct"/>
            <w:gridSpan w:val="2"/>
            <w:hideMark/>
          </w:tcPr>
          <w:p w:rsidR="002A79A9" w:rsidRPr="00B1717A" w:rsidRDefault="002A79A9" w:rsidP="00B04B75">
            <w:pPr>
              <w:spacing w:before="0" w:line="240" w:lineRule="exact"/>
              <w:jc w:val="center"/>
              <w:rPr>
                <w:b/>
                <w:bCs/>
                <w:sz w:val="14"/>
                <w:szCs w:val="20"/>
              </w:rPr>
            </w:pPr>
            <w:r w:rsidRPr="00B1717A">
              <w:rPr>
                <w:b/>
                <w:bCs/>
                <w:sz w:val="14"/>
                <w:szCs w:val="20"/>
                <w:rtl/>
              </w:rPr>
              <w:t>ثابتة</w:t>
            </w:r>
            <w:r w:rsidRPr="00B1717A">
              <w:rPr>
                <w:b/>
                <w:bCs/>
                <w:sz w:val="14"/>
                <w:szCs w:val="20"/>
                <w:rtl/>
              </w:rPr>
              <w:br/>
              <w:t>ساتلية</w:t>
            </w:r>
          </w:p>
        </w:tc>
        <w:tc>
          <w:tcPr>
            <w:tcW w:w="265" w:type="pct"/>
            <w:hideMark/>
          </w:tcPr>
          <w:p w:rsidR="002A79A9" w:rsidRPr="00B1717A" w:rsidRDefault="002A79A9" w:rsidP="00B04B75">
            <w:pPr>
              <w:spacing w:before="0" w:line="240" w:lineRule="exact"/>
              <w:jc w:val="center"/>
              <w:rPr>
                <w:b/>
                <w:bCs/>
                <w:sz w:val="14"/>
                <w:szCs w:val="20"/>
              </w:rPr>
            </w:pPr>
            <w:r w:rsidRPr="00B1717A">
              <w:rPr>
                <w:b/>
                <w:bCs/>
                <w:sz w:val="14"/>
                <w:szCs w:val="20"/>
                <w:rtl/>
              </w:rPr>
              <w:t>ثابتة</w:t>
            </w:r>
            <w:r w:rsidRPr="00B1717A">
              <w:rPr>
                <w:b/>
                <w:bCs/>
                <w:sz w:val="14"/>
                <w:szCs w:val="20"/>
                <w:rtl/>
              </w:rPr>
              <w:br/>
              <w:t>ساتلية</w:t>
            </w:r>
          </w:p>
        </w:tc>
        <w:tc>
          <w:tcPr>
            <w:tcW w:w="300" w:type="pct"/>
            <w:hideMark/>
          </w:tcPr>
          <w:p w:rsidR="002A79A9" w:rsidRPr="00B1717A" w:rsidRDefault="002A79A9" w:rsidP="00B04B75">
            <w:pPr>
              <w:spacing w:before="0" w:line="240" w:lineRule="exact"/>
              <w:jc w:val="center"/>
              <w:rPr>
                <w:b/>
                <w:bCs/>
                <w:sz w:val="14"/>
                <w:szCs w:val="20"/>
              </w:rPr>
            </w:pPr>
            <w:r w:rsidRPr="00B1717A">
              <w:rPr>
                <w:b/>
                <w:bCs/>
                <w:sz w:val="14"/>
                <w:szCs w:val="20"/>
                <w:rtl/>
              </w:rPr>
              <w:t>ثابتة</w:t>
            </w:r>
            <w:r w:rsidRPr="00B1717A">
              <w:rPr>
                <w:b/>
                <w:bCs/>
                <w:sz w:val="14"/>
                <w:szCs w:val="20"/>
                <w:rtl/>
              </w:rPr>
              <w:br/>
              <w:t>ساتلية</w:t>
            </w:r>
            <w:r w:rsidRPr="00B1717A">
              <w:rPr>
                <w:b/>
                <w:bCs/>
                <w:sz w:val="14"/>
                <w:szCs w:val="20"/>
                <w:vertAlign w:val="superscript"/>
              </w:rPr>
              <w:t>3</w:t>
            </w:r>
          </w:p>
        </w:tc>
        <w:tc>
          <w:tcPr>
            <w:tcW w:w="268" w:type="pct"/>
            <w:gridSpan w:val="2"/>
            <w:hideMark/>
          </w:tcPr>
          <w:p w:rsidR="002A79A9" w:rsidRPr="00B1717A" w:rsidRDefault="002A79A9" w:rsidP="00B04B75">
            <w:pPr>
              <w:spacing w:before="0" w:line="240" w:lineRule="exact"/>
              <w:jc w:val="center"/>
              <w:rPr>
                <w:b/>
                <w:bCs/>
                <w:sz w:val="14"/>
                <w:szCs w:val="20"/>
              </w:rPr>
            </w:pPr>
            <w:r w:rsidRPr="00B1717A">
              <w:rPr>
                <w:b/>
                <w:bCs/>
                <w:sz w:val="14"/>
                <w:szCs w:val="20"/>
                <w:rtl/>
              </w:rPr>
              <w:t>ثابتة</w:t>
            </w:r>
            <w:r w:rsidRPr="00B1717A">
              <w:rPr>
                <w:b/>
                <w:bCs/>
                <w:sz w:val="14"/>
                <w:szCs w:val="20"/>
                <w:rtl/>
              </w:rPr>
              <w:br/>
              <w:t>ساتلية</w:t>
            </w:r>
          </w:p>
        </w:tc>
        <w:tc>
          <w:tcPr>
            <w:tcW w:w="256" w:type="pct"/>
            <w:hideMark/>
          </w:tcPr>
          <w:p w:rsidR="002A79A9" w:rsidRPr="00B1717A" w:rsidRDefault="002A79A9" w:rsidP="00B04B75">
            <w:pPr>
              <w:spacing w:before="0" w:line="240" w:lineRule="exact"/>
              <w:jc w:val="center"/>
              <w:rPr>
                <w:b/>
                <w:bCs/>
                <w:sz w:val="14"/>
                <w:szCs w:val="20"/>
              </w:rPr>
            </w:pPr>
            <w:r w:rsidRPr="00B1717A">
              <w:rPr>
                <w:b/>
                <w:bCs/>
                <w:sz w:val="14"/>
                <w:szCs w:val="20"/>
                <w:rtl/>
              </w:rPr>
              <w:t>ثابتة</w:t>
            </w:r>
            <w:r w:rsidRPr="00B1717A">
              <w:rPr>
                <w:b/>
                <w:bCs/>
                <w:sz w:val="14"/>
                <w:szCs w:val="20"/>
                <w:rtl/>
              </w:rPr>
              <w:br/>
              <w:t>ساتلية</w:t>
            </w:r>
            <w:r w:rsidRPr="00B1717A">
              <w:rPr>
                <w:b/>
                <w:bCs/>
                <w:sz w:val="14"/>
                <w:szCs w:val="20"/>
                <w:vertAlign w:val="superscript"/>
              </w:rPr>
              <w:t>3</w:t>
            </w:r>
          </w:p>
        </w:tc>
      </w:tr>
      <w:tr w:rsidR="002A79A9" w:rsidRPr="00B1717A" w:rsidTr="00B04B75">
        <w:trPr>
          <w:cantSplit/>
          <w:jc w:val="center"/>
        </w:trPr>
        <w:tc>
          <w:tcPr>
            <w:tcW w:w="495" w:type="pct"/>
            <w:gridSpan w:val="3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40" w:right="57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 xml:space="preserve">نطاقات التردد </w:t>
            </w:r>
            <w:r w:rsidRPr="00B1717A">
              <w:rPr>
                <w:sz w:val="14"/>
                <w:szCs w:val="20"/>
              </w:rPr>
              <w:t>(GHz)</w:t>
            </w:r>
          </w:p>
        </w:tc>
        <w:tc>
          <w:tcPr>
            <w:tcW w:w="27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pacing w:val="-6"/>
                <w:sz w:val="14"/>
                <w:szCs w:val="20"/>
              </w:rPr>
            </w:pPr>
            <w:r w:rsidRPr="00B1717A">
              <w:rPr>
                <w:spacing w:val="-6"/>
                <w:sz w:val="14"/>
                <w:szCs w:val="20"/>
              </w:rPr>
              <w:t>2,655</w:t>
            </w:r>
            <w:r w:rsidRPr="00B1717A">
              <w:rPr>
                <w:rFonts w:hint="cs"/>
                <w:spacing w:val="-6"/>
                <w:sz w:val="14"/>
                <w:szCs w:val="20"/>
                <w:rtl/>
              </w:rPr>
              <w:t>-</w:t>
            </w:r>
            <w:r w:rsidRPr="00B1717A">
              <w:rPr>
                <w:spacing w:val="-6"/>
                <w:sz w:val="14"/>
                <w:szCs w:val="20"/>
              </w:rPr>
              <w:t>2,690</w:t>
            </w:r>
          </w:p>
        </w:tc>
        <w:tc>
          <w:tcPr>
            <w:tcW w:w="28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pacing w:val="-4"/>
                <w:sz w:val="14"/>
                <w:szCs w:val="20"/>
              </w:rPr>
            </w:pPr>
            <w:r w:rsidRPr="00B1717A">
              <w:rPr>
                <w:spacing w:val="-4"/>
                <w:sz w:val="14"/>
                <w:szCs w:val="20"/>
              </w:rPr>
              <w:t>5,091-5,030</w:t>
            </w:r>
          </w:p>
        </w:tc>
        <w:tc>
          <w:tcPr>
            <w:tcW w:w="257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pacing w:val="-4"/>
                <w:sz w:val="14"/>
                <w:szCs w:val="20"/>
              </w:rPr>
            </w:pPr>
            <w:r w:rsidRPr="00B1717A">
              <w:rPr>
                <w:spacing w:val="-4"/>
                <w:sz w:val="14"/>
                <w:szCs w:val="20"/>
              </w:rPr>
              <w:t>5,091-5,030</w:t>
            </w:r>
          </w:p>
        </w:tc>
        <w:tc>
          <w:tcPr>
            <w:tcW w:w="282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pacing w:val="-4"/>
                <w:sz w:val="14"/>
                <w:szCs w:val="20"/>
              </w:rPr>
            </w:pPr>
            <w:r w:rsidRPr="00B1717A">
              <w:rPr>
                <w:spacing w:val="-4"/>
                <w:sz w:val="14"/>
                <w:szCs w:val="20"/>
              </w:rPr>
              <w:t>5,150-5,091</w:t>
            </w:r>
          </w:p>
        </w:tc>
        <w:tc>
          <w:tcPr>
            <w:tcW w:w="312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pacing w:val="-4"/>
                <w:sz w:val="14"/>
                <w:szCs w:val="20"/>
              </w:rPr>
            </w:pPr>
            <w:r w:rsidRPr="00B1717A">
              <w:rPr>
                <w:spacing w:val="-4"/>
                <w:sz w:val="14"/>
                <w:szCs w:val="20"/>
              </w:rPr>
              <w:t>5,150-5,091</w:t>
            </w:r>
          </w:p>
        </w:tc>
        <w:tc>
          <w:tcPr>
            <w:tcW w:w="266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pacing w:val="-4"/>
                <w:sz w:val="14"/>
                <w:szCs w:val="20"/>
              </w:rPr>
            </w:pPr>
            <w:r w:rsidRPr="00B1717A">
              <w:rPr>
                <w:spacing w:val="-4"/>
                <w:sz w:val="14"/>
                <w:szCs w:val="20"/>
              </w:rPr>
              <w:t>5,850-5,725</w:t>
            </w:r>
          </w:p>
        </w:tc>
        <w:tc>
          <w:tcPr>
            <w:tcW w:w="347" w:type="pct"/>
            <w:gridSpan w:val="2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7,075-5,725</w:t>
            </w:r>
          </w:p>
        </w:tc>
        <w:tc>
          <w:tcPr>
            <w:tcW w:w="348" w:type="pct"/>
            <w:gridSpan w:val="2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pacing w:val="-6"/>
                <w:sz w:val="14"/>
                <w:szCs w:val="20"/>
                <w:rPrChange w:id="90" w:author="Riz, Imad " w:date="2014-06-17T09:17:00Z">
                  <w:rPr>
                    <w:color w:val="000000"/>
                    <w:sz w:val="14"/>
                    <w:szCs w:val="20"/>
                  </w:rPr>
                </w:rPrChange>
              </w:rPr>
            </w:pPr>
            <w:r w:rsidRPr="00B1717A">
              <w:rPr>
                <w:sz w:val="14"/>
                <w:szCs w:val="20"/>
                <w:vertAlign w:val="superscript"/>
              </w:rPr>
              <w:t>5</w:t>
            </w:r>
            <w:r w:rsidRPr="00B1717A">
              <w:rPr>
                <w:sz w:val="14"/>
                <w:szCs w:val="20"/>
              </w:rPr>
              <w:t>7,</w:t>
            </w:r>
            <w:del w:id="91" w:author="Riz, Imad " w:date="2014-06-16T12:03:00Z">
              <w:r w:rsidRPr="00B1717A" w:rsidDel="00426898">
                <w:rPr>
                  <w:sz w:val="14"/>
                  <w:szCs w:val="20"/>
                </w:rPr>
                <w:delText>235</w:delText>
              </w:r>
            </w:del>
            <w:ins w:id="92" w:author="Riz, Imad " w:date="2014-06-16T12:03:00Z">
              <w:r w:rsidRPr="00B1717A">
                <w:rPr>
                  <w:sz w:val="14"/>
                  <w:szCs w:val="20"/>
                </w:rPr>
                <w:t>250</w:t>
              </w:r>
            </w:ins>
            <w:r w:rsidRPr="00B1717A">
              <w:rPr>
                <w:sz w:val="14"/>
                <w:szCs w:val="20"/>
              </w:rPr>
              <w:t>-7,100</w:t>
            </w:r>
          </w:p>
        </w:tc>
        <w:tc>
          <w:tcPr>
            <w:tcW w:w="348" w:type="pct"/>
            <w:gridSpan w:val="2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8,400-7,900</w:t>
            </w:r>
          </w:p>
        </w:tc>
        <w:tc>
          <w:tcPr>
            <w:tcW w:w="347" w:type="pct"/>
            <w:gridSpan w:val="2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11,7-10,7</w:t>
            </w:r>
          </w:p>
        </w:tc>
        <w:tc>
          <w:tcPr>
            <w:tcW w:w="348" w:type="pct"/>
            <w:gridSpan w:val="2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14,8-12,5</w:t>
            </w:r>
          </w:p>
        </w:tc>
        <w:tc>
          <w:tcPr>
            <w:tcW w:w="26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14,3-13,75</w:t>
            </w:r>
          </w:p>
        </w:tc>
        <w:tc>
          <w:tcPr>
            <w:tcW w:w="300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 15,65-15,43</w:t>
            </w:r>
          </w:p>
        </w:tc>
        <w:tc>
          <w:tcPr>
            <w:tcW w:w="268" w:type="pct"/>
            <w:gridSpan w:val="2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18,4-17,7</w:t>
            </w:r>
          </w:p>
        </w:tc>
        <w:tc>
          <w:tcPr>
            <w:tcW w:w="256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19,3-19,7</w:t>
            </w:r>
          </w:p>
        </w:tc>
      </w:tr>
      <w:tr w:rsidR="002A79A9" w:rsidRPr="00B1717A" w:rsidTr="00B04B75">
        <w:trPr>
          <w:cantSplit/>
          <w:jc w:val="center"/>
        </w:trPr>
        <w:tc>
          <w:tcPr>
            <w:tcW w:w="495" w:type="pct"/>
            <w:gridSpan w:val="3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40" w:right="57"/>
              <w:jc w:val="left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>تسمية خدمة الأرض</w:t>
            </w:r>
            <w:r w:rsidRPr="00B1717A">
              <w:rPr>
                <w:sz w:val="14"/>
                <w:szCs w:val="20"/>
                <w:rtl/>
              </w:rPr>
              <w:br/>
              <w:t>للاستقبال</w:t>
            </w:r>
          </w:p>
        </w:tc>
        <w:tc>
          <w:tcPr>
            <w:tcW w:w="27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>ثابتة</w:t>
            </w:r>
            <w:r w:rsidRPr="00B1717A">
              <w:rPr>
                <w:sz w:val="14"/>
                <w:szCs w:val="20"/>
                <w:rtl/>
              </w:rPr>
              <w:br/>
              <w:t>ومتنقلة</w:t>
            </w:r>
          </w:p>
        </w:tc>
        <w:tc>
          <w:tcPr>
            <w:tcW w:w="28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>ملاحة راديوية للطيران</w:t>
            </w:r>
          </w:p>
        </w:tc>
        <w:tc>
          <w:tcPr>
            <w:tcW w:w="257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 xml:space="preserve">متنقلة للطيران </w:t>
            </w:r>
            <w:r w:rsidRPr="00B1717A">
              <w:rPr>
                <w:sz w:val="14"/>
                <w:szCs w:val="20"/>
              </w:rPr>
              <w:t>(R)</w:t>
            </w:r>
          </w:p>
        </w:tc>
        <w:tc>
          <w:tcPr>
            <w:tcW w:w="282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>ملاحة راديوية</w:t>
            </w:r>
            <w:r w:rsidRPr="00B1717A">
              <w:rPr>
                <w:sz w:val="14"/>
                <w:szCs w:val="20"/>
                <w:rtl/>
              </w:rPr>
              <w:br/>
              <w:t>للطيران</w:t>
            </w:r>
          </w:p>
        </w:tc>
        <w:tc>
          <w:tcPr>
            <w:tcW w:w="312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 xml:space="preserve">متنقلة للطيران </w:t>
            </w:r>
            <w:r w:rsidRPr="00B1717A">
              <w:rPr>
                <w:sz w:val="14"/>
                <w:szCs w:val="20"/>
              </w:rPr>
              <w:t>(R)</w:t>
            </w:r>
          </w:p>
        </w:tc>
        <w:tc>
          <w:tcPr>
            <w:tcW w:w="266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b/>
                <w:bCs/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>تحديد</w:t>
            </w:r>
            <w:r w:rsidRPr="00B1717A">
              <w:rPr>
                <w:sz w:val="14"/>
                <w:szCs w:val="20"/>
                <w:rtl/>
              </w:rPr>
              <w:br/>
              <w:t>راديوي</w:t>
            </w:r>
            <w:r w:rsidRPr="00B1717A">
              <w:rPr>
                <w:sz w:val="14"/>
                <w:szCs w:val="20"/>
                <w:rtl/>
              </w:rPr>
              <w:br/>
              <w:t>للموقع</w:t>
            </w:r>
          </w:p>
        </w:tc>
        <w:tc>
          <w:tcPr>
            <w:tcW w:w="347" w:type="pct"/>
            <w:gridSpan w:val="2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>ثابتة</w:t>
            </w:r>
            <w:r w:rsidRPr="00B1717A">
              <w:rPr>
                <w:sz w:val="14"/>
                <w:szCs w:val="20"/>
                <w:rtl/>
              </w:rPr>
              <w:br/>
              <w:t>ومتنقلة</w:t>
            </w:r>
          </w:p>
        </w:tc>
        <w:tc>
          <w:tcPr>
            <w:tcW w:w="348" w:type="pct"/>
            <w:gridSpan w:val="2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>ثابتة</w:t>
            </w:r>
            <w:r w:rsidRPr="00B1717A">
              <w:rPr>
                <w:sz w:val="14"/>
                <w:szCs w:val="20"/>
                <w:rtl/>
              </w:rPr>
              <w:br/>
              <w:t>ومتنقلة</w:t>
            </w:r>
          </w:p>
        </w:tc>
        <w:tc>
          <w:tcPr>
            <w:tcW w:w="348" w:type="pct"/>
            <w:gridSpan w:val="2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>ثابتة</w:t>
            </w:r>
            <w:r w:rsidRPr="00B1717A">
              <w:rPr>
                <w:sz w:val="14"/>
                <w:szCs w:val="20"/>
                <w:rtl/>
              </w:rPr>
              <w:br/>
              <w:t>ومتنقلة</w:t>
            </w:r>
          </w:p>
        </w:tc>
        <w:tc>
          <w:tcPr>
            <w:tcW w:w="347" w:type="pct"/>
            <w:gridSpan w:val="2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>ثابتة</w:t>
            </w:r>
            <w:r w:rsidRPr="00B1717A">
              <w:rPr>
                <w:sz w:val="14"/>
                <w:szCs w:val="20"/>
                <w:rtl/>
              </w:rPr>
              <w:br/>
              <w:t>ومتنقلة</w:t>
            </w:r>
          </w:p>
        </w:tc>
        <w:tc>
          <w:tcPr>
            <w:tcW w:w="348" w:type="pct"/>
            <w:gridSpan w:val="2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>ثابتة</w:t>
            </w:r>
            <w:r w:rsidRPr="00B1717A">
              <w:rPr>
                <w:sz w:val="14"/>
                <w:szCs w:val="20"/>
                <w:rtl/>
              </w:rPr>
              <w:br/>
              <w:t>ومتنقلة</w:t>
            </w:r>
          </w:p>
        </w:tc>
        <w:tc>
          <w:tcPr>
            <w:tcW w:w="26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jc w:val="center"/>
              <w:rPr>
                <w:sz w:val="14"/>
                <w:szCs w:val="20"/>
                <w:rtl/>
              </w:rPr>
            </w:pPr>
            <w:r w:rsidRPr="00B1717A">
              <w:rPr>
                <w:sz w:val="14"/>
                <w:szCs w:val="20"/>
                <w:rtl/>
              </w:rPr>
              <w:t>تحديد راديوي للموقع وملاحة راديوية</w:t>
            </w:r>
          </w:p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>(برية فقط)</w:t>
            </w:r>
          </w:p>
        </w:tc>
        <w:tc>
          <w:tcPr>
            <w:tcW w:w="300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>ملاحة راديوية للطيران</w:t>
            </w:r>
          </w:p>
        </w:tc>
        <w:tc>
          <w:tcPr>
            <w:tcW w:w="268" w:type="pct"/>
            <w:gridSpan w:val="2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>ثابتة</w:t>
            </w:r>
            <w:r w:rsidRPr="00B1717A">
              <w:rPr>
                <w:sz w:val="14"/>
                <w:szCs w:val="20"/>
                <w:rtl/>
              </w:rPr>
              <w:br/>
              <w:t>ومتنقلة</w:t>
            </w:r>
          </w:p>
        </w:tc>
        <w:tc>
          <w:tcPr>
            <w:tcW w:w="256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>ثابتة</w:t>
            </w:r>
            <w:r w:rsidRPr="00B1717A">
              <w:rPr>
                <w:sz w:val="14"/>
                <w:szCs w:val="20"/>
                <w:rtl/>
              </w:rPr>
              <w:br/>
              <w:t>ومتنقلة</w:t>
            </w:r>
          </w:p>
        </w:tc>
      </w:tr>
      <w:tr w:rsidR="002A79A9" w:rsidRPr="00B1717A" w:rsidTr="00B04B75">
        <w:trPr>
          <w:cantSplit/>
          <w:jc w:val="center"/>
        </w:trPr>
        <w:tc>
          <w:tcPr>
            <w:tcW w:w="495" w:type="pct"/>
            <w:gridSpan w:val="3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40" w:right="57"/>
              <w:jc w:val="left"/>
              <w:rPr>
                <w:spacing w:val="-4"/>
                <w:sz w:val="14"/>
                <w:szCs w:val="20"/>
              </w:rPr>
            </w:pPr>
            <w:r w:rsidRPr="00B1717A">
              <w:rPr>
                <w:spacing w:val="-4"/>
                <w:sz w:val="14"/>
                <w:szCs w:val="20"/>
                <w:rtl/>
              </w:rPr>
              <w:t>الطريقة المستعملة (الفقرات)</w:t>
            </w:r>
          </w:p>
        </w:tc>
        <w:tc>
          <w:tcPr>
            <w:tcW w:w="27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1.2</w:t>
            </w:r>
          </w:p>
        </w:tc>
        <w:tc>
          <w:tcPr>
            <w:tcW w:w="28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1.2</w:t>
            </w:r>
            <w:r w:rsidRPr="00B1717A">
              <w:rPr>
                <w:sz w:val="14"/>
                <w:szCs w:val="20"/>
                <w:rtl/>
              </w:rPr>
              <w:t>،</w:t>
            </w:r>
            <w:r w:rsidRPr="00B1717A">
              <w:rPr>
                <w:sz w:val="14"/>
                <w:szCs w:val="20"/>
              </w:rPr>
              <w:t xml:space="preserve">2.2 </w:t>
            </w:r>
          </w:p>
        </w:tc>
        <w:tc>
          <w:tcPr>
            <w:tcW w:w="257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1.2</w:t>
            </w:r>
            <w:r w:rsidRPr="00B1717A">
              <w:rPr>
                <w:sz w:val="14"/>
                <w:szCs w:val="20"/>
                <w:rtl/>
              </w:rPr>
              <w:t>،</w:t>
            </w:r>
            <w:r w:rsidRPr="00B1717A">
              <w:rPr>
                <w:sz w:val="14"/>
                <w:szCs w:val="20"/>
              </w:rPr>
              <w:t xml:space="preserve">2.2 </w:t>
            </w:r>
          </w:p>
        </w:tc>
        <w:tc>
          <w:tcPr>
            <w:tcW w:w="282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312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66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1.2</w:t>
            </w:r>
          </w:p>
        </w:tc>
        <w:tc>
          <w:tcPr>
            <w:tcW w:w="347" w:type="pct"/>
            <w:gridSpan w:val="2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1.2</w:t>
            </w:r>
          </w:p>
        </w:tc>
        <w:tc>
          <w:tcPr>
            <w:tcW w:w="348" w:type="pct"/>
            <w:gridSpan w:val="2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1.2</w:t>
            </w:r>
            <w:r w:rsidRPr="00B1717A">
              <w:rPr>
                <w:sz w:val="14"/>
                <w:szCs w:val="20"/>
                <w:rtl/>
              </w:rPr>
              <w:t>،</w:t>
            </w:r>
            <w:r w:rsidRPr="00B1717A">
              <w:rPr>
                <w:sz w:val="14"/>
                <w:szCs w:val="20"/>
              </w:rPr>
              <w:t xml:space="preserve">2.2 </w:t>
            </w:r>
          </w:p>
        </w:tc>
        <w:tc>
          <w:tcPr>
            <w:tcW w:w="348" w:type="pct"/>
            <w:gridSpan w:val="2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1.2</w:t>
            </w:r>
          </w:p>
        </w:tc>
        <w:tc>
          <w:tcPr>
            <w:tcW w:w="347" w:type="pct"/>
            <w:gridSpan w:val="2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1.2</w:t>
            </w:r>
          </w:p>
        </w:tc>
        <w:tc>
          <w:tcPr>
            <w:tcW w:w="348" w:type="pct"/>
            <w:gridSpan w:val="2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1.2</w:t>
            </w:r>
            <w:r w:rsidRPr="00B1717A">
              <w:rPr>
                <w:sz w:val="14"/>
                <w:szCs w:val="20"/>
                <w:rtl/>
              </w:rPr>
              <w:t>،</w:t>
            </w:r>
            <w:r w:rsidRPr="00B1717A">
              <w:rPr>
                <w:sz w:val="14"/>
                <w:szCs w:val="20"/>
              </w:rPr>
              <w:t xml:space="preserve">2.2 </w:t>
            </w:r>
          </w:p>
        </w:tc>
        <w:tc>
          <w:tcPr>
            <w:tcW w:w="26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1.2</w:t>
            </w:r>
          </w:p>
        </w:tc>
        <w:tc>
          <w:tcPr>
            <w:tcW w:w="300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68" w:type="pct"/>
            <w:gridSpan w:val="2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pacing w:val="-4"/>
                <w:sz w:val="14"/>
                <w:szCs w:val="20"/>
              </w:rPr>
            </w:pPr>
            <w:r w:rsidRPr="00B1717A">
              <w:rPr>
                <w:spacing w:val="-4"/>
                <w:sz w:val="14"/>
                <w:szCs w:val="20"/>
              </w:rPr>
              <w:t>1.2</w:t>
            </w:r>
            <w:r w:rsidRPr="00B1717A">
              <w:rPr>
                <w:spacing w:val="-4"/>
                <w:sz w:val="14"/>
                <w:szCs w:val="20"/>
                <w:rtl/>
              </w:rPr>
              <w:t>،</w:t>
            </w:r>
            <w:r w:rsidRPr="00B1717A">
              <w:rPr>
                <w:spacing w:val="-4"/>
                <w:sz w:val="14"/>
                <w:szCs w:val="20"/>
              </w:rPr>
              <w:t xml:space="preserve">2.2 </w:t>
            </w:r>
          </w:p>
        </w:tc>
        <w:tc>
          <w:tcPr>
            <w:tcW w:w="256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2.2</w:t>
            </w:r>
          </w:p>
        </w:tc>
      </w:tr>
      <w:tr w:rsidR="002A79A9" w:rsidRPr="00B1717A" w:rsidTr="00B04B75">
        <w:trPr>
          <w:cantSplit/>
          <w:jc w:val="center"/>
        </w:trPr>
        <w:tc>
          <w:tcPr>
            <w:tcW w:w="495" w:type="pct"/>
            <w:gridSpan w:val="3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40" w:right="57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>التشكيل في محطة الأرض</w:t>
            </w:r>
            <w:r w:rsidRPr="00B1717A">
              <w:rPr>
                <w:sz w:val="14"/>
                <w:szCs w:val="20"/>
                <w:vertAlign w:val="superscript"/>
              </w:rPr>
              <w:t>1</w:t>
            </w:r>
          </w:p>
        </w:tc>
        <w:tc>
          <w:tcPr>
            <w:tcW w:w="27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A</w:t>
            </w:r>
          </w:p>
        </w:tc>
        <w:tc>
          <w:tcPr>
            <w:tcW w:w="285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57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82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312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66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180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A</w:t>
            </w:r>
          </w:p>
        </w:tc>
        <w:tc>
          <w:tcPr>
            <w:tcW w:w="167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N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A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N</w:t>
            </w:r>
          </w:p>
        </w:tc>
        <w:tc>
          <w:tcPr>
            <w:tcW w:w="173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A</w:t>
            </w:r>
          </w:p>
        </w:tc>
        <w:tc>
          <w:tcPr>
            <w:tcW w:w="17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N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A</w:t>
            </w:r>
          </w:p>
        </w:tc>
        <w:tc>
          <w:tcPr>
            <w:tcW w:w="173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N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A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N</w:t>
            </w:r>
          </w:p>
        </w:tc>
        <w:tc>
          <w:tcPr>
            <w:tcW w:w="26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–</w:t>
            </w:r>
          </w:p>
        </w:tc>
        <w:tc>
          <w:tcPr>
            <w:tcW w:w="300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68" w:type="pct"/>
            <w:gridSpan w:val="2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N</w:t>
            </w:r>
          </w:p>
        </w:tc>
        <w:tc>
          <w:tcPr>
            <w:tcW w:w="256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N</w:t>
            </w:r>
          </w:p>
        </w:tc>
      </w:tr>
      <w:tr w:rsidR="002A79A9" w:rsidRPr="00B1717A" w:rsidTr="00B04B75">
        <w:trPr>
          <w:cantSplit/>
          <w:jc w:val="center"/>
        </w:trPr>
        <w:tc>
          <w:tcPr>
            <w:tcW w:w="218" w:type="pct"/>
            <w:gridSpan w:val="2"/>
            <w:vMerge w:val="restar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40" w:right="57"/>
              <w:jc w:val="left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>معلمات ومعايير التداخل</w:t>
            </w:r>
            <w:r w:rsidRPr="00B1717A">
              <w:rPr>
                <w:sz w:val="14"/>
                <w:szCs w:val="20"/>
                <w:rtl/>
              </w:rPr>
              <w:br/>
              <w:t>في محطة</w:t>
            </w:r>
            <w:r w:rsidRPr="00B1717A">
              <w:rPr>
                <w:sz w:val="14"/>
                <w:szCs w:val="20"/>
                <w:rtl/>
              </w:rPr>
              <w:br/>
              <w:t>الأرض</w:t>
            </w:r>
          </w:p>
        </w:tc>
        <w:tc>
          <w:tcPr>
            <w:tcW w:w="278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40" w:right="57"/>
              <w:rPr>
                <w:sz w:val="14"/>
                <w:szCs w:val="20"/>
              </w:rPr>
            </w:pPr>
            <w:r w:rsidRPr="00B1717A">
              <w:rPr>
                <w:i/>
                <w:iCs/>
                <w:sz w:val="14"/>
                <w:szCs w:val="20"/>
              </w:rPr>
              <w:t>p</w:t>
            </w:r>
            <w:r w:rsidRPr="00B1717A">
              <w:rPr>
                <w:position w:val="-3"/>
                <w:sz w:val="14"/>
                <w:szCs w:val="20"/>
              </w:rPr>
              <w:t>0</w:t>
            </w:r>
            <w:r w:rsidRPr="00B1717A">
              <w:rPr>
                <w:sz w:val="14"/>
                <w:szCs w:val="20"/>
              </w:rPr>
              <w:t xml:space="preserve"> (%)</w:t>
            </w:r>
          </w:p>
        </w:tc>
        <w:tc>
          <w:tcPr>
            <w:tcW w:w="27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0,01</w:t>
            </w:r>
          </w:p>
        </w:tc>
        <w:tc>
          <w:tcPr>
            <w:tcW w:w="285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57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82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312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66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180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0,01</w:t>
            </w:r>
          </w:p>
        </w:tc>
        <w:tc>
          <w:tcPr>
            <w:tcW w:w="167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0,005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0,01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0,005</w:t>
            </w:r>
          </w:p>
        </w:tc>
        <w:tc>
          <w:tcPr>
            <w:tcW w:w="173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0,01</w:t>
            </w:r>
          </w:p>
        </w:tc>
        <w:tc>
          <w:tcPr>
            <w:tcW w:w="17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0,005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0,01</w:t>
            </w:r>
          </w:p>
        </w:tc>
        <w:tc>
          <w:tcPr>
            <w:tcW w:w="173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0,005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0,01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0,005</w:t>
            </w:r>
          </w:p>
        </w:tc>
        <w:tc>
          <w:tcPr>
            <w:tcW w:w="26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0,01</w:t>
            </w:r>
          </w:p>
        </w:tc>
        <w:tc>
          <w:tcPr>
            <w:tcW w:w="300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68" w:type="pct"/>
            <w:gridSpan w:val="2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0,005</w:t>
            </w:r>
          </w:p>
        </w:tc>
        <w:tc>
          <w:tcPr>
            <w:tcW w:w="256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0,005</w:t>
            </w:r>
          </w:p>
        </w:tc>
      </w:tr>
      <w:tr w:rsidR="002A79A9" w:rsidRPr="00B1717A" w:rsidTr="00B04B75">
        <w:trPr>
          <w:cantSplit/>
          <w:jc w:val="center"/>
        </w:trPr>
        <w:tc>
          <w:tcPr>
            <w:tcW w:w="218" w:type="pct"/>
            <w:gridSpan w:val="2"/>
            <w:vMerge/>
            <w:vAlign w:val="center"/>
            <w:hideMark/>
          </w:tcPr>
          <w:p w:rsidR="002A79A9" w:rsidRPr="00B1717A" w:rsidRDefault="002A79A9" w:rsidP="00B04B75">
            <w:pPr>
              <w:bidi w:val="0"/>
              <w:spacing w:before="0" w:line="240" w:lineRule="exact"/>
              <w:jc w:val="left"/>
              <w:rPr>
                <w:sz w:val="14"/>
                <w:szCs w:val="20"/>
              </w:rPr>
            </w:pPr>
          </w:p>
        </w:tc>
        <w:tc>
          <w:tcPr>
            <w:tcW w:w="278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40" w:right="57"/>
              <w:rPr>
                <w:sz w:val="14"/>
                <w:szCs w:val="20"/>
              </w:rPr>
            </w:pPr>
            <w:r w:rsidRPr="00B1717A">
              <w:rPr>
                <w:i/>
                <w:iCs/>
                <w:sz w:val="14"/>
                <w:szCs w:val="20"/>
              </w:rPr>
              <w:t>n</w:t>
            </w:r>
          </w:p>
        </w:tc>
        <w:tc>
          <w:tcPr>
            <w:tcW w:w="27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2</w:t>
            </w:r>
          </w:p>
        </w:tc>
        <w:tc>
          <w:tcPr>
            <w:tcW w:w="285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57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82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312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66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180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2</w:t>
            </w:r>
          </w:p>
        </w:tc>
        <w:tc>
          <w:tcPr>
            <w:tcW w:w="167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2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2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2</w:t>
            </w:r>
          </w:p>
        </w:tc>
        <w:tc>
          <w:tcPr>
            <w:tcW w:w="173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2</w:t>
            </w:r>
          </w:p>
        </w:tc>
        <w:tc>
          <w:tcPr>
            <w:tcW w:w="17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2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2</w:t>
            </w:r>
          </w:p>
        </w:tc>
        <w:tc>
          <w:tcPr>
            <w:tcW w:w="173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2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2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2</w:t>
            </w:r>
          </w:p>
        </w:tc>
        <w:tc>
          <w:tcPr>
            <w:tcW w:w="26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1</w:t>
            </w:r>
          </w:p>
        </w:tc>
        <w:tc>
          <w:tcPr>
            <w:tcW w:w="300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68" w:type="pct"/>
            <w:gridSpan w:val="2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2</w:t>
            </w:r>
          </w:p>
        </w:tc>
        <w:tc>
          <w:tcPr>
            <w:tcW w:w="256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2</w:t>
            </w:r>
          </w:p>
        </w:tc>
      </w:tr>
      <w:tr w:rsidR="002A79A9" w:rsidRPr="00B1717A" w:rsidTr="00B04B75">
        <w:trPr>
          <w:cantSplit/>
          <w:jc w:val="center"/>
        </w:trPr>
        <w:tc>
          <w:tcPr>
            <w:tcW w:w="218" w:type="pct"/>
            <w:gridSpan w:val="2"/>
            <w:vMerge/>
            <w:vAlign w:val="center"/>
            <w:hideMark/>
          </w:tcPr>
          <w:p w:rsidR="002A79A9" w:rsidRPr="00B1717A" w:rsidRDefault="002A79A9" w:rsidP="00B04B75">
            <w:pPr>
              <w:bidi w:val="0"/>
              <w:spacing w:before="0" w:line="240" w:lineRule="exact"/>
              <w:jc w:val="left"/>
              <w:rPr>
                <w:sz w:val="14"/>
                <w:szCs w:val="20"/>
              </w:rPr>
            </w:pPr>
          </w:p>
        </w:tc>
        <w:tc>
          <w:tcPr>
            <w:tcW w:w="278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40" w:right="57"/>
              <w:rPr>
                <w:sz w:val="14"/>
                <w:szCs w:val="20"/>
              </w:rPr>
            </w:pPr>
            <w:r w:rsidRPr="00B1717A">
              <w:rPr>
                <w:i/>
                <w:iCs/>
                <w:sz w:val="14"/>
                <w:szCs w:val="20"/>
              </w:rPr>
              <w:t>p</w:t>
            </w:r>
            <w:r w:rsidRPr="00B1717A">
              <w:rPr>
                <w:sz w:val="14"/>
                <w:szCs w:val="20"/>
              </w:rPr>
              <w:t xml:space="preserve"> (%)</w:t>
            </w:r>
          </w:p>
        </w:tc>
        <w:tc>
          <w:tcPr>
            <w:tcW w:w="27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0,005</w:t>
            </w:r>
          </w:p>
        </w:tc>
        <w:tc>
          <w:tcPr>
            <w:tcW w:w="285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57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82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312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66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180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0,005</w:t>
            </w:r>
          </w:p>
        </w:tc>
        <w:tc>
          <w:tcPr>
            <w:tcW w:w="167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0,0025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0,005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0,0025</w:t>
            </w:r>
          </w:p>
        </w:tc>
        <w:tc>
          <w:tcPr>
            <w:tcW w:w="173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0,005</w:t>
            </w:r>
          </w:p>
        </w:tc>
        <w:tc>
          <w:tcPr>
            <w:tcW w:w="17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0,0025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0,005</w:t>
            </w:r>
          </w:p>
        </w:tc>
        <w:tc>
          <w:tcPr>
            <w:tcW w:w="173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0,0025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0,005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0,0025</w:t>
            </w:r>
          </w:p>
        </w:tc>
        <w:tc>
          <w:tcPr>
            <w:tcW w:w="26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0,01</w:t>
            </w:r>
          </w:p>
        </w:tc>
        <w:tc>
          <w:tcPr>
            <w:tcW w:w="300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68" w:type="pct"/>
            <w:gridSpan w:val="2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0,0025</w:t>
            </w:r>
          </w:p>
        </w:tc>
        <w:tc>
          <w:tcPr>
            <w:tcW w:w="256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0,0025</w:t>
            </w:r>
          </w:p>
        </w:tc>
      </w:tr>
      <w:tr w:rsidR="002A79A9" w:rsidRPr="00B1717A" w:rsidTr="00B04B75">
        <w:trPr>
          <w:cantSplit/>
          <w:jc w:val="center"/>
        </w:trPr>
        <w:tc>
          <w:tcPr>
            <w:tcW w:w="218" w:type="pct"/>
            <w:gridSpan w:val="2"/>
            <w:vMerge/>
            <w:vAlign w:val="center"/>
            <w:hideMark/>
          </w:tcPr>
          <w:p w:rsidR="002A79A9" w:rsidRPr="00B1717A" w:rsidRDefault="002A79A9" w:rsidP="00B04B75">
            <w:pPr>
              <w:bidi w:val="0"/>
              <w:spacing w:before="0" w:line="240" w:lineRule="exact"/>
              <w:jc w:val="left"/>
              <w:rPr>
                <w:sz w:val="14"/>
                <w:szCs w:val="20"/>
              </w:rPr>
            </w:pPr>
          </w:p>
        </w:tc>
        <w:tc>
          <w:tcPr>
            <w:tcW w:w="278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40" w:right="57"/>
              <w:rPr>
                <w:sz w:val="14"/>
                <w:szCs w:val="20"/>
              </w:rPr>
            </w:pPr>
            <w:r w:rsidRPr="00B1717A">
              <w:rPr>
                <w:i/>
                <w:iCs/>
                <w:sz w:val="14"/>
                <w:szCs w:val="20"/>
              </w:rPr>
              <w:t>N</w:t>
            </w:r>
            <w:r w:rsidRPr="00B1717A">
              <w:rPr>
                <w:i/>
                <w:iCs/>
                <w:position w:val="-4"/>
                <w:sz w:val="14"/>
                <w:szCs w:val="20"/>
              </w:rPr>
              <w:t>L</w:t>
            </w:r>
            <w:r w:rsidRPr="00B1717A">
              <w:rPr>
                <w:sz w:val="14"/>
                <w:szCs w:val="20"/>
              </w:rPr>
              <w:t xml:space="preserve"> (dB)</w:t>
            </w:r>
          </w:p>
        </w:tc>
        <w:tc>
          <w:tcPr>
            <w:tcW w:w="27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</w:t>
            </w:r>
          </w:p>
        </w:tc>
        <w:tc>
          <w:tcPr>
            <w:tcW w:w="285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57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82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312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66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180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</w:t>
            </w:r>
          </w:p>
        </w:tc>
        <w:tc>
          <w:tcPr>
            <w:tcW w:w="167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</w:t>
            </w:r>
          </w:p>
        </w:tc>
        <w:tc>
          <w:tcPr>
            <w:tcW w:w="173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</w:t>
            </w:r>
          </w:p>
        </w:tc>
        <w:tc>
          <w:tcPr>
            <w:tcW w:w="17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</w:t>
            </w:r>
          </w:p>
        </w:tc>
        <w:tc>
          <w:tcPr>
            <w:tcW w:w="173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</w:t>
            </w:r>
          </w:p>
        </w:tc>
        <w:tc>
          <w:tcPr>
            <w:tcW w:w="26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</w:t>
            </w:r>
          </w:p>
        </w:tc>
        <w:tc>
          <w:tcPr>
            <w:tcW w:w="300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68" w:type="pct"/>
            <w:gridSpan w:val="2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</w:t>
            </w:r>
          </w:p>
        </w:tc>
        <w:tc>
          <w:tcPr>
            <w:tcW w:w="256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</w:t>
            </w:r>
          </w:p>
        </w:tc>
      </w:tr>
      <w:tr w:rsidR="002A79A9" w:rsidRPr="00B1717A" w:rsidTr="00B04B75">
        <w:trPr>
          <w:cantSplit/>
          <w:jc w:val="center"/>
        </w:trPr>
        <w:tc>
          <w:tcPr>
            <w:tcW w:w="218" w:type="pct"/>
            <w:gridSpan w:val="2"/>
            <w:vMerge/>
            <w:vAlign w:val="center"/>
            <w:hideMark/>
          </w:tcPr>
          <w:p w:rsidR="002A79A9" w:rsidRPr="00B1717A" w:rsidRDefault="002A79A9" w:rsidP="00B04B75">
            <w:pPr>
              <w:bidi w:val="0"/>
              <w:spacing w:before="0" w:line="240" w:lineRule="exact"/>
              <w:jc w:val="left"/>
              <w:rPr>
                <w:sz w:val="14"/>
                <w:szCs w:val="20"/>
              </w:rPr>
            </w:pPr>
          </w:p>
        </w:tc>
        <w:tc>
          <w:tcPr>
            <w:tcW w:w="278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40" w:right="57"/>
              <w:rPr>
                <w:sz w:val="14"/>
                <w:szCs w:val="20"/>
              </w:rPr>
            </w:pPr>
            <w:r w:rsidRPr="00B1717A">
              <w:rPr>
                <w:i/>
                <w:iCs/>
                <w:sz w:val="14"/>
                <w:szCs w:val="20"/>
              </w:rPr>
              <w:t>M</w:t>
            </w:r>
            <w:r w:rsidRPr="00B1717A">
              <w:rPr>
                <w:i/>
                <w:iCs/>
                <w:position w:val="-4"/>
                <w:sz w:val="14"/>
                <w:szCs w:val="20"/>
              </w:rPr>
              <w:t>s</w:t>
            </w:r>
            <w:r w:rsidRPr="00B1717A">
              <w:rPr>
                <w:sz w:val="14"/>
                <w:szCs w:val="20"/>
              </w:rPr>
              <w:t xml:space="preserve"> (dB)</w:t>
            </w:r>
          </w:p>
        </w:tc>
        <w:tc>
          <w:tcPr>
            <w:tcW w:w="27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position w:val="4"/>
                <w:sz w:val="14"/>
                <w:szCs w:val="20"/>
              </w:rPr>
              <w:t>2</w:t>
            </w:r>
            <w:r w:rsidRPr="00B1717A">
              <w:rPr>
                <w:sz w:val="14"/>
                <w:szCs w:val="20"/>
              </w:rPr>
              <w:t xml:space="preserve">  26</w:t>
            </w:r>
          </w:p>
        </w:tc>
        <w:tc>
          <w:tcPr>
            <w:tcW w:w="285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57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82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312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66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180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33</w:t>
            </w:r>
          </w:p>
        </w:tc>
        <w:tc>
          <w:tcPr>
            <w:tcW w:w="167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37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33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37</w:t>
            </w:r>
          </w:p>
        </w:tc>
        <w:tc>
          <w:tcPr>
            <w:tcW w:w="173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33</w:t>
            </w:r>
          </w:p>
        </w:tc>
        <w:tc>
          <w:tcPr>
            <w:tcW w:w="17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37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33</w:t>
            </w:r>
          </w:p>
        </w:tc>
        <w:tc>
          <w:tcPr>
            <w:tcW w:w="173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40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33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40</w:t>
            </w:r>
          </w:p>
        </w:tc>
        <w:tc>
          <w:tcPr>
            <w:tcW w:w="26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1</w:t>
            </w:r>
          </w:p>
        </w:tc>
        <w:tc>
          <w:tcPr>
            <w:tcW w:w="300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68" w:type="pct"/>
            <w:gridSpan w:val="2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25</w:t>
            </w:r>
          </w:p>
        </w:tc>
        <w:tc>
          <w:tcPr>
            <w:tcW w:w="256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25</w:t>
            </w:r>
          </w:p>
        </w:tc>
      </w:tr>
      <w:tr w:rsidR="002A79A9" w:rsidRPr="00B1717A" w:rsidTr="00B04B75">
        <w:trPr>
          <w:cantSplit/>
          <w:jc w:val="center"/>
        </w:trPr>
        <w:tc>
          <w:tcPr>
            <w:tcW w:w="218" w:type="pct"/>
            <w:gridSpan w:val="2"/>
            <w:vMerge/>
            <w:vAlign w:val="center"/>
            <w:hideMark/>
          </w:tcPr>
          <w:p w:rsidR="002A79A9" w:rsidRPr="00B1717A" w:rsidRDefault="002A79A9" w:rsidP="00B04B75">
            <w:pPr>
              <w:bidi w:val="0"/>
              <w:spacing w:before="0" w:line="240" w:lineRule="exact"/>
              <w:jc w:val="left"/>
              <w:rPr>
                <w:sz w:val="14"/>
                <w:szCs w:val="20"/>
              </w:rPr>
            </w:pPr>
          </w:p>
        </w:tc>
        <w:tc>
          <w:tcPr>
            <w:tcW w:w="278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40" w:right="57"/>
              <w:rPr>
                <w:sz w:val="14"/>
                <w:szCs w:val="20"/>
              </w:rPr>
            </w:pPr>
            <w:r w:rsidRPr="00B1717A">
              <w:rPr>
                <w:i/>
                <w:iCs/>
                <w:sz w:val="14"/>
                <w:szCs w:val="20"/>
              </w:rPr>
              <w:t>W</w:t>
            </w:r>
            <w:r w:rsidRPr="00B1717A">
              <w:rPr>
                <w:sz w:val="14"/>
                <w:szCs w:val="20"/>
              </w:rPr>
              <w:t xml:space="preserve"> (dB)</w:t>
            </w:r>
          </w:p>
        </w:tc>
        <w:tc>
          <w:tcPr>
            <w:tcW w:w="27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</w:t>
            </w:r>
          </w:p>
        </w:tc>
        <w:tc>
          <w:tcPr>
            <w:tcW w:w="285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57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82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312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66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180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</w:t>
            </w:r>
          </w:p>
        </w:tc>
        <w:tc>
          <w:tcPr>
            <w:tcW w:w="167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</w:t>
            </w:r>
          </w:p>
        </w:tc>
        <w:tc>
          <w:tcPr>
            <w:tcW w:w="173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</w:t>
            </w:r>
          </w:p>
        </w:tc>
        <w:tc>
          <w:tcPr>
            <w:tcW w:w="17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</w:t>
            </w:r>
          </w:p>
        </w:tc>
        <w:tc>
          <w:tcPr>
            <w:tcW w:w="173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</w:t>
            </w:r>
          </w:p>
        </w:tc>
        <w:tc>
          <w:tcPr>
            <w:tcW w:w="26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</w:t>
            </w:r>
          </w:p>
        </w:tc>
        <w:tc>
          <w:tcPr>
            <w:tcW w:w="300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68" w:type="pct"/>
            <w:gridSpan w:val="2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</w:t>
            </w:r>
          </w:p>
        </w:tc>
        <w:tc>
          <w:tcPr>
            <w:tcW w:w="256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0</w:t>
            </w:r>
          </w:p>
        </w:tc>
      </w:tr>
      <w:tr w:rsidR="002A79A9" w:rsidRPr="00B1717A" w:rsidTr="00B04B75">
        <w:trPr>
          <w:cantSplit/>
          <w:jc w:val="center"/>
        </w:trPr>
        <w:tc>
          <w:tcPr>
            <w:tcW w:w="218" w:type="pct"/>
            <w:gridSpan w:val="2"/>
            <w:vMerge w:val="restar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40"/>
              <w:jc w:val="left"/>
              <w:rPr>
                <w:spacing w:val="-6"/>
                <w:sz w:val="14"/>
                <w:szCs w:val="20"/>
              </w:rPr>
            </w:pPr>
            <w:r w:rsidRPr="00B1717A">
              <w:rPr>
                <w:spacing w:val="-6"/>
                <w:sz w:val="14"/>
                <w:szCs w:val="20"/>
                <w:rtl/>
              </w:rPr>
              <w:t>معلمات محطة الأرض</w:t>
            </w:r>
          </w:p>
        </w:tc>
        <w:tc>
          <w:tcPr>
            <w:tcW w:w="278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40"/>
              <w:rPr>
                <w:sz w:val="14"/>
                <w:szCs w:val="20"/>
              </w:rPr>
            </w:pPr>
            <w:r w:rsidRPr="00B1717A">
              <w:rPr>
                <w:i/>
                <w:iCs/>
                <w:sz w:val="14"/>
                <w:szCs w:val="20"/>
              </w:rPr>
              <w:t>G</w:t>
            </w:r>
            <w:r w:rsidRPr="00B1717A">
              <w:rPr>
                <w:i/>
                <w:iCs/>
                <w:position w:val="-4"/>
                <w:sz w:val="14"/>
                <w:szCs w:val="20"/>
              </w:rPr>
              <w:t>x</w:t>
            </w:r>
            <w:r w:rsidRPr="00B1717A">
              <w:rPr>
                <w:sz w:val="14"/>
                <w:szCs w:val="20"/>
              </w:rPr>
              <w:t xml:space="preserve"> (dBi) </w:t>
            </w:r>
            <w:r w:rsidRPr="00B1717A">
              <w:rPr>
                <w:position w:val="4"/>
                <w:sz w:val="14"/>
                <w:szCs w:val="20"/>
              </w:rPr>
              <w:t>4</w:t>
            </w:r>
          </w:p>
        </w:tc>
        <w:tc>
          <w:tcPr>
            <w:tcW w:w="27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position w:val="4"/>
                <w:sz w:val="14"/>
                <w:szCs w:val="20"/>
              </w:rPr>
              <w:t>2</w:t>
            </w:r>
            <w:r w:rsidRPr="00B1717A">
              <w:rPr>
                <w:sz w:val="14"/>
                <w:szCs w:val="20"/>
              </w:rPr>
              <w:t xml:space="preserve">  49</w:t>
            </w:r>
          </w:p>
        </w:tc>
        <w:tc>
          <w:tcPr>
            <w:tcW w:w="28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6</w:t>
            </w:r>
          </w:p>
        </w:tc>
        <w:tc>
          <w:tcPr>
            <w:tcW w:w="257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10</w:t>
            </w:r>
          </w:p>
        </w:tc>
        <w:tc>
          <w:tcPr>
            <w:tcW w:w="282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6</w:t>
            </w:r>
          </w:p>
        </w:tc>
        <w:tc>
          <w:tcPr>
            <w:tcW w:w="312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6</w:t>
            </w:r>
          </w:p>
        </w:tc>
        <w:tc>
          <w:tcPr>
            <w:tcW w:w="266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180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46</w:t>
            </w:r>
          </w:p>
        </w:tc>
        <w:tc>
          <w:tcPr>
            <w:tcW w:w="167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46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46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46</w:t>
            </w:r>
          </w:p>
        </w:tc>
        <w:tc>
          <w:tcPr>
            <w:tcW w:w="173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46</w:t>
            </w:r>
          </w:p>
        </w:tc>
        <w:tc>
          <w:tcPr>
            <w:tcW w:w="17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46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50</w:t>
            </w:r>
          </w:p>
        </w:tc>
        <w:tc>
          <w:tcPr>
            <w:tcW w:w="173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50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52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52</w:t>
            </w:r>
          </w:p>
        </w:tc>
        <w:tc>
          <w:tcPr>
            <w:tcW w:w="26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36</w:t>
            </w:r>
          </w:p>
        </w:tc>
        <w:tc>
          <w:tcPr>
            <w:tcW w:w="300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68" w:type="pct"/>
            <w:gridSpan w:val="2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48</w:t>
            </w:r>
          </w:p>
        </w:tc>
        <w:tc>
          <w:tcPr>
            <w:tcW w:w="256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48</w:t>
            </w:r>
          </w:p>
        </w:tc>
      </w:tr>
      <w:tr w:rsidR="002A79A9" w:rsidRPr="00B1717A" w:rsidTr="00B04B75">
        <w:trPr>
          <w:cantSplit/>
          <w:jc w:val="center"/>
        </w:trPr>
        <w:tc>
          <w:tcPr>
            <w:tcW w:w="218" w:type="pct"/>
            <w:gridSpan w:val="2"/>
            <w:vMerge/>
            <w:vAlign w:val="center"/>
            <w:hideMark/>
          </w:tcPr>
          <w:p w:rsidR="002A79A9" w:rsidRPr="00B1717A" w:rsidRDefault="002A79A9" w:rsidP="00B04B75">
            <w:pPr>
              <w:bidi w:val="0"/>
              <w:spacing w:before="0" w:line="240" w:lineRule="exact"/>
              <w:jc w:val="left"/>
              <w:rPr>
                <w:spacing w:val="-6"/>
                <w:sz w:val="14"/>
                <w:szCs w:val="20"/>
              </w:rPr>
            </w:pPr>
          </w:p>
        </w:tc>
        <w:tc>
          <w:tcPr>
            <w:tcW w:w="278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40" w:right="57"/>
              <w:rPr>
                <w:sz w:val="14"/>
                <w:szCs w:val="20"/>
              </w:rPr>
            </w:pPr>
            <w:r w:rsidRPr="00B1717A">
              <w:rPr>
                <w:i/>
                <w:iCs/>
                <w:sz w:val="14"/>
                <w:szCs w:val="20"/>
              </w:rPr>
              <w:t>T</w:t>
            </w:r>
            <w:r w:rsidRPr="00B1717A">
              <w:rPr>
                <w:i/>
                <w:iCs/>
                <w:position w:val="-4"/>
                <w:sz w:val="14"/>
                <w:szCs w:val="20"/>
              </w:rPr>
              <w:t>e</w:t>
            </w:r>
            <w:r w:rsidRPr="00B1717A">
              <w:rPr>
                <w:i/>
                <w:iCs/>
                <w:position w:val="-3"/>
                <w:sz w:val="14"/>
                <w:szCs w:val="20"/>
              </w:rPr>
              <w:t xml:space="preserve"> </w:t>
            </w:r>
            <w:r w:rsidRPr="00B1717A">
              <w:rPr>
                <w:sz w:val="14"/>
                <w:szCs w:val="20"/>
              </w:rPr>
              <w:t>(K)</w:t>
            </w:r>
          </w:p>
        </w:tc>
        <w:tc>
          <w:tcPr>
            <w:tcW w:w="27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position w:val="4"/>
                <w:sz w:val="14"/>
                <w:szCs w:val="20"/>
              </w:rPr>
              <w:t>2</w:t>
            </w:r>
            <w:r w:rsidRPr="00B1717A">
              <w:rPr>
                <w:sz w:val="14"/>
                <w:szCs w:val="20"/>
              </w:rPr>
              <w:t xml:space="preserve">  500</w:t>
            </w:r>
          </w:p>
        </w:tc>
        <w:tc>
          <w:tcPr>
            <w:tcW w:w="285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57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82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312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66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180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750</w:t>
            </w:r>
          </w:p>
        </w:tc>
        <w:tc>
          <w:tcPr>
            <w:tcW w:w="167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750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750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750</w:t>
            </w:r>
          </w:p>
        </w:tc>
        <w:tc>
          <w:tcPr>
            <w:tcW w:w="173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750</w:t>
            </w:r>
          </w:p>
        </w:tc>
        <w:tc>
          <w:tcPr>
            <w:tcW w:w="17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750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1 500</w:t>
            </w:r>
          </w:p>
        </w:tc>
        <w:tc>
          <w:tcPr>
            <w:tcW w:w="173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1 100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1 500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1 100</w:t>
            </w:r>
          </w:p>
        </w:tc>
        <w:tc>
          <w:tcPr>
            <w:tcW w:w="26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2 636</w:t>
            </w:r>
          </w:p>
        </w:tc>
        <w:tc>
          <w:tcPr>
            <w:tcW w:w="300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68" w:type="pct"/>
            <w:gridSpan w:val="2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1 100</w:t>
            </w:r>
          </w:p>
        </w:tc>
        <w:tc>
          <w:tcPr>
            <w:tcW w:w="256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1 100</w:t>
            </w:r>
          </w:p>
        </w:tc>
      </w:tr>
      <w:tr w:rsidR="002A79A9" w:rsidRPr="00B1717A" w:rsidTr="00B04B75">
        <w:trPr>
          <w:cantSplit/>
          <w:jc w:val="center"/>
        </w:trPr>
        <w:tc>
          <w:tcPr>
            <w:tcW w:w="218" w:type="pct"/>
            <w:gridSpan w:val="2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40"/>
              <w:jc w:val="left"/>
              <w:rPr>
                <w:spacing w:val="-6"/>
                <w:sz w:val="14"/>
                <w:szCs w:val="20"/>
              </w:rPr>
            </w:pPr>
            <w:r w:rsidRPr="00B1717A">
              <w:rPr>
                <w:spacing w:val="-6"/>
                <w:sz w:val="14"/>
                <w:szCs w:val="20"/>
                <w:rtl/>
              </w:rPr>
              <w:t>عرض النطاق المرجعي</w:t>
            </w:r>
          </w:p>
        </w:tc>
        <w:tc>
          <w:tcPr>
            <w:tcW w:w="278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40" w:right="57"/>
              <w:rPr>
                <w:sz w:val="14"/>
                <w:szCs w:val="20"/>
              </w:rPr>
            </w:pPr>
            <w:r w:rsidRPr="00B1717A">
              <w:rPr>
                <w:i/>
                <w:iCs/>
                <w:sz w:val="14"/>
                <w:szCs w:val="20"/>
              </w:rPr>
              <w:t>B</w:t>
            </w:r>
            <w:r w:rsidRPr="00B1717A">
              <w:rPr>
                <w:sz w:val="14"/>
                <w:szCs w:val="20"/>
              </w:rPr>
              <w:t xml:space="preserve"> (Hz)</w:t>
            </w:r>
          </w:p>
        </w:tc>
        <w:tc>
          <w:tcPr>
            <w:tcW w:w="27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 xml:space="preserve"> </w:t>
            </w:r>
            <w:r w:rsidRPr="00B1717A">
              <w:rPr>
                <w:sz w:val="14"/>
                <w:szCs w:val="20"/>
                <w:lang w:val="es-ES"/>
              </w:rPr>
              <w:t>4</w:t>
            </w:r>
            <w:r w:rsidRPr="00B1717A">
              <w:rPr>
                <w:rFonts w:hint="cs"/>
                <w:sz w:val="14"/>
                <w:szCs w:val="20"/>
                <w:rtl/>
                <w:lang w:val="es-ES"/>
              </w:rPr>
              <w:t>×</w:t>
            </w:r>
            <w:r w:rsidRPr="00B1717A">
              <w:rPr>
                <w:sz w:val="14"/>
                <w:szCs w:val="20"/>
                <w:vertAlign w:val="superscript"/>
                <w:lang w:val="es-ES"/>
              </w:rPr>
              <w:t>3</w:t>
            </w:r>
            <w:r w:rsidRPr="00B1717A">
              <w:rPr>
                <w:sz w:val="14"/>
                <w:szCs w:val="20"/>
                <w:lang w:val="es-ES"/>
              </w:rPr>
              <w:t xml:space="preserve">10 </w:t>
            </w:r>
          </w:p>
        </w:tc>
        <w:tc>
          <w:tcPr>
            <w:tcW w:w="28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  <w:vertAlign w:val="superscript"/>
              </w:rPr>
            </w:pPr>
            <w:r w:rsidRPr="00B1717A">
              <w:rPr>
                <w:sz w:val="14"/>
                <w:szCs w:val="20"/>
                <w:lang w:val="es-ES"/>
              </w:rPr>
              <w:t>150</w:t>
            </w:r>
            <w:r w:rsidRPr="00B1717A">
              <w:rPr>
                <w:rFonts w:hint="cs"/>
                <w:sz w:val="14"/>
                <w:szCs w:val="20"/>
                <w:rtl/>
                <w:lang w:val="es-ES"/>
              </w:rPr>
              <w:t>×</w:t>
            </w:r>
            <w:r w:rsidRPr="00B1717A">
              <w:rPr>
                <w:sz w:val="14"/>
                <w:szCs w:val="20"/>
                <w:vertAlign w:val="superscript"/>
                <w:lang w:val="es-ES"/>
              </w:rPr>
              <w:t>3</w:t>
            </w:r>
            <w:r w:rsidRPr="00B1717A">
              <w:rPr>
                <w:sz w:val="14"/>
                <w:szCs w:val="20"/>
                <w:lang w:val="es-ES"/>
              </w:rPr>
              <w:t>10</w:t>
            </w:r>
          </w:p>
        </w:tc>
        <w:tc>
          <w:tcPr>
            <w:tcW w:w="257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  <w:vertAlign w:val="superscript"/>
              </w:rPr>
            </w:pPr>
            <w:r w:rsidRPr="00B1717A">
              <w:rPr>
                <w:sz w:val="14"/>
                <w:szCs w:val="20"/>
                <w:lang w:val="es-ES"/>
              </w:rPr>
              <w:t>37,5</w:t>
            </w:r>
            <w:r w:rsidRPr="00B1717A">
              <w:rPr>
                <w:rFonts w:hint="cs"/>
                <w:sz w:val="14"/>
                <w:szCs w:val="20"/>
                <w:rtl/>
                <w:lang w:val="es-ES"/>
              </w:rPr>
              <w:t>×</w:t>
            </w:r>
            <w:r w:rsidRPr="00B1717A">
              <w:rPr>
                <w:sz w:val="14"/>
                <w:szCs w:val="20"/>
                <w:vertAlign w:val="superscript"/>
                <w:lang w:val="es-ES"/>
              </w:rPr>
              <w:t>3</w:t>
            </w:r>
            <w:r w:rsidRPr="00B1717A">
              <w:rPr>
                <w:sz w:val="14"/>
                <w:szCs w:val="20"/>
                <w:lang w:val="es-ES"/>
              </w:rPr>
              <w:t>10</w:t>
            </w:r>
          </w:p>
        </w:tc>
        <w:tc>
          <w:tcPr>
            <w:tcW w:w="282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b/>
                <w:bCs/>
                <w:i/>
                <w:iCs/>
                <w:sz w:val="14"/>
                <w:szCs w:val="20"/>
              </w:rPr>
            </w:pPr>
            <w:r w:rsidRPr="00B1717A">
              <w:rPr>
                <w:sz w:val="14"/>
                <w:szCs w:val="20"/>
                <w:lang w:val="es-ES"/>
              </w:rPr>
              <w:t>150</w:t>
            </w:r>
            <w:r w:rsidRPr="00B1717A">
              <w:rPr>
                <w:rFonts w:hint="cs"/>
                <w:sz w:val="14"/>
                <w:szCs w:val="20"/>
                <w:rtl/>
                <w:lang w:val="es-ES"/>
              </w:rPr>
              <w:t>×</w:t>
            </w:r>
            <w:r w:rsidRPr="00B1717A">
              <w:rPr>
                <w:sz w:val="14"/>
                <w:szCs w:val="20"/>
                <w:vertAlign w:val="superscript"/>
                <w:lang w:val="es-ES"/>
              </w:rPr>
              <w:t>3</w:t>
            </w:r>
            <w:r w:rsidRPr="00B1717A">
              <w:rPr>
                <w:sz w:val="14"/>
                <w:szCs w:val="20"/>
                <w:lang w:val="es-ES"/>
              </w:rPr>
              <w:t>10</w:t>
            </w:r>
          </w:p>
        </w:tc>
        <w:tc>
          <w:tcPr>
            <w:tcW w:w="312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vertAlign w:val="superscript"/>
              </w:rPr>
              <w:t>6</w:t>
            </w:r>
            <w:r w:rsidRPr="00B1717A">
              <w:rPr>
                <w:sz w:val="14"/>
                <w:szCs w:val="20"/>
              </w:rPr>
              <w:t>10</w:t>
            </w:r>
          </w:p>
        </w:tc>
        <w:tc>
          <w:tcPr>
            <w:tcW w:w="266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180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  <w:lang w:val="es-ES"/>
              </w:rPr>
              <w:t xml:space="preserve"> </w:t>
            </w:r>
            <w:r w:rsidRPr="00B1717A">
              <w:rPr>
                <w:sz w:val="14"/>
                <w:szCs w:val="20"/>
                <w:lang w:val="es-ES"/>
              </w:rPr>
              <w:t>4</w:t>
            </w:r>
            <w:r w:rsidRPr="00B1717A">
              <w:rPr>
                <w:rFonts w:hint="cs"/>
                <w:sz w:val="14"/>
                <w:szCs w:val="20"/>
                <w:rtl/>
                <w:lang w:val="es-ES"/>
              </w:rPr>
              <w:t>×</w:t>
            </w:r>
            <w:r w:rsidRPr="00B1717A">
              <w:rPr>
                <w:sz w:val="14"/>
                <w:szCs w:val="20"/>
                <w:vertAlign w:val="superscript"/>
                <w:lang w:val="es-ES"/>
              </w:rPr>
              <w:t>3</w:t>
            </w:r>
            <w:r w:rsidRPr="00B1717A">
              <w:rPr>
                <w:sz w:val="14"/>
                <w:szCs w:val="20"/>
                <w:lang w:val="es-ES"/>
              </w:rPr>
              <w:t>10</w:t>
            </w:r>
            <w:r>
              <w:rPr>
                <w:sz w:val="14"/>
                <w:szCs w:val="20"/>
                <w:lang w:val="es-ES"/>
              </w:rPr>
              <w:t xml:space="preserve"> </w:t>
            </w:r>
          </w:p>
        </w:tc>
        <w:tc>
          <w:tcPr>
            <w:tcW w:w="167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vertAlign w:val="superscript"/>
              </w:rPr>
              <w:t>6</w:t>
            </w:r>
            <w:r w:rsidRPr="00B1717A">
              <w:rPr>
                <w:sz w:val="14"/>
                <w:szCs w:val="20"/>
              </w:rPr>
              <w:t>10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  <w:lang w:val="es-ES"/>
              </w:rPr>
              <w:t xml:space="preserve"> </w:t>
            </w:r>
            <w:r w:rsidRPr="00B1717A">
              <w:rPr>
                <w:sz w:val="14"/>
                <w:szCs w:val="20"/>
                <w:lang w:val="es-ES"/>
              </w:rPr>
              <w:t>4</w:t>
            </w:r>
            <w:r w:rsidRPr="00B1717A">
              <w:rPr>
                <w:rFonts w:hint="cs"/>
                <w:sz w:val="14"/>
                <w:szCs w:val="20"/>
                <w:rtl/>
                <w:lang w:val="es-ES"/>
              </w:rPr>
              <w:t>×</w:t>
            </w:r>
            <w:r w:rsidRPr="00B1717A">
              <w:rPr>
                <w:sz w:val="14"/>
                <w:szCs w:val="20"/>
                <w:vertAlign w:val="superscript"/>
                <w:lang w:val="es-ES"/>
              </w:rPr>
              <w:t>3</w:t>
            </w:r>
            <w:r w:rsidRPr="00B1717A">
              <w:rPr>
                <w:sz w:val="14"/>
                <w:szCs w:val="20"/>
                <w:lang w:val="es-ES"/>
              </w:rPr>
              <w:t>10</w:t>
            </w:r>
            <w:r>
              <w:rPr>
                <w:sz w:val="14"/>
                <w:szCs w:val="20"/>
                <w:lang w:val="es-ES"/>
              </w:rPr>
              <w:t xml:space="preserve"> 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vertAlign w:val="superscript"/>
              </w:rPr>
              <w:t>6</w:t>
            </w:r>
            <w:r w:rsidRPr="00B1717A">
              <w:rPr>
                <w:sz w:val="14"/>
                <w:szCs w:val="20"/>
              </w:rPr>
              <w:t>10</w:t>
            </w:r>
          </w:p>
        </w:tc>
        <w:tc>
          <w:tcPr>
            <w:tcW w:w="173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  <w:lang w:val="es-ES"/>
              </w:rPr>
              <w:t xml:space="preserve"> </w:t>
            </w:r>
            <w:r w:rsidRPr="00B1717A">
              <w:rPr>
                <w:sz w:val="14"/>
                <w:szCs w:val="20"/>
                <w:lang w:val="es-ES"/>
              </w:rPr>
              <w:t>4</w:t>
            </w:r>
            <w:r w:rsidRPr="00B1717A">
              <w:rPr>
                <w:rFonts w:hint="cs"/>
                <w:sz w:val="14"/>
                <w:szCs w:val="20"/>
                <w:rtl/>
                <w:lang w:val="es-ES"/>
              </w:rPr>
              <w:t>×</w:t>
            </w:r>
            <w:r w:rsidRPr="00B1717A">
              <w:rPr>
                <w:sz w:val="14"/>
                <w:szCs w:val="20"/>
                <w:vertAlign w:val="superscript"/>
                <w:lang w:val="es-ES"/>
              </w:rPr>
              <w:t>3</w:t>
            </w:r>
            <w:r w:rsidRPr="00B1717A">
              <w:rPr>
                <w:sz w:val="14"/>
                <w:szCs w:val="20"/>
                <w:lang w:val="es-ES"/>
              </w:rPr>
              <w:t>10</w:t>
            </w:r>
            <w:r>
              <w:rPr>
                <w:sz w:val="14"/>
                <w:szCs w:val="20"/>
                <w:lang w:val="es-ES"/>
              </w:rPr>
              <w:t xml:space="preserve"> </w:t>
            </w:r>
          </w:p>
        </w:tc>
        <w:tc>
          <w:tcPr>
            <w:tcW w:w="17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position w:val="4"/>
                <w:sz w:val="14"/>
                <w:szCs w:val="20"/>
              </w:rPr>
              <w:t>6</w:t>
            </w:r>
            <w:r w:rsidRPr="00B1717A">
              <w:rPr>
                <w:sz w:val="14"/>
                <w:szCs w:val="20"/>
              </w:rPr>
              <w:t>10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  <w:lang w:val="es-ES"/>
              </w:rPr>
              <w:t xml:space="preserve"> </w:t>
            </w:r>
            <w:r w:rsidRPr="00B1717A">
              <w:rPr>
                <w:sz w:val="14"/>
                <w:szCs w:val="20"/>
                <w:lang w:val="es-ES"/>
              </w:rPr>
              <w:t>4</w:t>
            </w:r>
            <w:r w:rsidRPr="00B1717A">
              <w:rPr>
                <w:rFonts w:hint="cs"/>
                <w:sz w:val="14"/>
                <w:szCs w:val="20"/>
                <w:rtl/>
                <w:lang w:val="es-ES"/>
              </w:rPr>
              <w:t>×</w:t>
            </w:r>
            <w:r w:rsidRPr="00B1717A">
              <w:rPr>
                <w:sz w:val="14"/>
                <w:szCs w:val="20"/>
                <w:vertAlign w:val="superscript"/>
                <w:lang w:val="es-ES"/>
              </w:rPr>
              <w:t>3</w:t>
            </w:r>
            <w:r w:rsidRPr="00B1717A">
              <w:rPr>
                <w:sz w:val="14"/>
                <w:szCs w:val="20"/>
                <w:lang w:val="es-ES"/>
              </w:rPr>
              <w:t>10</w:t>
            </w:r>
            <w:r>
              <w:rPr>
                <w:sz w:val="14"/>
                <w:szCs w:val="20"/>
                <w:lang w:val="es-ES"/>
              </w:rPr>
              <w:t xml:space="preserve"> </w:t>
            </w:r>
          </w:p>
        </w:tc>
        <w:tc>
          <w:tcPr>
            <w:tcW w:w="173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</w:rPr>
              <w:t>10</w:t>
            </w:r>
            <w:r w:rsidRPr="00B1717A">
              <w:rPr>
                <w:position w:val="4"/>
                <w:sz w:val="14"/>
                <w:szCs w:val="20"/>
              </w:rPr>
              <w:t>6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jc w:val="center"/>
              <w:rPr>
                <w:sz w:val="14"/>
                <w:szCs w:val="20"/>
              </w:rPr>
            </w:pPr>
            <w:r>
              <w:rPr>
                <w:sz w:val="14"/>
                <w:szCs w:val="20"/>
                <w:lang w:val="es-ES"/>
              </w:rPr>
              <w:t xml:space="preserve"> </w:t>
            </w:r>
            <w:r w:rsidRPr="00B1717A">
              <w:rPr>
                <w:sz w:val="14"/>
                <w:szCs w:val="20"/>
                <w:lang w:val="es-ES"/>
              </w:rPr>
              <w:t>4</w:t>
            </w:r>
            <w:r w:rsidRPr="00B1717A">
              <w:rPr>
                <w:rFonts w:hint="cs"/>
                <w:sz w:val="14"/>
                <w:szCs w:val="20"/>
                <w:rtl/>
                <w:lang w:val="es-ES"/>
              </w:rPr>
              <w:t>×</w:t>
            </w:r>
            <w:r w:rsidRPr="00B1717A">
              <w:rPr>
                <w:sz w:val="14"/>
                <w:szCs w:val="20"/>
                <w:vertAlign w:val="superscript"/>
                <w:lang w:val="es-ES"/>
              </w:rPr>
              <w:t>3</w:t>
            </w:r>
            <w:r w:rsidRPr="00B1717A">
              <w:rPr>
                <w:sz w:val="14"/>
                <w:szCs w:val="20"/>
                <w:lang w:val="es-ES"/>
              </w:rPr>
              <w:t>10</w:t>
            </w:r>
            <w:r>
              <w:rPr>
                <w:sz w:val="14"/>
                <w:szCs w:val="20"/>
                <w:lang w:val="es-ES"/>
              </w:rPr>
              <w:t xml:space="preserve"> 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vertAlign w:val="superscript"/>
              </w:rPr>
              <w:t>6</w:t>
            </w:r>
            <w:r w:rsidRPr="00B1717A">
              <w:rPr>
                <w:sz w:val="14"/>
                <w:szCs w:val="20"/>
              </w:rPr>
              <w:t>10</w:t>
            </w:r>
          </w:p>
        </w:tc>
        <w:tc>
          <w:tcPr>
            <w:tcW w:w="26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vertAlign w:val="superscript"/>
              </w:rPr>
              <w:t>7</w:t>
            </w:r>
            <w:r w:rsidRPr="00B1717A">
              <w:rPr>
                <w:sz w:val="14"/>
                <w:szCs w:val="20"/>
              </w:rPr>
              <w:t>10</w:t>
            </w:r>
          </w:p>
        </w:tc>
        <w:tc>
          <w:tcPr>
            <w:tcW w:w="300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68" w:type="pct"/>
            <w:gridSpan w:val="2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vertAlign w:val="superscript"/>
              </w:rPr>
              <w:t>6</w:t>
            </w:r>
            <w:r w:rsidRPr="00B1717A">
              <w:rPr>
                <w:sz w:val="14"/>
                <w:szCs w:val="20"/>
              </w:rPr>
              <w:t>10</w:t>
            </w:r>
          </w:p>
        </w:tc>
        <w:tc>
          <w:tcPr>
            <w:tcW w:w="256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vertAlign w:val="superscript"/>
              </w:rPr>
              <w:t>6</w:t>
            </w:r>
            <w:r w:rsidRPr="00B1717A">
              <w:rPr>
                <w:sz w:val="14"/>
                <w:szCs w:val="20"/>
              </w:rPr>
              <w:t>10</w:t>
            </w:r>
          </w:p>
        </w:tc>
      </w:tr>
      <w:tr w:rsidR="002A79A9" w:rsidRPr="00B1717A" w:rsidTr="00B04B75">
        <w:trPr>
          <w:cantSplit/>
          <w:jc w:val="center"/>
        </w:trPr>
        <w:tc>
          <w:tcPr>
            <w:tcW w:w="218" w:type="pct"/>
            <w:gridSpan w:val="2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40"/>
              <w:jc w:val="left"/>
              <w:rPr>
                <w:spacing w:val="-6"/>
                <w:sz w:val="14"/>
                <w:szCs w:val="20"/>
              </w:rPr>
            </w:pPr>
            <w:r w:rsidRPr="00B1717A">
              <w:rPr>
                <w:spacing w:val="-6"/>
                <w:sz w:val="14"/>
                <w:szCs w:val="20"/>
                <w:rtl/>
              </w:rPr>
              <w:t>قدرة التداخل المسموح به</w:t>
            </w:r>
          </w:p>
        </w:tc>
        <w:tc>
          <w:tcPr>
            <w:tcW w:w="278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40"/>
              <w:jc w:val="left"/>
              <w:rPr>
                <w:sz w:val="14"/>
                <w:szCs w:val="20"/>
              </w:rPr>
            </w:pPr>
            <w:r w:rsidRPr="00B1717A">
              <w:rPr>
                <w:i/>
                <w:iCs/>
                <w:sz w:val="14"/>
                <w:szCs w:val="20"/>
              </w:rPr>
              <w:t>Pr</w:t>
            </w:r>
            <w:r w:rsidRPr="00B1717A">
              <w:rPr>
                <w:sz w:val="14"/>
                <w:szCs w:val="20"/>
              </w:rPr>
              <w:t>(</w:t>
            </w:r>
            <w:r w:rsidRPr="00B1717A">
              <w:rPr>
                <w:i/>
                <w:iCs/>
                <w:sz w:val="14"/>
                <w:szCs w:val="20"/>
              </w:rPr>
              <w:t>p</w:t>
            </w:r>
            <w:r w:rsidRPr="00B1717A">
              <w:rPr>
                <w:sz w:val="14"/>
                <w:szCs w:val="20"/>
              </w:rPr>
              <w:t>) (dBW)</w:t>
            </w:r>
            <w:r w:rsidRPr="00B1717A">
              <w:rPr>
                <w:sz w:val="14"/>
                <w:szCs w:val="20"/>
              </w:rPr>
              <w:br/>
            </w:r>
            <w:r w:rsidRPr="00B1717A">
              <w:rPr>
                <w:sz w:val="14"/>
                <w:szCs w:val="20"/>
                <w:rtl/>
              </w:rPr>
              <w:t xml:space="preserve"> في </w:t>
            </w:r>
            <w:r w:rsidRPr="00B1717A">
              <w:rPr>
                <w:i/>
                <w:iCs/>
                <w:sz w:val="14"/>
                <w:szCs w:val="20"/>
              </w:rPr>
              <w:t>B</w:t>
            </w:r>
          </w:p>
        </w:tc>
        <w:tc>
          <w:tcPr>
            <w:tcW w:w="27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>-</w:t>
            </w:r>
            <w:r w:rsidRPr="00B1717A">
              <w:rPr>
                <w:sz w:val="14"/>
                <w:szCs w:val="20"/>
              </w:rPr>
              <w:t>140</w:t>
            </w:r>
          </w:p>
        </w:tc>
        <w:tc>
          <w:tcPr>
            <w:tcW w:w="28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rFonts w:cs="Times New Roman" w:hint="cs"/>
                <w:sz w:val="14"/>
                <w:szCs w:val="20"/>
                <w:rtl/>
                <w:lang w:val="en-CA"/>
              </w:rPr>
              <w:t>−</w:t>
            </w:r>
            <w:r w:rsidRPr="00B1717A">
              <w:rPr>
                <w:noProof/>
                <w:sz w:val="14"/>
                <w:szCs w:val="20"/>
                <w:lang w:val="en-CA"/>
              </w:rPr>
              <w:t>160</w:t>
            </w:r>
          </w:p>
        </w:tc>
        <w:tc>
          <w:tcPr>
            <w:tcW w:w="257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rFonts w:cs="Times New Roman" w:hint="cs"/>
                <w:sz w:val="14"/>
                <w:szCs w:val="20"/>
                <w:rtl/>
                <w:lang w:val="en-CA"/>
              </w:rPr>
              <w:t>−</w:t>
            </w:r>
            <w:r w:rsidRPr="00B1717A">
              <w:rPr>
                <w:noProof/>
                <w:sz w:val="14"/>
                <w:szCs w:val="20"/>
                <w:lang w:val="en-CA"/>
              </w:rPr>
              <w:t>157</w:t>
            </w:r>
          </w:p>
        </w:tc>
        <w:tc>
          <w:tcPr>
            <w:tcW w:w="282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>-</w:t>
            </w:r>
            <w:r w:rsidRPr="00B1717A">
              <w:rPr>
                <w:sz w:val="14"/>
                <w:szCs w:val="20"/>
              </w:rPr>
              <w:t>160</w:t>
            </w:r>
          </w:p>
        </w:tc>
        <w:tc>
          <w:tcPr>
            <w:tcW w:w="312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>-</w:t>
            </w:r>
            <w:r w:rsidRPr="00B1717A">
              <w:rPr>
                <w:sz w:val="14"/>
                <w:szCs w:val="20"/>
              </w:rPr>
              <w:t>143</w:t>
            </w:r>
          </w:p>
        </w:tc>
        <w:tc>
          <w:tcPr>
            <w:tcW w:w="266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180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>-</w:t>
            </w:r>
            <w:r w:rsidRPr="00B1717A">
              <w:rPr>
                <w:sz w:val="14"/>
                <w:szCs w:val="20"/>
              </w:rPr>
              <w:t>131</w:t>
            </w:r>
          </w:p>
        </w:tc>
        <w:tc>
          <w:tcPr>
            <w:tcW w:w="167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>-</w:t>
            </w:r>
            <w:r w:rsidRPr="00B1717A">
              <w:rPr>
                <w:sz w:val="14"/>
                <w:szCs w:val="20"/>
              </w:rPr>
              <w:t>103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>-</w:t>
            </w:r>
            <w:r w:rsidRPr="00B1717A">
              <w:rPr>
                <w:sz w:val="14"/>
                <w:szCs w:val="20"/>
              </w:rPr>
              <w:t>131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>-</w:t>
            </w:r>
            <w:r w:rsidRPr="00B1717A">
              <w:rPr>
                <w:sz w:val="14"/>
                <w:szCs w:val="20"/>
              </w:rPr>
              <w:t>103</w:t>
            </w:r>
          </w:p>
        </w:tc>
        <w:tc>
          <w:tcPr>
            <w:tcW w:w="173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>-</w:t>
            </w:r>
            <w:r w:rsidRPr="00B1717A">
              <w:rPr>
                <w:sz w:val="14"/>
                <w:szCs w:val="20"/>
              </w:rPr>
              <w:t>131</w:t>
            </w:r>
          </w:p>
        </w:tc>
        <w:tc>
          <w:tcPr>
            <w:tcW w:w="17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>-</w:t>
            </w:r>
            <w:r w:rsidRPr="00B1717A">
              <w:rPr>
                <w:sz w:val="14"/>
                <w:szCs w:val="20"/>
              </w:rPr>
              <w:t>103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>-</w:t>
            </w:r>
            <w:r w:rsidRPr="00B1717A">
              <w:rPr>
                <w:sz w:val="14"/>
                <w:szCs w:val="20"/>
              </w:rPr>
              <w:t>128</w:t>
            </w:r>
          </w:p>
        </w:tc>
        <w:tc>
          <w:tcPr>
            <w:tcW w:w="173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>-</w:t>
            </w:r>
            <w:r w:rsidRPr="00B1717A">
              <w:rPr>
                <w:sz w:val="14"/>
                <w:szCs w:val="20"/>
              </w:rPr>
              <w:t>98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>-</w:t>
            </w:r>
            <w:r w:rsidRPr="00B1717A">
              <w:rPr>
                <w:sz w:val="14"/>
                <w:szCs w:val="20"/>
              </w:rPr>
              <w:t>128</w:t>
            </w:r>
          </w:p>
        </w:tc>
        <w:tc>
          <w:tcPr>
            <w:tcW w:w="174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>-</w:t>
            </w:r>
            <w:r w:rsidRPr="00B1717A">
              <w:rPr>
                <w:sz w:val="14"/>
                <w:szCs w:val="20"/>
              </w:rPr>
              <w:t>98</w:t>
            </w:r>
          </w:p>
        </w:tc>
        <w:tc>
          <w:tcPr>
            <w:tcW w:w="265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>-</w:t>
            </w:r>
            <w:r w:rsidRPr="00B1717A">
              <w:rPr>
                <w:sz w:val="14"/>
                <w:szCs w:val="20"/>
              </w:rPr>
              <w:t>131</w:t>
            </w:r>
          </w:p>
        </w:tc>
        <w:tc>
          <w:tcPr>
            <w:tcW w:w="300" w:type="pct"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</w:p>
        </w:tc>
        <w:tc>
          <w:tcPr>
            <w:tcW w:w="268" w:type="pct"/>
            <w:gridSpan w:val="2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>-</w:t>
            </w:r>
            <w:r w:rsidRPr="00B1717A">
              <w:rPr>
                <w:sz w:val="14"/>
                <w:szCs w:val="20"/>
              </w:rPr>
              <w:t>113</w:t>
            </w:r>
          </w:p>
        </w:tc>
        <w:tc>
          <w:tcPr>
            <w:tcW w:w="256" w:type="pct"/>
            <w:hideMark/>
          </w:tcPr>
          <w:p w:rsidR="002A79A9" w:rsidRPr="00B1717A" w:rsidRDefault="002A79A9" w:rsidP="00B04B75">
            <w:pPr>
              <w:widowControl w:val="0"/>
              <w:spacing w:before="0" w:line="240" w:lineRule="exact"/>
              <w:ind w:left="57" w:right="57"/>
              <w:jc w:val="center"/>
              <w:rPr>
                <w:sz w:val="14"/>
                <w:szCs w:val="20"/>
              </w:rPr>
            </w:pPr>
            <w:r w:rsidRPr="00B1717A">
              <w:rPr>
                <w:sz w:val="14"/>
                <w:szCs w:val="20"/>
                <w:rtl/>
              </w:rPr>
              <w:t>-</w:t>
            </w:r>
            <w:r w:rsidRPr="00B1717A">
              <w:rPr>
                <w:sz w:val="14"/>
                <w:szCs w:val="20"/>
              </w:rPr>
              <w:t>113</w:t>
            </w:r>
          </w:p>
        </w:tc>
      </w:tr>
      <w:tr w:rsidR="002A79A9" w:rsidRPr="00B1717A" w:rsidTr="00B04B75">
        <w:trPr>
          <w:gridBefore w:val="1"/>
          <w:gridAfter w:val="2"/>
          <w:wBefore w:w="4" w:type="pct"/>
          <w:wAfter w:w="300" w:type="pct"/>
          <w:cantSplit/>
          <w:jc w:val="center"/>
        </w:trPr>
        <w:tc>
          <w:tcPr>
            <w:tcW w:w="4696" w:type="pct"/>
            <w:gridSpan w:val="21"/>
            <w:tcBorders>
              <w:left w:val="nil"/>
              <w:bottom w:val="nil"/>
              <w:right w:val="nil"/>
            </w:tcBorders>
            <w:hideMark/>
          </w:tcPr>
          <w:p w:rsidR="002A79A9" w:rsidRPr="00B1717A" w:rsidRDefault="002A79A9" w:rsidP="00B04B75">
            <w:pPr>
              <w:tabs>
                <w:tab w:val="left" w:pos="283"/>
                <w:tab w:val="left" w:pos="370"/>
                <w:tab w:val="left" w:pos="851"/>
                <w:tab w:val="left" w:pos="2041"/>
              </w:tabs>
              <w:spacing w:line="240" w:lineRule="exact"/>
              <w:ind w:left="341" w:hanging="284"/>
              <w:rPr>
                <w:sz w:val="14"/>
                <w:szCs w:val="20"/>
                <w:rtl/>
              </w:rPr>
            </w:pPr>
            <w:r w:rsidRPr="00B1717A">
              <w:rPr>
                <w:sz w:val="14"/>
                <w:szCs w:val="20"/>
                <w:vertAlign w:val="superscript"/>
              </w:rPr>
              <w:lastRenderedPageBreak/>
              <w:t>1</w:t>
            </w:r>
            <w:r w:rsidRPr="00B1717A">
              <w:rPr>
                <w:sz w:val="14"/>
                <w:szCs w:val="20"/>
              </w:rPr>
              <w:tab/>
              <w:t>A</w:t>
            </w:r>
            <w:r w:rsidRPr="00B1717A">
              <w:rPr>
                <w:sz w:val="14"/>
                <w:szCs w:val="20"/>
                <w:rtl/>
              </w:rPr>
              <w:t xml:space="preserve">: تشكيل تماثلي، </w:t>
            </w:r>
            <w:r w:rsidRPr="00B1717A">
              <w:rPr>
                <w:sz w:val="14"/>
                <w:szCs w:val="20"/>
              </w:rPr>
              <w:t>N</w:t>
            </w:r>
            <w:r w:rsidRPr="00B1717A">
              <w:rPr>
                <w:sz w:val="14"/>
                <w:szCs w:val="20"/>
                <w:rtl/>
              </w:rPr>
              <w:t>: تشكيل رقمي.</w:t>
            </w:r>
          </w:p>
          <w:p w:rsidR="002A79A9" w:rsidRPr="00B1717A" w:rsidRDefault="002A79A9" w:rsidP="00B04B75">
            <w:pPr>
              <w:tabs>
                <w:tab w:val="left" w:pos="283"/>
                <w:tab w:val="left" w:pos="370"/>
                <w:tab w:val="left" w:pos="851"/>
                <w:tab w:val="left" w:pos="2041"/>
              </w:tabs>
              <w:spacing w:before="0" w:line="240" w:lineRule="exact"/>
              <w:ind w:left="341" w:hanging="284"/>
              <w:rPr>
                <w:sz w:val="14"/>
                <w:szCs w:val="20"/>
                <w:rtl/>
              </w:rPr>
            </w:pPr>
            <w:r w:rsidRPr="00B1717A">
              <w:rPr>
                <w:sz w:val="14"/>
                <w:szCs w:val="20"/>
                <w:vertAlign w:val="superscript"/>
              </w:rPr>
              <w:t>2</w:t>
            </w:r>
            <w:r w:rsidRPr="00B1717A">
              <w:rPr>
                <w:sz w:val="14"/>
                <w:szCs w:val="20"/>
                <w:rtl/>
              </w:rPr>
              <w:tab/>
              <w:t xml:space="preserve">استخدمت معلمات المحطة للأرض المرتبطة بالأنظمة عبر الأفق. ويمكن أيضاً استعمال معلمات المرحلات الراديوية في خط البصر المرتبطة بنطاق التردد </w:t>
            </w:r>
            <w:r w:rsidRPr="00B1717A">
              <w:rPr>
                <w:sz w:val="14"/>
                <w:szCs w:val="20"/>
              </w:rPr>
              <w:t>MHz 7 075-5 725</w:t>
            </w:r>
            <w:r w:rsidRPr="00B1717A">
              <w:rPr>
                <w:sz w:val="14"/>
                <w:szCs w:val="20"/>
                <w:rtl/>
              </w:rPr>
              <w:t xml:space="preserve"> لتحديد كفاف إضافي سوى أن </w:t>
            </w:r>
            <w:r w:rsidRPr="00B1717A">
              <w:rPr>
                <w:sz w:val="14"/>
                <w:szCs w:val="20"/>
              </w:rPr>
              <w:t xml:space="preserve">dBi 37 = </w:t>
            </w:r>
            <w:r w:rsidRPr="00B1717A">
              <w:rPr>
                <w:i/>
                <w:iCs/>
                <w:sz w:val="14"/>
                <w:szCs w:val="20"/>
                <w:rPrChange w:id="93" w:author="Riz, Imad " w:date="2014-06-17T09:17:00Z">
                  <w:rPr>
                    <w:sz w:val="14"/>
                    <w:szCs w:val="20"/>
                  </w:rPr>
                </w:rPrChange>
              </w:rPr>
              <w:t>G</w:t>
            </w:r>
            <w:r w:rsidRPr="00B1717A">
              <w:rPr>
                <w:i/>
                <w:iCs/>
                <w:position w:val="-4"/>
                <w:sz w:val="14"/>
                <w:szCs w:val="20"/>
                <w:rPrChange w:id="94" w:author="Riz, Imad " w:date="2014-06-17T09:17:00Z">
                  <w:rPr>
                    <w:position w:val="-4"/>
                    <w:sz w:val="14"/>
                    <w:szCs w:val="20"/>
                  </w:rPr>
                </w:rPrChange>
              </w:rPr>
              <w:t>x</w:t>
            </w:r>
            <w:r w:rsidRPr="00B1717A">
              <w:rPr>
                <w:sz w:val="14"/>
                <w:szCs w:val="20"/>
                <w:rtl/>
              </w:rPr>
              <w:t>.</w:t>
            </w:r>
          </w:p>
          <w:p w:rsidR="002A79A9" w:rsidRPr="00B1717A" w:rsidRDefault="002A79A9" w:rsidP="00B04B75">
            <w:pPr>
              <w:tabs>
                <w:tab w:val="left" w:pos="283"/>
                <w:tab w:val="left" w:pos="370"/>
                <w:tab w:val="left" w:pos="851"/>
                <w:tab w:val="left" w:pos="2041"/>
              </w:tabs>
              <w:spacing w:before="0" w:line="240" w:lineRule="exact"/>
              <w:ind w:left="341" w:hanging="284"/>
              <w:rPr>
                <w:sz w:val="14"/>
                <w:szCs w:val="20"/>
                <w:rtl/>
              </w:rPr>
            </w:pPr>
            <w:r w:rsidRPr="00B1717A">
              <w:rPr>
                <w:sz w:val="14"/>
                <w:szCs w:val="20"/>
                <w:vertAlign w:val="superscript"/>
              </w:rPr>
              <w:t>3</w:t>
            </w:r>
            <w:r w:rsidRPr="00B1717A">
              <w:rPr>
                <w:sz w:val="14"/>
                <w:szCs w:val="20"/>
                <w:rtl/>
              </w:rPr>
              <w:tab/>
              <w:t>وصلات التغذية في أنظمة السواتل غير المستقرة بالنسبة إلى الأرض في الخدمة المتنقلة الساتلية.</w:t>
            </w:r>
          </w:p>
          <w:p w:rsidR="002A79A9" w:rsidRPr="00B1717A" w:rsidRDefault="002A79A9" w:rsidP="00B04B75">
            <w:pPr>
              <w:tabs>
                <w:tab w:val="left" w:pos="283"/>
                <w:tab w:val="left" w:pos="370"/>
                <w:tab w:val="left" w:pos="851"/>
                <w:tab w:val="left" w:pos="2041"/>
              </w:tabs>
              <w:spacing w:before="0" w:line="240" w:lineRule="exact"/>
              <w:ind w:left="341" w:hanging="284"/>
              <w:rPr>
                <w:sz w:val="14"/>
                <w:szCs w:val="20"/>
                <w:rtl/>
              </w:rPr>
            </w:pPr>
            <w:r w:rsidRPr="00B1717A">
              <w:rPr>
                <w:sz w:val="14"/>
                <w:szCs w:val="20"/>
                <w:vertAlign w:val="superscript"/>
              </w:rPr>
              <w:t>4</w:t>
            </w:r>
            <w:r w:rsidRPr="00B1717A">
              <w:rPr>
                <w:sz w:val="14"/>
                <w:szCs w:val="20"/>
                <w:rtl/>
              </w:rPr>
              <w:tab/>
              <w:t>لم تؤخذ بالحسبان الخسارات في وصلات التغذية.</w:t>
            </w:r>
          </w:p>
          <w:p w:rsidR="002A79A9" w:rsidRPr="00B1717A" w:rsidRDefault="002A79A9">
            <w:pPr>
              <w:tabs>
                <w:tab w:val="left" w:pos="283"/>
                <w:tab w:val="left" w:pos="370"/>
                <w:tab w:val="left" w:pos="851"/>
                <w:tab w:val="left" w:pos="2041"/>
                <w:tab w:val="right" w:pos="14447"/>
              </w:tabs>
              <w:spacing w:before="0" w:after="60" w:line="240" w:lineRule="exact"/>
              <w:ind w:left="341" w:hanging="284"/>
              <w:rPr>
                <w:sz w:val="14"/>
                <w:szCs w:val="20"/>
                <w:rPrChange w:id="95" w:author="Zgheib, Tala" w:date="2014-09-10T11:13:00Z">
                  <w:rPr>
                    <w:color w:val="000000"/>
                    <w:sz w:val="14"/>
                    <w:szCs w:val="20"/>
                  </w:rPr>
                </w:rPrChange>
              </w:rPr>
              <w:pPrChange w:id="96" w:author="Riz, Imad " w:date="2014-06-17T09:17:00Z">
                <w:pPr>
                  <w:tabs>
                    <w:tab w:val="left" w:pos="283"/>
                    <w:tab w:val="left" w:pos="370"/>
                    <w:tab w:val="left" w:pos="851"/>
                    <w:tab w:val="left" w:pos="2041"/>
                  </w:tabs>
                  <w:spacing w:before="0" w:line="240" w:lineRule="exact"/>
                  <w:ind w:left="341" w:hanging="284"/>
                </w:pPr>
              </w:pPrChange>
            </w:pPr>
            <w:r w:rsidRPr="00B1717A">
              <w:rPr>
                <w:sz w:val="14"/>
                <w:szCs w:val="20"/>
                <w:vertAlign w:val="superscript"/>
              </w:rPr>
              <w:t>5</w:t>
            </w:r>
            <w:r w:rsidRPr="00B1717A">
              <w:rPr>
                <w:sz w:val="14"/>
                <w:szCs w:val="20"/>
                <w:rtl/>
              </w:rPr>
              <w:tab/>
              <w:t>نطاقات التردد الفعلية هي</w:t>
            </w:r>
            <w:r w:rsidRPr="00B1717A">
              <w:rPr>
                <w:rFonts w:hint="cs"/>
                <w:sz w:val="14"/>
                <w:szCs w:val="20"/>
                <w:rtl/>
              </w:rPr>
              <w:t xml:space="preserve"> </w:t>
            </w:r>
            <w:ins w:id="97" w:author="Waishek, Wady" w:date="2014-06-03T16:48:00Z">
              <w:r w:rsidRPr="00B1717A">
                <w:rPr>
                  <w:sz w:val="14"/>
                  <w:szCs w:val="20"/>
                </w:rPr>
                <w:t>MHz 7 250-7 190</w:t>
              </w:r>
              <w:r w:rsidRPr="00B1717A">
                <w:rPr>
                  <w:rFonts w:hint="cs"/>
                  <w:sz w:val="14"/>
                  <w:szCs w:val="20"/>
                  <w:rtl/>
                </w:rPr>
                <w:t xml:space="preserve"> ل</w:t>
              </w:r>
              <w:r w:rsidRPr="00B1717A">
                <w:rPr>
                  <w:sz w:val="14"/>
                  <w:szCs w:val="20"/>
                  <w:rtl/>
                </w:rPr>
                <w:t xml:space="preserve">خدمة </w:t>
              </w:r>
              <w:r w:rsidRPr="00B1717A">
                <w:rPr>
                  <w:rFonts w:hint="cs"/>
                  <w:sz w:val="14"/>
                  <w:szCs w:val="20"/>
                  <w:rtl/>
                  <w:lang w:bidi="ar"/>
                </w:rPr>
                <w:t>استكشاف الأرض الساتلية</w:t>
              </w:r>
            </w:ins>
            <w:ins w:id="98" w:author="Riz, Imad " w:date="2014-06-17T09:17:00Z">
              <w:r w:rsidRPr="00B1717A">
                <w:rPr>
                  <w:rFonts w:hint="cs"/>
                  <w:sz w:val="14"/>
                  <w:szCs w:val="20"/>
                  <w:rtl/>
                </w:rPr>
                <w:t xml:space="preserve"> </w:t>
              </w:r>
            </w:ins>
            <w:ins w:id="99" w:author="Waishek, Wady" w:date="2014-06-03T16:48:00Z">
              <w:r w:rsidRPr="00B1717A">
                <w:rPr>
                  <w:rFonts w:hint="cs"/>
                  <w:sz w:val="14"/>
                  <w:szCs w:val="20"/>
                  <w:rtl/>
                </w:rPr>
                <w:t>و</w:t>
              </w:r>
            </w:ins>
            <w:r w:rsidRPr="00B1717A">
              <w:rPr>
                <w:sz w:val="14"/>
                <w:szCs w:val="20"/>
              </w:rPr>
              <w:t>MHz 7 155-7 100</w:t>
            </w:r>
            <w:r w:rsidRPr="00B1717A">
              <w:rPr>
                <w:sz w:val="14"/>
                <w:szCs w:val="20"/>
                <w:rtl/>
              </w:rPr>
              <w:t xml:space="preserve"> و</w:t>
            </w:r>
            <w:r w:rsidRPr="00B1717A">
              <w:rPr>
                <w:sz w:val="14"/>
                <w:szCs w:val="20"/>
              </w:rPr>
              <w:t>MHz 7 235-7 190</w:t>
            </w:r>
            <w:r w:rsidRPr="00B1717A">
              <w:rPr>
                <w:sz w:val="14"/>
                <w:szCs w:val="20"/>
                <w:rtl/>
              </w:rPr>
              <w:t xml:space="preserve"> لخدمة العمليات الفضائية و</w:t>
            </w:r>
            <w:r w:rsidRPr="00B1717A">
              <w:rPr>
                <w:sz w:val="14"/>
                <w:szCs w:val="20"/>
              </w:rPr>
              <w:t>MHz 7 235-7 145</w:t>
            </w:r>
            <w:r w:rsidRPr="00B1717A">
              <w:rPr>
                <w:sz w:val="14"/>
                <w:szCs w:val="20"/>
                <w:rtl/>
              </w:rPr>
              <w:t xml:space="preserve"> لخدمة الأبحاث الفضائية.</w:t>
            </w:r>
            <w:r w:rsidRPr="00B1717A">
              <w:rPr>
                <w:rFonts w:hint="cs"/>
                <w:sz w:val="14"/>
                <w:szCs w:val="20"/>
                <w:rtl/>
              </w:rPr>
              <w:t xml:space="preserve"> </w:t>
            </w:r>
            <w:ins w:id="100" w:author="Zgheib, Tala" w:date="2014-09-10T11:13:00Z">
              <w:r w:rsidRPr="00B1717A">
                <w:rPr>
                  <w:sz w:val="14"/>
                  <w:szCs w:val="20"/>
                </w:rPr>
                <w:t xml:space="preserve">(WRC-15)    </w:t>
              </w:r>
            </w:ins>
          </w:p>
        </w:tc>
      </w:tr>
    </w:tbl>
    <w:p w:rsidR="00CB621F" w:rsidRPr="003F11C1" w:rsidRDefault="002A79A9" w:rsidP="003F11C1">
      <w:pPr>
        <w:pStyle w:val="Reasons"/>
        <w:rPr>
          <w:b w:val="0"/>
          <w:bCs w:val="0"/>
          <w:rtl/>
        </w:rPr>
      </w:pPr>
      <w:r>
        <w:rPr>
          <w:rtl/>
        </w:rPr>
        <w:t>الأسباب:</w:t>
      </w:r>
      <w:r>
        <w:tab/>
      </w:r>
      <w:r w:rsidR="003F11C1" w:rsidRPr="003F11C1">
        <w:rPr>
          <w:rFonts w:hint="cs"/>
          <w:b w:val="0"/>
          <w:bCs w:val="0"/>
          <w:rtl/>
          <w:lang w:bidi="ar-EG"/>
        </w:rPr>
        <w:t>تعزى</w:t>
      </w:r>
      <w:r w:rsidR="003F11C1">
        <w:rPr>
          <w:rFonts w:hint="cs"/>
          <w:rtl/>
          <w:lang w:bidi="ar-EG"/>
        </w:rPr>
        <w:t xml:space="preserve"> </w:t>
      </w:r>
      <w:r w:rsidR="003F11C1" w:rsidRPr="003F11C1">
        <w:rPr>
          <w:b w:val="0"/>
          <w:bCs w:val="0"/>
          <w:rtl/>
        </w:rPr>
        <w:t xml:space="preserve">التغييرات </w:t>
      </w:r>
      <w:r w:rsidR="003F11C1">
        <w:rPr>
          <w:rFonts w:hint="cs"/>
          <w:b w:val="0"/>
          <w:bCs w:val="0"/>
          <w:rtl/>
        </w:rPr>
        <w:t>المترتبة</w:t>
      </w:r>
      <w:r w:rsidR="003F11C1" w:rsidRPr="003F11C1">
        <w:rPr>
          <w:b w:val="0"/>
          <w:bCs w:val="0"/>
          <w:rtl/>
        </w:rPr>
        <w:t xml:space="preserve"> </w:t>
      </w:r>
      <w:r w:rsidR="003F11C1">
        <w:rPr>
          <w:rFonts w:hint="cs"/>
          <w:b w:val="0"/>
          <w:bCs w:val="0"/>
          <w:rtl/>
        </w:rPr>
        <w:t>إلى</w:t>
      </w:r>
      <w:r w:rsidR="003F11C1">
        <w:rPr>
          <w:b w:val="0"/>
          <w:bCs w:val="0"/>
          <w:rtl/>
        </w:rPr>
        <w:t xml:space="preserve"> </w:t>
      </w:r>
      <w:r w:rsidR="003F11C1" w:rsidRPr="003F11C1">
        <w:rPr>
          <w:b w:val="0"/>
          <w:bCs w:val="0"/>
          <w:rtl/>
        </w:rPr>
        <w:t xml:space="preserve">إدراج توزيع جديد لخدمة استكشاف الأرض الساتلية (أرض-فضاء) في </w:t>
      </w:r>
      <w:r w:rsidR="003F11C1">
        <w:rPr>
          <w:b w:val="0"/>
          <w:bCs w:val="0"/>
          <w:rtl/>
        </w:rPr>
        <w:t xml:space="preserve">في التذييل </w:t>
      </w:r>
      <w:r w:rsidR="003F11C1">
        <w:rPr>
          <w:b w:val="0"/>
          <w:bCs w:val="0"/>
        </w:rPr>
        <w:t>7</w:t>
      </w:r>
      <w:r w:rsidR="003F11C1">
        <w:rPr>
          <w:rFonts w:hint="cs"/>
          <w:b w:val="0"/>
          <w:bCs w:val="0"/>
          <w:rtl/>
        </w:rPr>
        <w:t xml:space="preserve">، الجدول </w:t>
      </w:r>
      <w:r w:rsidR="003F11C1">
        <w:rPr>
          <w:b w:val="0"/>
          <w:bCs w:val="0"/>
        </w:rPr>
        <w:t>7</w:t>
      </w:r>
      <w:r w:rsidR="003F11C1" w:rsidRPr="003F11C1">
        <w:rPr>
          <w:b w:val="0"/>
          <w:bCs w:val="0"/>
          <w:rtl/>
        </w:rPr>
        <w:t>ب (المعلمات اللازمة لتحديد مسافة التنسيق لمحطة إرسال أرضية).</w:t>
      </w:r>
    </w:p>
    <w:p w:rsidR="002A79A9" w:rsidRDefault="002A79A9" w:rsidP="002A79A9">
      <w:pPr>
        <w:rPr>
          <w:rtl/>
        </w:rPr>
        <w:sectPr w:rsidR="002A79A9">
          <w:pgSz w:w="16834" w:h="11909" w:orient="landscape" w:code="9"/>
          <w:pgMar w:top="1134" w:right="1134" w:bottom="1134" w:left="1418" w:header="567" w:footer="567" w:gutter="0"/>
          <w:cols w:space="720"/>
        </w:sectPr>
      </w:pPr>
    </w:p>
    <w:p w:rsidR="00B04B75" w:rsidRDefault="002A79A9" w:rsidP="00B04B75">
      <w:pPr>
        <w:pStyle w:val="ArtNo"/>
        <w:rPr>
          <w:rtl/>
        </w:rPr>
      </w:pPr>
      <w:bookmarkStart w:id="101" w:name="_Toc331055770"/>
      <w:r>
        <w:rPr>
          <w:rtl/>
        </w:rPr>
        <w:lastRenderedPageBreak/>
        <w:t xml:space="preserve">المـادة </w:t>
      </w:r>
      <w:r w:rsidRPr="007F3D72">
        <w:rPr>
          <w:rStyle w:val="href"/>
        </w:rPr>
        <w:t>21</w:t>
      </w:r>
      <w:bookmarkEnd w:id="101"/>
    </w:p>
    <w:p w:rsidR="00B04B75" w:rsidRPr="00341EA1" w:rsidRDefault="002A79A9" w:rsidP="00B04B75">
      <w:pPr>
        <w:pStyle w:val="Arttitle"/>
        <w:rPr>
          <w:b w:val="0"/>
          <w:rtl/>
        </w:rPr>
      </w:pPr>
      <w:bookmarkStart w:id="102" w:name="_Toc331055771"/>
      <w:r w:rsidRPr="00341EA1">
        <w:rPr>
          <w:b w:val="0"/>
          <w:rtl/>
        </w:rPr>
        <w:t>خدمات الأرض والخدمات الفضائية التي تتقاسم</w:t>
      </w:r>
      <w:r w:rsidRPr="00341EA1">
        <w:rPr>
          <w:b w:val="0"/>
          <w:rtl/>
        </w:rPr>
        <w:br/>
        <w:t xml:space="preserve">نطاقات تردد تفوق </w:t>
      </w:r>
      <w:r w:rsidRPr="00C71B3D">
        <w:t>GHz 1</w:t>
      </w:r>
      <w:bookmarkEnd w:id="102"/>
    </w:p>
    <w:p w:rsidR="00B04B75" w:rsidRPr="00341EA1" w:rsidRDefault="002A79A9" w:rsidP="00B04B75">
      <w:pPr>
        <w:pStyle w:val="Section1"/>
        <w:rPr>
          <w:rtl/>
        </w:rPr>
      </w:pPr>
      <w:r w:rsidRPr="00341EA1">
        <w:rPr>
          <w:rtl/>
        </w:rPr>
        <w:t xml:space="preserve">القسم </w:t>
      </w:r>
      <w:r w:rsidRPr="00341EA1">
        <w:t>III</w:t>
      </w:r>
      <w:r>
        <w:rPr>
          <w:rFonts w:hint="cs"/>
          <w:rtl/>
        </w:rPr>
        <w:t xml:space="preserve"> </w:t>
      </w:r>
      <w:r w:rsidRPr="00341EA1">
        <w:rPr>
          <w:rtl/>
        </w:rPr>
        <w:t xml:space="preserve"> - </w:t>
      </w:r>
      <w:r>
        <w:rPr>
          <w:rFonts w:hint="cs"/>
          <w:rtl/>
        </w:rPr>
        <w:t xml:space="preserve"> </w:t>
      </w:r>
      <w:r w:rsidRPr="00341EA1">
        <w:rPr>
          <w:rtl/>
        </w:rPr>
        <w:t>حدود القدرة التي تنطبق على المحطات الأرضية</w:t>
      </w:r>
    </w:p>
    <w:p w:rsidR="00CB621F" w:rsidRDefault="002A79A9" w:rsidP="00CD19A8">
      <w:pPr>
        <w:pStyle w:val="Proposal"/>
        <w:ind w:left="1134" w:hanging="1134"/>
      </w:pPr>
      <w:r>
        <w:t>MOD</w:t>
      </w:r>
      <w:r>
        <w:tab/>
        <w:t>AGL/BOT/COD/LSO/MAU/MDG/MOZ/MWI/NMB/SEY/AFS/SWZ/TZA/ZMB/</w:t>
      </w:r>
      <w:r w:rsidR="00CD19A8">
        <w:br/>
      </w:r>
      <w:r>
        <w:t>ZWE/130A11/8</w:t>
      </w:r>
    </w:p>
    <w:p w:rsidR="00B04B75" w:rsidRDefault="002A79A9">
      <w:pPr>
        <w:pStyle w:val="TableNo"/>
        <w:spacing w:after="120"/>
        <w:rPr>
          <w:rtl/>
        </w:rPr>
        <w:pPrChange w:id="103" w:author="Madrane, Badiáa" w:date="2015-11-01T20:30:00Z">
          <w:pPr/>
        </w:pPrChange>
      </w:pPr>
      <w:r w:rsidRPr="00612FB4">
        <w:rPr>
          <w:rtl/>
        </w:rPr>
        <w:t xml:space="preserve">الجدول </w:t>
      </w:r>
      <w:r w:rsidRPr="00E52CCC">
        <w:rPr>
          <w:b/>
          <w:bCs/>
        </w:rPr>
        <w:t>3-21</w:t>
      </w:r>
      <w:r w:rsidRPr="00B000EF">
        <w:rPr>
          <w:rtl/>
        </w:rPr>
        <w:t xml:space="preserve"> </w:t>
      </w:r>
      <w:r w:rsidRPr="00823EAE">
        <w:t>(</w:t>
      </w:r>
      <w:r w:rsidRPr="00E52CCC">
        <w:rPr>
          <w:sz w:val="16"/>
          <w:szCs w:val="16"/>
        </w:rPr>
        <w:t>Rev.WRC-</w:t>
      </w:r>
      <w:ins w:id="104" w:author="Madrane, Badiáa" w:date="2015-11-01T20:30:00Z">
        <w:r w:rsidR="003F11C1">
          <w:rPr>
            <w:sz w:val="16"/>
            <w:szCs w:val="16"/>
          </w:rPr>
          <w:t>15</w:t>
        </w:r>
      </w:ins>
      <w:del w:id="105" w:author="Madrane, Badiáa" w:date="2015-11-01T20:30:00Z">
        <w:r w:rsidRPr="00E52CCC" w:rsidDel="003F11C1">
          <w:rPr>
            <w:sz w:val="16"/>
            <w:szCs w:val="16"/>
          </w:rPr>
          <w:delText>12</w:delText>
        </w:r>
      </w:del>
      <w:r w:rsidRPr="00E52CCC">
        <w:rPr>
          <w:sz w:val="16"/>
          <w:szCs w:val="16"/>
        </w:rPr>
        <w:t>)</w:t>
      </w:r>
      <w:r>
        <w:t>    </w:t>
      </w:r>
    </w:p>
    <w:tbl>
      <w:tblPr>
        <w:bidiVisual/>
        <w:tblW w:w="4988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170"/>
        <w:gridCol w:w="4092"/>
        <w:gridCol w:w="3340"/>
      </w:tblGrid>
      <w:tr w:rsidR="002A79A9" w:rsidRPr="00B1717A" w:rsidTr="002A79A9">
        <w:trPr>
          <w:cantSplit/>
          <w:jc w:val="center"/>
        </w:trPr>
        <w:tc>
          <w:tcPr>
            <w:tcW w:w="326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2A79A9" w:rsidRPr="00B1717A" w:rsidRDefault="002A79A9" w:rsidP="00B04B75">
            <w:pPr>
              <w:pStyle w:val="Tablehead"/>
              <w:rPr>
                <w:rFonts w:ascii="Times New Roman" w:hAnsi="Times New Roman"/>
                <w:lang w:bidi="ar-SY"/>
              </w:rPr>
            </w:pPr>
            <w:r w:rsidRPr="00B1717A">
              <w:rPr>
                <w:rFonts w:ascii="Times New Roman" w:hAnsi="Times New Roman"/>
                <w:rtl/>
              </w:rPr>
              <w:t>نطاق الترددات</w:t>
            </w:r>
          </w:p>
        </w:tc>
        <w:tc>
          <w:tcPr>
            <w:tcW w:w="173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9A9" w:rsidRPr="00B1717A" w:rsidRDefault="002A79A9" w:rsidP="00B04B75">
            <w:pPr>
              <w:pStyle w:val="Tablehead"/>
              <w:rPr>
                <w:rFonts w:ascii="Times New Roman" w:hAnsi="Times New Roman"/>
                <w:lang w:bidi="ar-SY"/>
              </w:rPr>
            </w:pPr>
            <w:r w:rsidRPr="00B1717A">
              <w:rPr>
                <w:rFonts w:ascii="Times New Roman" w:hAnsi="Times New Roman"/>
                <w:rtl/>
              </w:rPr>
              <w:t>الخدمات</w:t>
            </w:r>
          </w:p>
        </w:tc>
      </w:tr>
      <w:tr w:rsidR="002A79A9" w:rsidRPr="00B1717A" w:rsidTr="002A79A9">
        <w:trPr>
          <w:cantSplit/>
          <w:trHeight w:val="1912"/>
          <w:jc w:val="center"/>
        </w:trPr>
        <w:tc>
          <w:tcPr>
            <w:tcW w:w="1130" w:type="pct"/>
            <w:tcBorders>
              <w:lef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  <w:r w:rsidRPr="00B1717A">
              <w:t>MHz 2 110-2 025</w:t>
            </w:r>
          </w:p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  <w:rPr>
                <w:rtl/>
              </w:rPr>
            </w:pPr>
            <w:r w:rsidRPr="00B1717A">
              <w:t>MHz 5 725-5 670</w:t>
            </w:r>
          </w:p>
          <w:p w:rsidR="002A79A9" w:rsidRPr="00B1717A" w:rsidRDefault="002A79A9" w:rsidP="00A925C3">
            <w:pPr>
              <w:pStyle w:val="TabletextS5"/>
              <w:spacing w:before="60" w:after="60" w:line="260" w:lineRule="exact"/>
              <w:ind w:left="57"/>
            </w:pPr>
            <w:r w:rsidRPr="00B1717A">
              <w:rPr>
                <w:rFonts w:hint="cs"/>
                <w:rtl/>
              </w:rPr>
              <w:br/>
            </w:r>
            <w:r w:rsidRPr="00B1717A">
              <w:rPr>
                <w:rFonts w:hint="cs"/>
                <w:rtl/>
              </w:rPr>
              <w:br/>
            </w:r>
            <w:r w:rsidR="00A925C3">
              <w:rPr>
                <w:rStyle w:val="FootnoteReference"/>
              </w:rPr>
              <w:t>6</w:t>
            </w:r>
            <w:r w:rsidRPr="00B1717A">
              <w:t>MHz 5 755-5 725</w:t>
            </w:r>
          </w:p>
        </w:tc>
        <w:tc>
          <w:tcPr>
            <w:tcW w:w="2131" w:type="pct"/>
            <w:tcBorders>
              <w:righ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  <w:rPr>
                <w:rtl/>
              </w:rPr>
            </w:pPr>
          </w:p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  <w:rPr>
                <w:rtl/>
              </w:rPr>
            </w:pPr>
            <w:r w:rsidRPr="00B1717A">
              <w:rPr>
                <w:rtl/>
              </w:rPr>
              <w:t xml:space="preserve">(للبلدان المعددة في الرقم </w:t>
            </w:r>
            <w:r w:rsidRPr="00B1717A">
              <w:rPr>
                <w:b/>
                <w:bCs/>
              </w:rPr>
              <w:t>454.5</w:t>
            </w:r>
            <w:r w:rsidRPr="00B1717A">
              <w:rPr>
                <w:rtl/>
              </w:rPr>
              <w:t xml:space="preserve"> تجاه البلدان المعددة في الرقمين </w:t>
            </w:r>
            <w:r w:rsidRPr="00B1717A">
              <w:rPr>
                <w:b/>
                <w:bCs/>
              </w:rPr>
              <w:t>453.5</w:t>
            </w:r>
            <w:r w:rsidRPr="00B1717A">
              <w:rPr>
                <w:rtl/>
              </w:rPr>
              <w:t xml:space="preserve"> و</w:t>
            </w:r>
            <w:r w:rsidRPr="00B1717A">
              <w:rPr>
                <w:b/>
                <w:bCs/>
              </w:rPr>
              <w:t>455.5</w:t>
            </w:r>
            <w:r w:rsidRPr="00B1717A">
              <w:rPr>
                <w:rtl/>
              </w:rPr>
              <w:t>)</w:t>
            </w:r>
          </w:p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  <w:r>
              <w:br/>
            </w:r>
            <w:r w:rsidRPr="00B1717A">
              <w:rPr>
                <w:rtl/>
              </w:rPr>
              <w:t xml:space="preserve">(للإقليم </w:t>
            </w:r>
            <w:r w:rsidRPr="00B1717A">
              <w:t>1</w:t>
            </w:r>
            <w:r w:rsidRPr="00B1717A">
              <w:rPr>
                <w:rtl/>
              </w:rPr>
              <w:t xml:space="preserve"> تجاه البلدان المعددة في الرقمين </w:t>
            </w:r>
            <w:r w:rsidRPr="00B1717A">
              <w:rPr>
                <w:b/>
                <w:bCs/>
              </w:rPr>
              <w:t>453.5</w:t>
            </w:r>
            <w:r w:rsidRPr="00B1717A">
              <w:rPr>
                <w:rtl/>
              </w:rPr>
              <w:t xml:space="preserve"> </w:t>
            </w:r>
            <w:r w:rsidRPr="00B1717A">
              <w:rPr>
                <w:rtl/>
              </w:rPr>
              <w:br/>
              <w:t>و</w:t>
            </w:r>
            <w:r w:rsidRPr="00B1717A">
              <w:rPr>
                <w:b/>
                <w:bCs/>
              </w:rPr>
              <w:t>455.5</w:t>
            </w:r>
            <w:r w:rsidRPr="00B1717A">
              <w:rPr>
                <w:rtl/>
              </w:rPr>
              <w:t>)</w:t>
            </w:r>
          </w:p>
        </w:tc>
        <w:tc>
          <w:tcPr>
            <w:tcW w:w="1739" w:type="pct"/>
            <w:tcBorders>
              <w:left w:val="single" w:sz="6" w:space="0" w:color="auto"/>
              <w:right w:val="single" w:sz="6" w:space="0" w:color="auto"/>
            </w:tcBorders>
          </w:tcPr>
          <w:p w:rsidR="002A79A9" w:rsidRPr="00B1717A" w:rsidDel="003B1E4A" w:rsidRDefault="002A79A9" w:rsidP="00B04B75">
            <w:pPr>
              <w:pStyle w:val="TabletextS5"/>
              <w:spacing w:before="60" w:after="60" w:line="260" w:lineRule="exact"/>
              <w:ind w:left="57"/>
              <w:rPr>
                <w:del w:id="106" w:author="Riz, Imad " w:date="2014-06-16T11:51:00Z"/>
              </w:rPr>
            </w:pPr>
            <w:del w:id="107" w:author="Riz, Imad " w:date="2014-06-16T11:51:00Z">
              <w:r w:rsidRPr="00B1717A" w:rsidDel="003B1E4A">
                <w:rPr>
                  <w:rtl/>
                </w:rPr>
                <w:delText>الخدمة الثابتة الساتلية</w:delText>
              </w:r>
            </w:del>
          </w:p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  <w:r w:rsidRPr="00B1717A">
              <w:rPr>
                <w:rtl/>
              </w:rPr>
              <w:t>خدمة استكشاف الأرض الساتلية</w:t>
            </w:r>
          </w:p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  <w:rPr>
                <w:ins w:id="108" w:author="Riz, Imad " w:date="2014-06-16T11:51:00Z"/>
                <w:rtl/>
              </w:rPr>
            </w:pPr>
            <w:ins w:id="109" w:author="Riz, Imad " w:date="2014-06-16T11:51:00Z">
              <w:r w:rsidRPr="00B1717A">
                <w:rPr>
                  <w:rFonts w:hint="cs"/>
                  <w:rtl/>
                </w:rPr>
                <w:t>الخدمة الثابتة الساتلية</w:t>
              </w:r>
            </w:ins>
          </w:p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  <w:r w:rsidRPr="00B1717A">
              <w:rPr>
                <w:rtl/>
              </w:rPr>
              <w:t>خدمة الأرصاد الجوية الساتلية</w:t>
            </w:r>
          </w:p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  <w:rPr>
                <w:rtl/>
              </w:rPr>
            </w:pPr>
            <w:r w:rsidRPr="00B1717A">
              <w:rPr>
                <w:rtl/>
              </w:rPr>
              <w:t>الخدمة المتنقلة الساتلية</w:t>
            </w:r>
          </w:p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  <w:r w:rsidRPr="00B1717A">
              <w:rPr>
                <w:rtl/>
              </w:rPr>
              <w:t>خدمة العمليات الفضائية</w:t>
            </w:r>
          </w:p>
        </w:tc>
      </w:tr>
      <w:tr w:rsidR="002A79A9" w:rsidRPr="00B1717A" w:rsidTr="002A79A9">
        <w:trPr>
          <w:cantSplit/>
          <w:jc w:val="center"/>
        </w:trPr>
        <w:tc>
          <w:tcPr>
            <w:tcW w:w="1130" w:type="pct"/>
            <w:tcBorders>
              <w:lef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  <w:r w:rsidRPr="00B1717A">
              <w:rPr>
                <w:vertAlign w:val="superscript"/>
              </w:rPr>
              <w:t>6</w:t>
            </w:r>
            <w:r w:rsidRPr="00B1717A">
              <w:t>MHz 5 850-5 755</w:t>
            </w:r>
          </w:p>
        </w:tc>
        <w:tc>
          <w:tcPr>
            <w:tcW w:w="2131" w:type="pct"/>
            <w:tcBorders>
              <w:righ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  <w:r w:rsidRPr="00B1717A">
              <w:rPr>
                <w:rtl/>
              </w:rPr>
              <w:t xml:space="preserve">(للإقليم </w:t>
            </w:r>
            <w:r w:rsidRPr="00B1717A">
              <w:t>1</w:t>
            </w:r>
            <w:r w:rsidRPr="00B1717A">
              <w:rPr>
                <w:rtl/>
              </w:rPr>
              <w:t xml:space="preserve"> تجاه البلدان المعددة في الأرقام </w:t>
            </w:r>
            <w:r w:rsidRPr="00B1717A">
              <w:rPr>
                <w:b/>
                <w:bCs/>
              </w:rPr>
              <w:t>453.5</w:t>
            </w:r>
            <w:r w:rsidRPr="00B1717A">
              <w:rPr>
                <w:rtl/>
              </w:rPr>
              <w:t xml:space="preserve"> </w:t>
            </w:r>
            <w:r w:rsidRPr="00B1717A">
              <w:rPr>
                <w:rtl/>
              </w:rPr>
              <w:br/>
              <w:t>و</w:t>
            </w:r>
            <w:r w:rsidRPr="00B1717A">
              <w:rPr>
                <w:b/>
                <w:bCs/>
              </w:rPr>
              <w:t>455.5</w:t>
            </w:r>
            <w:r w:rsidRPr="00B1717A">
              <w:rPr>
                <w:b/>
                <w:bCs/>
                <w:rtl/>
              </w:rPr>
              <w:t xml:space="preserve"> </w:t>
            </w:r>
            <w:r w:rsidRPr="00B1717A">
              <w:rPr>
                <w:rtl/>
              </w:rPr>
              <w:t>و</w:t>
            </w:r>
            <w:r w:rsidRPr="00B1717A">
              <w:rPr>
                <w:b/>
                <w:bCs/>
              </w:rPr>
              <w:t>456.5</w:t>
            </w:r>
            <w:r w:rsidRPr="00B1717A">
              <w:rPr>
                <w:rtl/>
              </w:rPr>
              <w:t>)</w:t>
            </w:r>
          </w:p>
        </w:tc>
        <w:tc>
          <w:tcPr>
            <w:tcW w:w="1739" w:type="pct"/>
            <w:tcBorders>
              <w:left w:val="single" w:sz="6" w:space="0" w:color="auto"/>
              <w:righ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  <w:r w:rsidRPr="00B1717A">
              <w:rPr>
                <w:rtl/>
              </w:rPr>
              <w:t>خدمة الأبحاث الفضائية</w:t>
            </w:r>
          </w:p>
        </w:tc>
      </w:tr>
      <w:tr w:rsidR="002A79A9" w:rsidRPr="00B1717A" w:rsidTr="002A79A9">
        <w:trPr>
          <w:cantSplit/>
          <w:jc w:val="center"/>
        </w:trPr>
        <w:tc>
          <w:tcPr>
            <w:tcW w:w="1130" w:type="pct"/>
            <w:tcBorders>
              <w:lef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  <w:r w:rsidRPr="00B1717A">
              <w:t>MHz 7 075-5 850</w:t>
            </w:r>
          </w:p>
        </w:tc>
        <w:tc>
          <w:tcPr>
            <w:tcW w:w="2131" w:type="pct"/>
            <w:tcBorders>
              <w:righ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</w:p>
        </w:tc>
        <w:tc>
          <w:tcPr>
            <w:tcW w:w="1739" w:type="pct"/>
            <w:tcBorders>
              <w:left w:val="single" w:sz="6" w:space="0" w:color="auto"/>
              <w:righ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</w:p>
        </w:tc>
      </w:tr>
      <w:tr w:rsidR="002A79A9" w:rsidRPr="00B1717A" w:rsidTr="002A79A9">
        <w:trPr>
          <w:cantSplit/>
          <w:jc w:val="center"/>
        </w:trPr>
        <w:tc>
          <w:tcPr>
            <w:tcW w:w="1130" w:type="pct"/>
            <w:tcBorders>
              <w:lef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ind w:left="57"/>
            </w:pPr>
            <w:r w:rsidRPr="00B1717A">
              <w:t xml:space="preserve">MHz </w:t>
            </w:r>
            <w:del w:id="110" w:author="Riz, Imad " w:date="2014-06-16T11:51:00Z">
              <w:r w:rsidRPr="00B1717A" w:rsidDel="003B1E4A">
                <w:delText>7 235</w:delText>
              </w:r>
            </w:del>
            <w:ins w:id="111" w:author="Riz, Imad " w:date="2014-06-16T11:51:00Z">
              <w:r w:rsidRPr="00B1717A">
                <w:t>7 250</w:t>
              </w:r>
            </w:ins>
            <w:r w:rsidRPr="00B1717A">
              <w:t>-7 190</w:t>
            </w:r>
          </w:p>
        </w:tc>
        <w:tc>
          <w:tcPr>
            <w:tcW w:w="2131" w:type="pct"/>
            <w:tcBorders>
              <w:righ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</w:p>
        </w:tc>
        <w:tc>
          <w:tcPr>
            <w:tcW w:w="1739" w:type="pct"/>
            <w:tcBorders>
              <w:left w:val="single" w:sz="6" w:space="0" w:color="auto"/>
              <w:righ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</w:p>
        </w:tc>
      </w:tr>
      <w:tr w:rsidR="002A79A9" w:rsidRPr="00B1717A" w:rsidTr="002A79A9">
        <w:trPr>
          <w:cantSplit/>
          <w:jc w:val="center"/>
        </w:trPr>
        <w:tc>
          <w:tcPr>
            <w:tcW w:w="1130" w:type="pct"/>
            <w:tcBorders>
              <w:lef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  <w:r w:rsidRPr="00B1717A">
              <w:t>MHz 8 400-7 900</w:t>
            </w:r>
          </w:p>
        </w:tc>
        <w:tc>
          <w:tcPr>
            <w:tcW w:w="2131" w:type="pct"/>
            <w:tcBorders>
              <w:righ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</w:p>
        </w:tc>
        <w:tc>
          <w:tcPr>
            <w:tcW w:w="1739" w:type="pct"/>
            <w:tcBorders>
              <w:left w:val="single" w:sz="6" w:space="0" w:color="auto"/>
              <w:righ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</w:p>
        </w:tc>
      </w:tr>
      <w:tr w:rsidR="002A79A9" w:rsidRPr="00B1717A" w:rsidTr="002A79A9">
        <w:trPr>
          <w:cantSplit/>
          <w:jc w:val="center"/>
        </w:trPr>
        <w:tc>
          <w:tcPr>
            <w:tcW w:w="1130" w:type="pct"/>
            <w:tcBorders>
              <w:lef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  <w:r w:rsidRPr="00B1717A">
              <w:rPr>
                <w:vertAlign w:val="superscript"/>
              </w:rPr>
              <w:t>6</w:t>
            </w:r>
            <w:r w:rsidRPr="00B1717A">
              <w:t>GHz 11,7-10,7</w:t>
            </w:r>
          </w:p>
        </w:tc>
        <w:tc>
          <w:tcPr>
            <w:tcW w:w="2131" w:type="pct"/>
            <w:tcBorders>
              <w:righ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  <w:r w:rsidRPr="00B1717A">
              <w:rPr>
                <w:rtl/>
              </w:rPr>
              <w:t xml:space="preserve">(للإقليم </w:t>
            </w:r>
            <w:r w:rsidRPr="00B1717A">
              <w:t>1</w:t>
            </w:r>
            <w:r w:rsidRPr="00B1717A">
              <w:rPr>
                <w:rtl/>
              </w:rPr>
              <w:t>)</w:t>
            </w:r>
          </w:p>
        </w:tc>
        <w:tc>
          <w:tcPr>
            <w:tcW w:w="1739" w:type="pct"/>
            <w:tcBorders>
              <w:left w:val="single" w:sz="6" w:space="0" w:color="auto"/>
              <w:righ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</w:p>
        </w:tc>
      </w:tr>
      <w:tr w:rsidR="002A79A9" w:rsidRPr="00B1717A" w:rsidTr="002A79A9">
        <w:trPr>
          <w:cantSplit/>
          <w:jc w:val="center"/>
        </w:trPr>
        <w:tc>
          <w:tcPr>
            <w:tcW w:w="1130" w:type="pct"/>
            <w:tcBorders>
              <w:lef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  <w:r w:rsidRPr="00B1717A">
              <w:rPr>
                <w:vertAlign w:val="superscript"/>
              </w:rPr>
              <w:t>6</w:t>
            </w:r>
            <w:r w:rsidRPr="00B1717A">
              <w:t>GHz 12,75-12,5</w:t>
            </w:r>
          </w:p>
        </w:tc>
        <w:tc>
          <w:tcPr>
            <w:tcW w:w="2131" w:type="pct"/>
            <w:tcBorders>
              <w:righ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  <w:r w:rsidRPr="00B1717A">
              <w:rPr>
                <w:rtl/>
              </w:rPr>
              <w:t xml:space="preserve">(للإقليم </w:t>
            </w:r>
            <w:r w:rsidRPr="00B1717A">
              <w:t>1</w:t>
            </w:r>
            <w:r w:rsidRPr="00B1717A">
              <w:rPr>
                <w:rtl/>
              </w:rPr>
              <w:t xml:space="preserve"> تجاه البلدان المعددة في الرقم </w:t>
            </w:r>
            <w:r w:rsidRPr="00B1717A">
              <w:rPr>
                <w:b/>
                <w:bCs/>
              </w:rPr>
              <w:t>494.5</w:t>
            </w:r>
            <w:r w:rsidRPr="00B1717A">
              <w:rPr>
                <w:rtl/>
              </w:rPr>
              <w:t>)</w:t>
            </w:r>
          </w:p>
        </w:tc>
        <w:tc>
          <w:tcPr>
            <w:tcW w:w="1739" w:type="pct"/>
            <w:tcBorders>
              <w:left w:val="single" w:sz="6" w:space="0" w:color="auto"/>
              <w:righ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</w:p>
        </w:tc>
      </w:tr>
      <w:tr w:rsidR="002A79A9" w:rsidRPr="00B1717A" w:rsidTr="002A79A9">
        <w:trPr>
          <w:cantSplit/>
          <w:jc w:val="center"/>
        </w:trPr>
        <w:tc>
          <w:tcPr>
            <w:tcW w:w="1130" w:type="pct"/>
            <w:tcBorders>
              <w:lef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  <w:r w:rsidRPr="00B1717A">
              <w:rPr>
                <w:vertAlign w:val="superscript"/>
              </w:rPr>
              <w:t>6</w:t>
            </w:r>
            <w:r w:rsidRPr="00B1717A">
              <w:t>GHz  12,75-12,7</w:t>
            </w:r>
          </w:p>
        </w:tc>
        <w:tc>
          <w:tcPr>
            <w:tcW w:w="2131" w:type="pct"/>
            <w:tcBorders>
              <w:righ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  <w:r w:rsidRPr="00B1717A">
              <w:rPr>
                <w:rtl/>
              </w:rPr>
              <w:t xml:space="preserve">(للإقليم </w:t>
            </w:r>
            <w:r w:rsidRPr="00B1717A">
              <w:t>2</w:t>
            </w:r>
            <w:r w:rsidRPr="00B1717A">
              <w:rPr>
                <w:rtl/>
              </w:rPr>
              <w:t>)</w:t>
            </w:r>
          </w:p>
        </w:tc>
        <w:tc>
          <w:tcPr>
            <w:tcW w:w="1739" w:type="pct"/>
            <w:tcBorders>
              <w:left w:val="single" w:sz="6" w:space="0" w:color="auto"/>
              <w:righ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</w:p>
        </w:tc>
      </w:tr>
      <w:tr w:rsidR="002A79A9" w:rsidRPr="00B1717A" w:rsidTr="002A79A9">
        <w:trPr>
          <w:cantSplit/>
          <w:jc w:val="center"/>
        </w:trPr>
        <w:tc>
          <w:tcPr>
            <w:tcW w:w="1130" w:type="pct"/>
            <w:tcBorders>
              <w:lef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  <w:r w:rsidRPr="00B1717A">
              <w:t>GHz 13,25-12,75</w:t>
            </w:r>
          </w:p>
        </w:tc>
        <w:tc>
          <w:tcPr>
            <w:tcW w:w="2131" w:type="pct"/>
            <w:tcBorders>
              <w:righ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</w:p>
        </w:tc>
        <w:tc>
          <w:tcPr>
            <w:tcW w:w="1739" w:type="pct"/>
            <w:tcBorders>
              <w:left w:val="single" w:sz="6" w:space="0" w:color="auto"/>
              <w:righ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</w:p>
        </w:tc>
      </w:tr>
      <w:tr w:rsidR="002A79A9" w:rsidRPr="00B1717A" w:rsidTr="002A79A9">
        <w:trPr>
          <w:cantSplit/>
          <w:jc w:val="center"/>
        </w:trPr>
        <w:tc>
          <w:tcPr>
            <w:tcW w:w="1130" w:type="pct"/>
            <w:tcBorders>
              <w:lef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  <w:r w:rsidRPr="00B1717A">
              <w:t>GHz 14,25-14,0</w:t>
            </w:r>
          </w:p>
        </w:tc>
        <w:tc>
          <w:tcPr>
            <w:tcW w:w="2131" w:type="pct"/>
            <w:tcBorders>
              <w:righ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  <w:r w:rsidRPr="00B1717A">
              <w:rPr>
                <w:rtl/>
              </w:rPr>
              <w:t xml:space="preserve">(بالنسبة إلى البلدان المعددة في الرقم </w:t>
            </w:r>
            <w:r w:rsidRPr="00B1717A">
              <w:rPr>
                <w:b/>
                <w:bCs/>
              </w:rPr>
              <w:t>505.5</w:t>
            </w:r>
            <w:r w:rsidRPr="00B1717A">
              <w:rPr>
                <w:rtl/>
              </w:rPr>
              <w:t>)</w:t>
            </w:r>
          </w:p>
        </w:tc>
        <w:tc>
          <w:tcPr>
            <w:tcW w:w="1739" w:type="pct"/>
            <w:tcBorders>
              <w:left w:val="single" w:sz="6" w:space="0" w:color="auto"/>
              <w:righ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</w:p>
        </w:tc>
      </w:tr>
      <w:tr w:rsidR="002A79A9" w:rsidRPr="00B1717A" w:rsidTr="002A79A9">
        <w:trPr>
          <w:cantSplit/>
          <w:jc w:val="center"/>
        </w:trPr>
        <w:tc>
          <w:tcPr>
            <w:tcW w:w="1130" w:type="pct"/>
            <w:tcBorders>
              <w:lef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  <w:r w:rsidRPr="00B1717A">
              <w:t>GHz 14,3-14,25</w:t>
            </w:r>
          </w:p>
        </w:tc>
        <w:tc>
          <w:tcPr>
            <w:tcW w:w="2131" w:type="pct"/>
            <w:tcBorders>
              <w:righ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  <w:r w:rsidRPr="00B1717A">
              <w:rPr>
                <w:rtl/>
              </w:rPr>
              <w:t xml:space="preserve">(بالنسبة إلى البلدان المعددة في الأرقام </w:t>
            </w:r>
            <w:r w:rsidRPr="00B1717A">
              <w:rPr>
                <w:b/>
                <w:bCs/>
              </w:rPr>
              <w:t>505.5</w:t>
            </w:r>
            <w:r w:rsidRPr="00B1717A">
              <w:rPr>
                <w:b/>
                <w:bCs/>
                <w:rtl/>
              </w:rPr>
              <w:t xml:space="preserve"> </w:t>
            </w:r>
            <w:r w:rsidRPr="00B1717A">
              <w:rPr>
                <w:rtl/>
              </w:rPr>
              <w:t>و</w:t>
            </w:r>
            <w:r w:rsidRPr="00B1717A">
              <w:rPr>
                <w:b/>
                <w:bCs/>
              </w:rPr>
              <w:t>508.5</w:t>
            </w:r>
            <w:r w:rsidRPr="00B1717A">
              <w:rPr>
                <w:b/>
                <w:bCs/>
                <w:rtl/>
              </w:rPr>
              <w:t xml:space="preserve"> </w:t>
            </w:r>
            <w:r w:rsidRPr="00B1717A">
              <w:rPr>
                <w:b/>
                <w:bCs/>
                <w:rtl/>
              </w:rPr>
              <w:br/>
            </w:r>
            <w:r w:rsidRPr="00B1717A">
              <w:rPr>
                <w:rtl/>
              </w:rPr>
              <w:t>و</w:t>
            </w:r>
            <w:r w:rsidRPr="00B1717A">
              <w:rPr>
                <w:b/>
                <w:bCs/>
              </w:rPr>
              <w:t>509.5</w:t>
            </w:r>
            <w:r w:rsidRPr="00B1717A">
              <w:rPr>
                <w:rtl/>
              </w:rPr>
              <w:t>)</w:t>
            </w:r>
          </w:p>
        </w:tc>
        <w:tc>
          <w:tcPr>
            <w:tcW w:w="1739" w:type="pct"/>
            <w:tcBorders>
              <w:left w:val="single" w:sz="6" w:space="0" w:color="auto"/>
              <w:righ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</w:p>
        </w:tc>
      </w:tr>
      <w:tr w:rsidR="002A79A9" w:rsidRPr="00B1717A" w:rsidTr="002A79A9">
        <w:trPr>
          <w:cantSplit/>
          <w:jc w:val="center"/>
        </w:trPr>
        <w:tc>
          <w:tcPr>
            <w:tcW w:w="1130" w:type="pct"/>
            <w:tcBorders>
              <w:lef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  <w:r w:rsidRPr="00B1717A">
              <w:rPr>
                <w:vertAlign w:val="superscript"/>
              </w:rPr>
              <w:t>6</w:t>
            </w:r>
            <w:r w:rsidRPr="00B1717A">
              <w:t>GHz 14,4-14,3</w:t>
            </w:r>
          </w:p>
        </w:tc>
        <w:tc>
          <w:tcPr>
            <w:tcW w:w="2131" w:type="pct"/>
            <w:tcBorders>
              <w:righ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  <w:r w:rsidRPr="00B1717A">
              <w:rPr>
                <w:rtl/>
              </w:rPr>
              <w:t xml:space="preserve">(للإقليمين </w:t>
            </w:r>
            <w:r w:rsidRPr="00B1717A">
              <w:t>1</w:t>
            </w:r>
            <w:r w:rsidRPr="00B1717A">
              <w:rPr>
                <w:rtl/>
              </w:rPr>
              <w:t xml:space="preserve"> و</w:t>
            </w:r>
            <w:r w:rsidRPr="00B1717A">
              <w:t>3</w:t>
            </w:r>
            <w:r w:rsidRPr="00B1717A">
              <w:rPr>
                <w:rtl/>
              </w:rPr>
              <w:t>)</w:t>
            </w:r>
          </w:p>
        </w:tc>
        <w:tc>
          <w:tcPr>
            <w:tcW w:w="1739" w:type="pct"/>
            <w:tcBorders>
              <w:left w:val="single" w:sz="6" w:space="0" w:color="auto"/>
              <w:righ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</w:p>
        </w:tc>
      </w:tr>
      <w:tr w:rsidR="002A79A9" w:rsidRPr="00B1717A" w:rsidTr="002A79A9">
        <w:trPr>
          <w:cantSplit/>
          <w:jc w:val="center"/>
        </w:trPr>
        <w:tc>
          <w:tcPr>
            <w:tcW w:w="1130" w:type="pct"/>
            <w:tcBorders>
              <w:left w:val="single" w:sz="6" w:space="0" w:color="auto"/>
              <w:bottom w:val="single" w:sz="4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  <w:r w:rsidRPr="00B1717A">
              <w:t>GHz 14,8-14,4</w:t>
            </w:r>
          </w:p>
        </w:tc>
        <w:tc>
          <w:tcPr>
            <w:tcW w:w="2131" w:type="pct"/>
            <w:tcBorders>
              <w:bottom w:val="single" w:sz="4" w:space="0" w:color="auto"/>
              <w:righ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</w:p>
        </w:tc>
        <w:tc>
          <w:tcPr>
            <w:tcW w:w="173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</w:p>
        </w:tc>
      </w:tr>
      <w:tr w:rsidR="002A79A9" w:rsidRPr="00B1717A" w:rsidTr="002A79A9">
        <w:trPr>
          <w:cantSplit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79A9" w:rsidRPr="00B1717A" w:rsidRDefault="002A79A9" w:rsidP="00B04B75">
            <w:pPr>
              <w:pStyle w:val="TabletextS5"/>
              <w:spacing w:before="60" w:after="60" w:line="260" w:lineRule="exact"/>
              <w:ind w:left="57"/>
            </w:pPr>
            <w:r>
              <w:rPr>
                <w:rFonts w:hint="cs"/>
                <w:rtl/>
              </w:rPr>
              <w:t>...</w:t>
            </w:r>
          </w:p>
        </w:tc>
      </w:tr>
    </w:tbl>
    <w:p w:rsidR="002A79A9" w:rsidRPr="00B1717A" w:rsidRDefault="002A79A9">
      <w:pPr>
        <w:pStyle w:val="Reasons"/>
        <w:pPrChange w:id="112" w:author="Riz, Imad " w:date="2014-06-16T11:52:00Z">
          <w:pPr/>
        </w:pPrChange>
      </w:pPr>
      <w:r w:rsidRPr="00B1717A">
        <w:rPr>
          <w:rFonts w:hint="cs"/>
          <w:rtl/>
          <w:lang w:bidi="ar-EG"/>
        </w:rPr>
        <w:t>الأسباب:</w:t>
      </w:r>
      <w:r w:rsidRPr="00B1717A">
        <w:rPr>
          <w:rtl/>
          <w:lang w:bidi="ar-EG"/>
        </w:rPr>
        <w:tab/>
      </w:r>
      <w:r w:rsidRPr="002A79A9">
        <w:rPr>
          <w:rFonts w:hint="eastAsia"/>
          <w:b w:val="0"/>
          <w:bCs w:val="0"/>
          <w:rtl/>
        </w:rPr>
        <w:t>التغييرات</w:t>
      </w:r>
      <w:r w:rsidRPr="002A79A9">
        <w:rPr>
          <w:b w:val="0"/>
          <w:bCs w:val="0"/>
          <w:rtl/>
        </w:rPr>
        <w:t xml:space="preserve"> </w:t>
      </w:r>
      <w:r w:rsidRPr="002A79A9">
        <w:rPr>
          <w:rFonts w:hint="eastAsia"/>
          <w:b w:val="0"/>
          <w:bCs w:val="0"/>
          <w:rtl/>
        </w:rPr>
        <w:t>الحاصلة</w:t>
      </w:r>
      <w:r w:rsidRPr="002A79A9">
        <w:rPr>
          <w:b w:val="0"/>
          <w:bCs w:val="0"/>
          <w:rtl/>
        </w:rPr>
        <w:t xml:space="preserve"> </w:t>
      </w:r>
      <w:r w:rsidRPr="002A79A9">
        <w:rPr>
          <w:rFonts w:hint="eastAsia"/>
          <w:b w:val="0"/>
          <w:bCs w:val="0"/>
          <w:rtl/>
        </w:rPr>
        <w:t>نتيجة</w:t>
      </w:r>
      <w:r w:rsidRPr="002A79A9">
        <w:rPr>
          <w:b w:val="0"/>
          <w:bCs w:val="0"/>
          <w:rtl/>
        </w:rPr>
        <w:t xml:space="preserve"> </w:t>
      </w:r>
      <w:r w:rsidRPr="002A79A9">
        <w:rPr>
          <w:rFonts w:hint="eastAsia"/>
          <w:b w:val="0"/>
          <w:bCs w:val="0"/>
          <w:rtl/>
        </w:rPr>
        <w:t>للنظر</w:t>
      </w:r>
      <w:r w:rsidRPr="002A79A9">
        <w:rPr>
          <w:b w:val="0"/>
          <w:bCs w:val="0"/>
          <w:rtl/>
        </w:rPr>
        <w:t xml:space="preserve"> في </w:t>
      </w:r>
      <w:r w:rsidRPr="002A79A9">
        <w:rPr>
          <w:rFonts w:hint="eastAsia"/>
          <w:b w:val="0"/>
          <w:bCs w:val="0"/>
          <w:rtl/>
        </w:rPr>
        <w:t>توزيع</w:t>
      </w:r>
      <w:r w:rsidRPr="002A79A9">
        <w:rPr>
          <w:b w:val="0"/>
          <w:bCs w:val="0"/>
          <w:rtl/>
        </w:rPr>
        <w:t xml:space="preserve"> جديد </w:t>
      </w:r>
      <w:r w:rsidRPr="002A79A9">
        <w:rPr>
          <w:rFonts w:hint="eastAsia"/>
          <w:b w:val="0"/>
          <w:bCs w:val="0"/>
          <w:rtl/>
          <w:lang w:bidi="ar"/>
        </w:rPr>
        <w:t>لخدمة</w:t>
      </w:r>
      <w:r w:rsidRPr="002A79A9">
        <w:rPr>
          <w:b w:val="0"/>
          <w:bCs w:val="0"/>
          <w:rtl/>
          <w:lang w:bidi="ar"/>
        </w:rPr>
        <w:t xml:space="preserve"> استكشاف الأرض </w:t>
      </w:r>
      <w:r w:rsidRPr="002A79A9">
        <w:rPr>
          <w:rFonts w:hint="eastAsia"/>
          <w:b w:val="0"/>
          <w:bCs w:val="0"/>
          <w:rtl/>
          <w:lang w:bidi="ar"/>
        </w:rPr>
        <w:t>الساتلية</w:t>
      </w:r>
      <w:r w:rsidRPr="002A79A9">
        <w:rPr>
          <w:b w:val="0"/>
          <w:bCs w:val="0"/>
          <w:rtl/>
          <w:lang w:bidi="ar"/>
        </w:rPr>
        <w:t xml:space="preserve"> </w:t>
      </w:r>
      <w:r w:rsidRPr="002A79A9">
        <w:rPr>
          <w:b w:val="0"/>
          <w:bCs w:val="0"/>
          <w:rtl/>
          <w:lang w:bidi="ar-EG"/>
        </w:rPr>
        <w:t>(أرض</w:t>
      </w:r>
      <w:r w:rsidRPr="002A79A9">
        <w:rPr>
          <w:rFonts w:cs="Times New Roman" w:hint="cs"/>
          <w:b w:val="0"/>
          <w:bCs w:val="0"/>
          <w:rtl/>
          <w:lang w:bidi="ar-EG"/>
        </w:rPr>
        <w:t>−</w:t>
      </w:r>
      <w:r w:rsidRPr="002A79A9">
        <w:rPr>
          <w:rFonts w:hint="eastAsia"/>
          <w:b w:val="0"/>
          <w:bCs w:val="0"/>
          <w:rtl/>
        </w:rPr>
        <w:t>فضاء</w:t>
      </w:r>
      <w:r w:rsidRPr="002A79A9">
        <w:rPr>
          <w:b w:val="0"/>
          <w:bCs w:val="0"/>
          <w:rtl/>
        </w:rPr>
        <w:t>) في </w:t>
      </w:r>
      <w:r w:rsidRPr="002A79A9">
        <w:rPr>
          <w:rFonts w:hint="eastAsia"/>
          <w:b w:val="0"/>
          <w:bCs w:val="0"/>
          <w:rtl/>
        </w:rPr>
        <w:t>نطاق</w:t>
      </w:r>
      <w:r w:rsidRPr="002A79A9">
        <w:rPr>
          <w:rFonts w:hint="cs"/>
          <w:b w:val="0"/>
          <w:bCs w:val="0"/>
          <w:rtl/>
        </w:rPr>
        <w:t xml:space="preserve"> التردد</w:t>
      </w:r>
      <w:r w:rsidRPr="002A79A9">
        <w:rPr>
          <w:rFonts w:hint="eastAsia"/>
          <w:b w:val="0"/>
          <w:bCs w:val="0"/>
          <w:rtl/>
        </w:rPr>
        <w:t> </w:t>
      </w:r>
      <w:r w:rsidRPr="002A79A9">
        <w:rPr>
          <w:b w:val="0"/>
          <w:bCs w:val="0"/>
        </w:rPr>
        <w:t>MHz 7 250</w:t>
      </w:r>
      <w:r w:rsidRPr="002A79A9">
        <w:rPr>
          <w:b w:val="0"/>
          <w:bCs w:val="0"/>
        </w:rPr>
        <w:noBreakHyphen/>
        <w:t>7 190</w:t>
      </w:r>
      <w:r w:rsidRPr="002A79A9">
        <w:rPr>
          <w:b w:val="0"/>
          <w:bCs w:val="0"/>
          <w:rtl/>
        </w:rPr>
        <w:t>.</w:t>
      </w:r>
    </w:p>
    <w:p w:rsidR="002A79A9" w:rsidRPr="002A79A9" w:rsidRDefault="002A79A9" w:rsidP="002A79A9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2A79A9" w:rsidRPr="002A79A9" w:rsidSect="00CD19A8">
      <w:headerReference w:type="even" r:id="rId17"/>
      <w:headerReference w:type="default" r:id="rId18"/>
      <w:footerReference w:type="default" r:id="rId19"/>
      <w:footerReference w:type="first" r:id="rId20"/>
      <w:pgSz w:w="11909" w:h="16834" w:code="9"/>
      <w:pgMar w:top="1418" w:right="1134" w:bottom="1134" w:left="1134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B75" w:rsidRDefault="00B04B75" w:rsidP="002919E1">
      <w:r>
        <w:separator/>
      </w:r>
    </w:p>
    <w:p w:rsidR="00B04B75" w:rsidRDefault="00B04B75" w:rsidP="002919E1"/>
    <w:p w:rsidR="00B04B75" w:rsidRDefault="00B04B75" w:rsidP="002919E1"/>
    <w:p w:rsidR="00B04B75" w:rsidRDefault="00B04B75"/>
  </w:endnote>
  <w:endnote w:type="continuationSeparator" w:id="0">
    <w:p w:rsidR="00B04B75" w:rsidRDefault="00B04B75" w:rsidP="002919E1">
      <w:r>
        <w:continuationSeparator/>
      </w:r>
    </w:p>
    <w:p w:rsidR="00B04B75" w:rsidRDefault="00B04B75" w:rsidP="002919E1"/>
    <w:p w:rsidR="00B04B75" w:rsidRDefault="00B04B75" w:rsidP="002919E1"/>
    <w:p w:rsidR="00B04B75" w:rsidRDefault="00B04B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2020803070505020304"/>
    <w:charset w:val="00"/>
    <w:family w:val="roman"/>
    <w:notTrueType/>
    <w:pitch w:val="default"/>
    <w:sig w:usb0="00000003" w:usb1="00000000" w:usb2="00000000" w:usb3="00000000" w:csb0="00000001" w:csb1="00000000"/>
  </w:font>
  <w:font w:name="Verdana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itali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B75" w:rsidRPr="00CB4300" w:rsidRDefault="00B04B75" w:rsidP="002A79A9">
    <w:pPr>
      <w:pStyle w:val="Footer"/>
      <w:tabs>
        <w:tab w:val="clear" w:pos="5812"/>
        <w:tab w:val="left" w:pos="6379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3C7713">
      <w:rPr>
        <w:noProof/>
        <w:lang w:val="es-ES"/>
      </w:rPr>
      <w:t>P:\ARA\ITU-R\CONF-R\CMR15\100\130ADD11A.docx</w:t>
    </w:r>
    <w:r w:rsidRPr="00CB4300">
      <w:fldChar w:fldCharType="end"/>
    </w:r>
    <w:r w:rsidRPr="00CB4300">
      <w:rPr>
        <w:lang w:val="es-ES"/>
      </w:rPr>
      <w:t xml:space="preserve">  (</w:t>
    </w:r>
    <w:r>
      <w:rPr>
        <w:lang w:val="es-ES"/>
      </w:rPr>
      <w:t>389003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D916BC">
      <w:rPr>
        <w:noProof/>
      </w:rPr>
      <w:t>01.11.15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>
      <w:rPr>
        <w:noProof/>
      </w:rPr>
      <w:t>07.11.11</w:t>
    </w:r>
    <w:r w:rsidRPr="00CB4300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B75" w:rsidRPr="00CB4300" w:rsidRDefault="00B04B75" w:rsidP="002A79A9">
    <w:pPr>
      <w:pStyle w:val="Footer"/>
      <w:tabs>
        <w:tab w:val="clear" w:pos="5812"/>
        <w:tab w:val="left" w:pos="6379"/>
      </w:tabs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>
      <w:rPr>
        <w:noProof/>
        <w:lang w:val="es-ES"/>
      </w:rPr>
      <w:t>P:\TRAD\A\ITU-R\CONF-R\CMR15\100\130ADD11A.docx</w:t>
    </w:r>
    <w:r>
      <w:fldChar w:fldCharType="end"/>
    </w:r>
    <w:r w:rsidRPr="00CB4300">
      <w:rPr>
        <w:lang w:val="es-ES"/>
      </w:rPr>
      <w:t xml:space="preserve">   (</w:t>
    </w:r>
    <w:r>
      <w:rPr>
        <w:lang w:val="es-ES"/>
      </w:rPr>
      <w:t>389003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D916BC">
      <w:rPr>
        <w:noProof/>
      </w:rPr>
      <w:t>01.11.15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>
      <w:rPr>
        <w:noProof/>
      </w:rPr>
      <w:t>07.11.11</w:t>
    </w:r>
    <w:r w:rsidRPr="00B12661"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B75" w:rsidRPr="00CB4300" w:rsidRDefault="00B04B75" w:rsidP="002A79A9">
    <w:pPr>
      <w:pStyle w:val="Footer"/>
      <w:tabs>
        <w:tab w:val="clear" w:pos="5812"/>
        <w:tab w:val="left" w:pos="6379"/>
      </w:tabs>
      <w:rPr>
        <w:lang w:val="es-ES"/>
      </w:rPr>
    </w:pPr>
    <w:r w:rsidRPr="00CB4300">
      <w:fldChar w:fldCharType="begin"/>
    </w:r>
    <w:r w:rsidRPr="00CB4300">
      <w:rPr>
        <w:lang w:val="es-ES"/>
      </w:rPr>
      <w:instrText xml:space="preserve"> FILENAME \p \* MERGEFORMAT </w:instrText>
    </w:r>
    <w:r w:rsidRPr="00CB4300">
      <w:fldChar w:fldCharType="separate"/>
    </w:r>
    <w:r w:rsidR="003C7713">
      <w:rPr>
        <w:noProof/>
        <w:lang w:val="es-ES"/>
      </w:rPr>
      <w:t>P:\ARA\ITU-R\CONF-R\CMR15\100\130ADD11A.docx</w:t>
    </w:r>
    <w:r w:rsidRPr="00CB4300">
      <w:fldChar w:fldCharType="end"/>
    </w:r>
    <w:r w:rsidRPr="00CB4300">
      <w:rPr>
        <w:lang w:val="es-ES"/>
      </w:rPr>
      <w:t xml:space="preserve">  (</w:t>
    </w:r>
    <w:r>
      <w:rPr>
        <w:rFonts w:hint="cs"/>
        <w:rtl/>
        <w:lang w:val="es-ES"/>
      </w:rPr>
      <w:t>389003</w:t>
    </w:r>
    <w:r w:rsidRPr="00CB4300">
      <w:rPr>
        <w:lang w:val="es-ES"/>
      </w:rPr>
      <w:t>)</w:t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savedate \@ dd.MM.yy </w:instrText>
    </w:r>
    <w:r w:rsidRPr="00CB4300">
      <w:fldChar w:fldCharType="separate"/>
    </w:r>
    <w:r w:rsidR="00D916BC">
      <w:rPr>
        <w:noProof/>
      </w:rPr>
      <w:t>01.11.15</w:t>
    </w:r>
    <w:r w:rsidRPr="00CB4300">
      <w:fldChar w:fldCharType="end"/>
    </w:r>
    <w:r w:rsidRPr="00CB4300">
      <w:rPr>
        <w:lang w:val="es-ES"/>
      </w:rPr>
      <w:tab/>
    </w:r>
    <w:r w:rsidRPr="00CB4300">
      <w:fldChar w:fldCharType="begin"/>
    </w:r>
    <w:r w:rsidRPr="00CB4300">
      <w:instrText xml:space="preserve"> printdate \@ dd.MM.yy </w:instrText>
    </w:r>
    <w:r w:rsidRPr="00CB4300">
      <w:fldChar w:fldCharType="separate"/>
    </w:r>
    <w:r>
      <w:rPr>
        <w:noProof/>
      </w:rPr>
      <w:t>07.11.11</w:t>
    </w:r>
    <w:r w:rsidRPr="00CB4300"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B75" w:rsidRPr="00CB4300" w:rsidRDefault="00B04B75" w:rsidP="00CB4300">
    <w:pPr>
      <w:pStyle w:val="Footer"/>
      <w:rPr>
        <w:lang w:val="es-ES"/>
      </w:rPr>
    </w:pPr>
    <w:r>
      <w:fldChar w:fldCharType="begin"/>
    </w:r>
    <w:r w:rsidRPr="00CB4300">
      <w:rPr>
        <w:lang w:val="es-ES"/>
      </w:rPr>
      <w:instrText xml:space="preserve"> FILENAME \p \* MERGEFORMAT </w:instrText>
    </w:r>
    <w:r>
      <w:fldChar w:fldCharType="separate"/>
    </w:r>
    <w:r>
      <w:rPr>
        <w:noProof/>
        <w:lang w:val="es-ES"/>
      </w:rPr>
      <w:t>P:\TRAD\A\ITU-R\CONF-R\CMR15\100\130ADD11A.docx</w:t>
    </w:r>
    <w:r>
      <w:fldChar w:fldCharType="end"/>
    </w:r>
    <w:r w:rsidRPr="00CB4300">
      <w:rPr>
        <w:lang w:val="es-ES"/>
      </w:rPr>
      <w:t xml:space="preserve">   (307812)</w:t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savedate \@ dd.MM.yy </w:instrText>
    </w:r>
    <w:r w:rsidRPr="00B12661">
      <w:fldChar w:fldCharType="separate"/>
    </w:r>
    <w:r w:rsidR="00D916BC">
      <w:rPr>
        <w:noProof/>
      </w:rPr>
      <w:t>01.11.15</w:t>
    </w:r>
    <w:r w:rsidRPr="00B12661">
      <w:fldChar w:fldCharType="end"/>
    </w:r>
    <w:r w:rsidRPr="00CB4300">
      <w:rPr>
        <w:lang w:val="es-ES"/>
      </w:rPr>
      <w:tab/>
    </w:r>
    <w:r w:rsidRPr="00B12661">
      <w:fldChar w:fldCharType="begin"/>
    </w:r>
    <w:r w:rsidRPr="00B12661">
      <w:instrText xml:space="preserve"> printdate \@ dd.MM.yy </w:instrText>
    </w:r>
    <w:r w:rsidRPr="00B12661">
      <w:fldChar w:fldCharType="separate"/>
    </w:r>
    <w:r>
      <w:rPr>
        <w:noProof/>
      </w:rPr>
      <w:t>07.11.11</w:t>
    </w:r>
    <w:r w:rsidRPr="00B1266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B75" w:rsidRDefault="00B04B75" w:rsidP="002919E1">
      <w:r>
        <w:t>___________________</w:t>
      </w:r>
    </w:p>
  </w:footnote>
  <w:footnote w:type="continuationSeparator" w:id="0">
    <w:p w:rsidR="00B04B75" w:rsidRDefault="00B04B75" w:rsidP="002919E1">
      <w:r>
        <w:continuationSeparator/>
      </w:r>
    </w:p>
    <w:p w:rsidR="00B04B75" w:rsidRDefault="00B04B75" w:rsidP="002919E1"/>
    <w:p w:rsidR="00B04B75" w:rsidRDefault="00B04B75" w:rsidP="002919E1"/>
    <w:p w:rsidR="00B04B75" w:rsidRDefault="00B04B7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B75" w:rsidRDefault="00B04B75" w:rsidP="002919E1"/>
  <w:p w:rsidR="00B04B75" w:rsidRDefault="00B04B75" w:rsidP="002919E1"/>
  <w:p w:rsidR="00B04B75" w:rsidRDefault="00B04B7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B75" w:rsidRPr="0088384B" w:rsidRDefault="00B04B75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CB55C7">
      <w:rPr>
        <w:rStyle w:val="PageNumber"/>
        <w:noProof/>
      </w:rPr>
      <w:t>7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5</w:t>
    </w:r>
    <w:r w:rsidRPr="0088384B">
      <w:rPr>
        <w:rStyle w:val="PageNumber"/>
      </w:rPr>
      <w:t>/</w:t>
    </w:r>
    <w:r>
      <w:rPr>
        <w:rStyle w:val="PageNumber"/>
      </w:rPr>
      <w:t>130(Add.11)-</w:t>
    </w:r>
    <w:r w:rsidRPr="00613492">
      <w:rPr>
        <w:rStyle w:val="PageNumber"/>
      </w:rPr>
      <w:t>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B75" w:rsidRDefault="00B04B75" w:rsidP="002919E1"/>
  <w:p w:rsidR="00B04B75" w:rsidRDefault="00B04B75" w:rsidP="002919E1"/>
  <w:p w:rsidR="00B04B75" w:rsidRDefault="00B04B7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4B75" w:rsidRPr="0088384B" w:rsidRDefault="00B04B75" w:rsidP="00461FA7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 w:rsidR="009B13B7">
      <w:rPr>
        <w:rStyle w:val="PageNumber"/>
        <w:noProof/>
      </w:rPr>
      <w:t>8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5</w:t>
    </w:r>
    <w:r w:rsidRPr="0088384B">
      <w:rPr>
        <w:rStyle w:val="PageNumber"/>
      </w:rPr>
      <w:t>/</w:t>
    </w:r>
    <w:r>
      <w:rPr>
        <w:rStyle w:val="PageNumber"/>
      </w:rPr>
      <w:t>130(Add.11)-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1C0F50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97A4D3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3807EC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84A14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2D8BDD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El Wardany, Samy">
    <w15:presenceInfo w15:providerId="AD" w15:userId="S-1-5-21-8740799-900759487-1415713722-7217"/>
  </w15:person>
  <w15:person w15:author="Riz, Imad ">
    <w15:presenceInfo w15:providerId="AD" w15:userId="S-1-5-21-8740799-900759487-1415713722-21679"/>
  </w15:person>
  <w15:person w15:author="Khalil, Magdy">
    <w15:presenceInfo w15:providerId="AD" w15:userId="S-1-5-21-8740799-900759487-1415713722-35762"/>
  </w15:person>
  <w15:person w15:author="Anbar, Mona">
    <w15:presenceInfo w15:providerId="AD" w15:userId="S-1-5-21-8740799-900759487-1415713722-51882"/>
  </w15:person>
  <w15:person w15:author="Zgheib, Tala">
    <w15:presenceInfo w15:providerId="AD" w15:userId="S-1-5-21-8740799-900759487-1415713722-41533"/>
  </w15:person>
  <w15:person w15:author="Madrane, Badiáa">
    <w15:presenceInfo w15:providerId="AD" w15:userId="S-1-5-21-8740799-900759487-1415713722-535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ar-EG" w:vendorID="64" w:dllVersion="131078" w:nlCheck="1" w:checkStyle="0"/>
  <w:activeWritingStyle w:appName="MSWord" w:lang="ar-SA" w:vendorID="64" w:dllVersion="131078" w:nlCheck="1" w:checkStyle="0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ar-SY" w:vendorID="64" w:dllVersion="131078" w:nlCheck="1" w:checkStyle="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4C"/>
    <w:rsid w:val="00011021"/>
    <w:rsid w:val="000114EC"/>
    <w:rsid w:val="00011F8C"/>
    <w:rsid w:val="00040C94"/>
    <w:rsid w:val="000425FC"/>
    <w:rsid w:val="00044D43"/>
    <w:rsid w:val="00051907"/>
    <w:rsid w:val="00054EE4"/>
    <w:rsid w:val="00075A3F"/>
    <w:rsid w:val="000A1B16"/>
    <w:rsid w:val="000B5404"/>
    <w:rsid w:val="000D1708"/>
    <w:rsid w:val="000E2AFC"/>
    <w:rsid w:val="000E6D30"/>
    <w:rsid w:val="000F05F5"/>
    <w:rsid w:val="000F28EA"/>
    <w:rsid w:val="000F518F"/>
    <w:rsid w:val="0010081C"/>
    <w:rsid w:val="001013E3"/>
    <w:rsid w:val="0010363F"/>
    <w:rsid w:val="001464F2"/>
    <w:rsid w:val="00152043"/>
    <w:rsid w:val="001629EC"/>
    <w:rsid w:val="00167364"/>
    <w:rsid w:val="001903B2"/>
    <w:rsid w:val="001E190C"/>
    <w:rsid w:val="001E54F6"/>
    <w:rsid w:val="001E5A8C"/>
    <w:rsid w:val="00201A0A"/>
    <w:rsid w:val="002075D4"/>
    <w:rsid w:val="00211B2A"/>
    <w:rsid w:val="002333A0"/>
    <w:rsid w:val="00234FE5"/>
    <w:rsid w:val="002543CF"/>
    <w:rsid w:val="00255868"/>
    <w:rsid w:val="0026062E"/>
    <w:rsid w:val="00260F50"/>
    <w:rsid w:val="00261EF7"/>
    <w:rsid w:val="0027069F"/>
    <w:rsid w:val="00277869"/>
    <w:rsid w:val="00280E04"/>
    <w:rsid w:val="00281F5F"/>
    <w:rsid w:val="002843E4"/>
    <w:rsid w:val="002919E1"/>
    <w:rsid w:val="00295917"/>
    <w:rsid w:val="00296071"/>
    <w:rsid w:val="002A4572"/>
    <w:rsid w:val="002A79A9"/>
    <w:rsid w:val="002A7E2E"/>
    <w:rsid w:val="002B16D8"/>
    <w:rsid w:val="002D448E"/>
    <w:rsid w:val="002D4A2C"/>
    <w:rsid w:val="002D5F64"/>
    <w:rsid w:val="002D6FBF"/>
    <w:rsid w:val="002E48BF"/>
    <w:rsid w:val="002E61C2"/>
    <w:rsid w:val="002F5541"/>
    <w:rsid w:val="00326944"/>
    <w:rsid w:val="0033737F"/>
    <w:rsid w:val="00353652"/>
    <w:rsid w:val="003569E1"/>
    <w:rsid w:val="003815E2"/>
    <w:rsid w:val="00381FAD"/>
    <w:rsid w:val="00382A66"/>
    <w:rsid w:val="003923B1"/>
    <w:rsid w:val="003965FE"/>
    <w:rsid w:val="003A6AB4"/>
    <w:rsid w:val="003B27AD"/>
    <w:rsid w:val="003B4F23"/>
    <w:rsid w:val="003B6BA2"/>
    <w:rsid w:val="003C12F6"/>
    <w:rsid w:val="003C3A13"/>
    <w:rsid w:val="003C7713"/>
    <w:rsid w:val="003E02EF"/>
    <w:rsid w:val="003E1608"/>
    <w:rsid w:val="003E1D90"/>
    <w:rsid w:val="003F11C1"/>
    <w:rsid w:val="00400CD4"/>
    <w:rsid w:val="004147B9"/>
    <w:rsid w:val="00422C04"/>
    <w:rsid w:val="00426144"/>
    <w:rsid w:val="00461FA7"/>
    <w:rsid w:val="00470CBD"/>
    <w:rsid w:val="0047407D"/>
    <w:rsid w:val="004909DD"/>
    <w:rsid w:val="004A05E6"/>
    <w:rsid w:val="004A6C66"/>
    <w:rsid w:val="004A7AA0"/>
    <w:rsid w:val="004C11BC"/>
    <w:rsid w:val="004D4AE6"/>
    <w:rsid w:val="004E34FA"/>
    <w:rsid w:val="00505FCA"/>
    <w:rsid w:val="00510C2D"/>
    <w:rsid w:val="005169F4"/>
    <w:rsid w:val="005210D1"/>
    <w:rsid w:val="00523146"/>
    <w:rsid w:val="00523275"/>
    <w:rsid w:val="00531DC7"/>
    <w:rsid w:val="005350B0"/>
    <w:rsid w:val="00546A99"/>
    <w:rsid w:val="00553411"/>
    <w:rsid w:val="00554AE7"/>
    <w:rsid w:val="00564746"/>
    <w:rsid w:val="0056512C"/>
    <w:rsid w:val="00576D0A"/>
    <w:rsid w:val="00576FCC"/>
    <w:rsid w:val="00584333"/>
    <w:rsid w:val="005930D8"/>
    <w:rsid w:val="005953EC"/>
    <w:rsid w:val="005B00A1"/>
    <w:rsid w:val="005C29C8"/>
    <w:rsid w:val="005C5D25"/>
    <w:rsid w:val="005D6D48"/>
    <w:rsid w:val="005D72A4"/>
    <w:rsid w:val="005F05CC"/>
    <w:rsid w:val="005F65DE"/>
    <w:rsid w:val="00613492"/>
    <w:rsid w:val="006315B5"/>
    <w:rsid w:val="00632CF8"/>
    <w:rsid w:val="00651343"/>
    <w:rsid w:val="0065562F"/>
    <w:rsid w:val="00680A66"/>
    <w:rsid w:val="00681391"/>
    <w:rsid w:val="006A12AC"/>
    <w:rsid w:val="006A2162"/>
    <w:rsid w:val="006B0D94"/>
    <w:rsid w:val="006B4B90"/>
    <w:rsid w:val="006B658C"/>
    <w:rsid w:val="006D2674"/>
    <w:rsid w:val="006E38D0"/>
    <w:rsid w:val="006E465B"/>
    <w:rsid w:val="006F2AF9"/>
    <w:rsid w:val="006F70BF"/>
    <w:rsid w:val="00716B1D"/>
    <w:rsid w:val="007248EC"/>
    <w:rsid w:val="00731150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F6B"/>
    <w:rsid w:val="00777694"/>
    <w:rsid w:val="00786A7E"/>
    <w:rsid w:val="00787A93"/>
    <w:rsid w:val="007A0802"/>
    <w:rsid w:val="007B1FCA"/>
    <w:rsid w:val="007C2C12"/>
    <w:rsid w:val="007C3CFA"/>
    <w:rsid w:val="007E0E8B"/>
    <w:rsid w:val="007F08CA"/>
    <w:rsid w:val="007F7FC3"/>
    <w:rsid w:val="00810482"/>
    <w:rsid w:val="00817568"/>
    <w:rsid w:val="008204AC"/>
    <w:rsid w:val="008261C2"/>
    <w:rsid w:val="00830D96"/>
    <w:rsid w:val="008455BE"/>
    <w:rsid w:val="0085569D"/>
    <w:rsid w:val="00855B59"/>
    <w:rsid w:val="0085774F"/>
    <w:rsid w:val="008657CB"/>
    <w:rsid w:val="00866A15"/>
    <w:rsid w:val="0088384B"/>
    <w:rsid w:val="008911EC"/>
    <w:rsid w:val="00893E53"/>
    <w:rsid w:val="008A1137"/>
    <w:rsid w:val="008A1788"/>
    <w:rsid w:val="008A4185"/>
    <w:rsid w:val="008A6552"/>
    <w:rsid w:val="008B4E93"/>
    <w:rsid w:val="008D4F14"/>
    <w:rsid w:val="008D6ACC"/>
    <w:rsid w:val="008D7AF0"/>
    <w:rsid w:val="008E32DD"/>
    <w:rsid w:val="008F4626"/>
    <w:rsid w:val="009004DF"/>
    <w:rsid w:val="00904AA5"/>
    <w:rsid w:val="00905D21"/>
    <w:rsid w:val="0094174D"/>
    <w:rsid w:val="00951718"/>
    <w:rsid w:val="00954CCB"/>
    <w:rsid w:val="00960962"/>
    <w:rsid w:val="00972CE0"/>
    <w:rsid w:val="009A3D30"/>
    <w:rsid w:val="009B0BD8"/>
    <w:rsid w:val="009B13B7"/>
    <w:rsid w:val="009D6348"/>
    <w:rsid w:val="009E524D"/>
    <w:rsid w:val="009E613F"/>
    <w:rsid w:val="009F042B"/>
    <w:rsid w:val="009F7BA0"/>
    <w:rsid w:val="00A03FD6"/>
    <w:rsid w:val="00A116A8"/>
    <w:rsid w:val="00A22AE9"/>
    <w:rsid w:val="00A26758"/>
    <w:rsid w:val="00A26D0E"/>
    <w:rsid w:val="00A278E9"/>
    <w:rsid w:val="00A3451F"/>
    <w:rsid w:val="00A36268"/>
    <w:rsid w:val="00A40B2C"/>
    <w:rsid w:val="00A66D2B"/>
    <w:rsid w:val="00A83981"/>
    <w:rsid w:val="00A870AD"/>
    <w:rsid w:val="00A90843"/>
    <w:rsid w:val="00A925C3"/>
    <w:rsid w:val="00A9645C"/>
    <w:rsid w:val="00AB2A33"/>
    <w:rsid w:val="00AC1275"/>
    <w:rsid w:val="00AC7395"/>
    <w:rsid w:val="00AD690F"/>
    <w:rsid w:val="00AD69DD"/>
    <w:rsid w:val="00AD706D"/>
    <w:rsid w:val="00AF41D1"/>
    <w:rsid w:val="00B01623"/>
    <w:rsid w:val="00B033DF"/>
    <w:rsid w:val="00B04B75"/>
    <w:rsid w:val="00B07CEE"/>
    <w:rsid w:val="00B12661"/>
    <w:rsid w:val="00B1714C"/>
    <w:rsid w:val="00B33155"/>
    <w:rsid w:val="00B357E9"/>
    <w:rsid w:val="00B4164D"/>
    <w:rsid w:val="00B425C1"/>
    <w:rsid w:val="00B528DF"/>
    <w:rsid w:val="00B606BA"/>
    <w:rsid w:val="00B66817"/>
    <w:rsid w:val="00B71E3B"/>
    <w:rsid w:val="00B721D5"/>
    <w:rsid w:val="00B81CB5"/>
    <w:rsid w:val="00B8351F"/>
    <w:rsid w:val="00B86C44"/>
    <w:rsid w:val="00B9727C"/>
    <w:rsid w:val="00BA610A"/>
    <w:rsid w:val="00BA7D44"/>
    <w:rsid w:val="00BD6EF3"/>
    <w:rsid w:val="00BE69C3"/>
    <w:rsid w:val="00C1165E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B55C7"/>
    <w:rsid w:val="00CB621F"/>
    <w:rsid w:val="00CC030E"/>
    <w:rsid w:val="00CC57D0"/>
    <w:rsid w:val="00CC68C4"/>
    <w:rsid w:val="00CC788F"/>
    <w:rsid w:val="00CC79A4"/>
    <w:rsid w:val="00CD0FDE"/>
    <w:rsid w:val="00CD19A8"/>
    <w:rsid w:val="00CE0E68"/>
    <w:rsid w:val="00CE5BA4"/>
    <w:rsid w:val="00D03563"/>
    <w:rsid w:val="00D25120"/>
    <w:rsid w:val="00D419CB"/>
    <w:rsid w:val="00D44350"/>
    <w:rsid w:val="00D44E3F"/>
    <w:rsid w:val="00D525F5"/>
    <w:rsid w:val="00D535D0"/>
    <w:rsid w:val="00D62C78"/>
    <w:rsid w:val="00D81703"/>
    <w:rsid w:val="00D82929"/>
    <w:rsid w:val="00D84214"/>
    <w:rsid w:val="00D916BC"/>
    <w:rsid w:val="00D943E5"/>
    <w:rsid w:val="00DA1AE0"/>
    <w:rsid w:val="00DC29DD"/>
    <w:rsid w:val="00DC7C0E"/>
    <w:rsid w:val="00DF2A6A"/>
    <w:rsid w:val="00DF3B72"/>
    <w:rsid w:val="00E10821"/>
    <w:rsid w:val="00E165ED"/>
    <w:rsid w:val="00E2489D"/>
    <w:rsid w:val="00E25C06"/>
    <w:rsid w:val="00E26520"/>
    <w:rsid w:val="00E343A3"/>
    <w:rsid w:val="00E51BFA"/>
    <w:rsid w:val="00E548B3"/>
    <w:rsid w:val="00E621A3"/>
    <w:rsid w:val="00E77D29"/>
    <w:rsid w:val="00E833BC"/>
    <w:rsid w:val="00E8580E"/>
    <w:rsid w:val="00EA1B76"/>
    <w:rsid w:val="00EA77D7"/>
    <w:rsid w:val="00EC09B9"/>
    <w:rsid w:val="00ED048C"/>
    <w:rsid w:val="00ED4B29"/>
    <w:rsid w:val="00EF38AF"/>
    <w:rsid w:val="00F055F8"/>
    <w:rsid w:val="00F10CB4"/>
    <w:rsid w:val="00F11B3D"/>
    <w:rsid w:val="00F14763"/>
    <w:rsid w:val="00F16212"/>
    <w:rsid w:val="00F16602"/>
    <w:rsid w:val="00F25B80"/>
    <w:rsid w:val="00F2685F"/>
    <w:rsid w:val="00F350C8"/>
    <w:rsid w:val="00F8654D"/>
    <w:rsid w:val="00F900C9"/>
    <w:rsid w:val="00F92C96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740E780F-C0C3-47F7-9863-88CC504A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32DD"/>
    <w:pPr>
      <w:tabs>
        <w:tab w:val="left" w:pos="1134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422C04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422C04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422C04"/>
    <w:pPr>
      <w:spacing w:before="160"/>
      <w:outlineLvl w:val="2"/>
    </w:pPr>
    <w:rPr>
      <w:b w:val="0"/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422C04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6F70BF"/>
    <w:pPr>
      <w:outlineLvl w:val="4"/>
    </w:pPr>
  </w:style>
  <w:style w:type="paragraph" w:styleId="Heading6">
    <w:name w:val="heading 6"/>
    <w:basedOn w:val="Heading4"/>
    <w:next w:val="Normal"/>
    <w:qFormat/>
    <w:rsid w:val="006F70BF"/>
    <w:pPr>
      <w:outlineLvl w:val="5"/>
    </w:pPr>
  </w:style>
  <w:style w:type="paragraph" w:styleId="Heading7">
    <w:name w:val="heading 7"/>
    <w:basedOn w:val="Heading6"/>
    <w:next w:val="Normal"/>
    <w:qFormat/>
    <w:rsid w:val="006F70BF"/>
    <w:pPr>
      <w:outlineLvl w:val="6"/>
    </w:pPr>
  </w:style>
  <w:style w:type="paragraph" w:styleId="Heading8">
    <w:name w:val="heading 8"/>
    <w:basedOn w:val="Heading6"/>
    <w:next w:val="Normal"/>
    <w:qFormat/>
    <w:rsid w:val="006F70BF"/>
    <w:pPr>
      <w:outlineLvl w:val="7"/>
    </w:pPr>
  </w:style>
  <w:style w:type="paragraph" w:styleId="Heading9">
    <w:name w:val="heading 9"/>
    <w:basedOn w:val="Heading6"/>
    <w:next w:val="Normal"/>
    <w:qFormat/>
    <w:rsid w:val="006F70BF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6F70BF"/>
  </w:style>
  <w:style w:type="paragraph" w:styleId="TOC4">
    <w:name w:val="toc 4"/>
    <w:basedOn w:val="TOC3"/>
    <w:rsid w:val="006F70BF"/>
    <w:pPr>
      <w:spacing w:before="80"/>
    </w:pPr>
  </w:style>
  <w:style w:type="paragraph" w:styleId="TOC3">
    <w:name w:val="toc 3"/>
    <w:basedOn w:val="Normal"/>
    <w:next w:val="Normal"/>
    <w:rsid w:val="00741855"/>
    <w:pPr>
      <w:tabs>
        <w:tab w:val="clear" w:pos="1134"/>
        <w:tab w:val="left" w:pos="1417"/>
        <w:tab w:val="left" w:pos="2126"/>
        <w:tab w:val="left" w:leader="dot" w:pos="8789"/>
        <w:tab w:val="right" w:pos="9639"/>
      </w:tabs>
      <w:spacing w:before="60"/>
      <w:ind w:left="2127" w:right="851" w:hanging="709"/>
    </w:pPr>
  </w:style>
  <w:style w:type="paragraph" w:styleId="TOC2">
    <w:name w:val="toc 2"/>
    <w:basedOn w:val="Normal"/>
    <w:autoRedefine/>
    <w:rsid w:val="00741855"/>
    <w:pPr>
      <w:keepLines/>
      <w:tabs>
        <w:tab w:val="clear" w:pos="1134"/>
        <w:tab w:val="left" w:pos="680"/>
        <w:tab w:val="left" w:pos="1417"/>
        <w:tab w:val="left" w:leader="dot" w:pos="8788"/>
        <w:tab w:val="right" w:pos="9639"/>
      </w:tabs>
      <w:spacing w:before="80"/>
      <w:ind w:left="1417" w:right="851" w:hanging="737"/>
    </w:pPr>
  </w:style>
  <w:style w:type="paragraph" w:styleId="TOC1">
    <w:name w:val="toc 1"/>
    <w:basedOn w:val="Normal"/>
    <w:rsid w:val="008B4E93"/>
    <w:pPr>
      <w:tabs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TOC4"/>
    <w:semiHidden/>
    <w:rsid w:val="006F70BF"/>
  </w:style>
  <w:style w:type="paragraph" w:styleId="TOC6">
    <w:name w:val="toc 6"/>
    <w:basedOn w:val="TOC4"/>
    <w:semiHidden/>
    <w:rsid w:val="006F70BF"/>
  </w:style>
  <w:style w:type="paragraph" w:styleId="TOC5">
    <w:name w:val="toc 5"/>
    <w:basedOn w:val="TOC4"/>
    <w:semiHidden/>
    <w:rsid w:val="006F70BF"/>
  </w:style>
  <w:style w:type="paragraph" w:styleId="Index7">
    <w:name w:val="index 7"/>
    <w:basedOn w:val="Normal"/>
    <w:next w:val="Normal"/>
    <w:semiHidden/>
    <w:rsid w:val="006F70BF"/>
    <w:pPr>
      <w:ind w:left="1698" w:right="1698"/>
    </w:pPr>
  </w:style>
  <w:style w:type="paragraph" w:styleId="Index6">
    <w:name w:val="index 6"/>
    <w:basedOn w:val="Normal"/>
    <w:next w:val="Normal"/>
    <w:semiHidden/>
    <w:rsid w:val="006F70BF"/>
    <w:pPr>
      <w:ind w:left="1415" w:right="1415"/>
    </w:pPr>
  </w:style>
  <w:style w:type="paragraph" w:styleId="Index5">
    <w:name w:val="index 5"/>
    <w:basedOn w:val="Normal"/>
    <w:next w:val="Normal"/>
    <w:semiHidden/>
    <w:rsid w:val="006F70BF"/>
    <w:pPr>
      <w:ind w:left="1132" w:right="1132"/>
    </w:pPr>
  </w:style>
  <w:style w:type="paragraph" w:styleId="Index4">
    <w:name w:val="index 4"/>
    <w:basedOn w:val="Normal"/>
    <w:next w:val="Normal"/>
    <w:semiHidden/>
    <w:rsid w:val="006F70BF"/>
    <w:pPr>
      <w:ind w:left="849" w:right="849"/>
    </w:pPr>
  </w:style>
  <w:style w:type="paragraph" w:styleId="Index3">
    <w:name w:val="index 3"/>
    <w:basedOn w:val="Normal"/>
    <w:next w:val="Normal"/>
    <w:semiHidden/>
    <w:rsid w:val="006F70BF"/>
    <w:pPr>
      <w:ind w:left="566" w:right="566"/>
    </w:pPr>
  </w:style>
  <w:style w:type="paragraph" w:styleId="Index2">
    <w:name w:val="index 2"/>
    <w:basedOn w:val="Normal"/>
    <w:next w:val="Normal"/>
    <w:semiHidden/>
    <w:rsid w:val="006F70BF"/>
    <w:pPr>
      <w:ind w:left="283" w:right="283"/>
    </w:pPr>
  </w:style>
  <w:style w:type="paragraph" w:styleId="Index1">
    <w:name w:val="index 1"/>
    <w:basedOn w:val="Normal"/>
    <w:next w:val="Normal"/>
    <w:rsid w:val="006F70BF"/>
  </w:style>
  <w:style w:type="paragraph" w:styleId="IndexHeading">
    <w:name w:val="index heading"/>
    <w:basedOn w:val="Normal"/>
    <w:next w:val="Index1"/>
    <w:semiHidden/>
    <w:rsid w:val="006F70BF"/>
  </w:style>
  <w:style w:type="paragraph" w:styleId="Footer">
    <w:name w:val="footer"/>
    <w:basedOn w:val="Normal"/>
    <w:link w:val="FooterChar"/>
    <w:rsid w:val="00CB4300"/>
    <w:pPr>
      <w:tabs>
        <w:tab w:val="left" w:pos="5812"/>
        <w:tab w:val="right" w:pos="9639"/>
      </w:tabs>
      <w:bidi w:val="0"/>
    </w:pPr>
    <w:rPr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CB4300"/>
    <w:rPr>
      <w:rFonts w:ascii="Times New Roman" w:hAnsi="Times New Roman" w:cs="Traditional Arabic"/>
      <w:sz w:val="16"/>
      <w:szCs w:val="16"/>
      <w:lang w:eastAsia="en-US"/>
    </w:rPr>
  </w:style>
  <w:style w:type="character" w:styleId="FootnoteReference">
    <w:name w:val="footnote reference"/>
    <w:aliases w:val="Appel note de bas de p,Footnote Reference/,Footnote symbol,Style 12,(NECG) Footnote Reference,Style 124,o,fr,Style 13,FR,Style 17,Appel note de bas de p + 11 pt,Italic,Footnote,Appel note de bas de p1,Appel note de bas de p2,Ref"/>
    <w:basedOn w:val="DefaultParagraphFont"/>
    <w:qFormat/>
    <w:rsid w:val="001464F2"/>
    <w:rPr>
      <w:rFonts w:cs="Times New Roman"/>
      <w:position w:val="6"/>
      <w:sz w:val="18"/>
      <w:szCs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,DN"/>
    <w:basedOn w:val="Normal"/>
    <w:link w:val="FootnoteTextChar"/>
    <w:qFormat/>
    <w:rsid w:val="008B4E93"/>
    <w:pPr>
      <w:keepLines/>
      <w:tabs>
        <w:tab w:val="left" w:pos="372"/>
      </w:tabs>
      <w:spacing w:before="60" w:line="180" w:lineRule="auto"/>
      <w:ind w:left="374" w:hanging="374"/>
    </w:pPr>
    <w:rPr>
      <w:sz w:val="20"/>
      <w:szCs w:val="26"/>
      <w:lang w:bidi="ar-EG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2919E1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2919E1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2919E1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88384B"/>
    <w:pPr>
      <w:tabs>
        <w:tab w:val="clear" w:pos="1134"/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rsid w:val="0088384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link w:val="NoteChar"/>
    <w:qFormat/>
    <w:rsid w:val="00CD0FDE"/>
    <w:pPr>
      <w:tabs>
        <w:tab w:val="left" w:pos="851"/>
      </w:tabs>
      <w:spacing w:before="80" w:line="180" w:lineRule="auto"/>
    </w:pPr>
    <w:rPr>
      <w:b/>
      <w:bCs/>
      <w:lang w:bidi="ar-EG"/>
    </w:rPr>
  </w:style>
  <w:style w:type="paragraph" w:styleId="TOC9">
    <w:name w:val="toc 9"/>
    <w:basedOn w:val="TOC4"/>
    <w:semiHidden/>
    <w:rsid w:val="006F70BF"/>
  </w:style>
  <w:style w:type="character" w:styleId="EndnoteReference">
    <w:name w:val="endnote reference"/>
    <w:basedOn w:val="DefaultParagraphFont"/>
    <w:rsid w:val="008B4E93"/>
    <w:rPr>
      <w:vertAlign w:val="superscript"/>
    </w:rPr>
  </w:style>
  <w:style w:type="character" w:styleId="PageNumber">
    <w:name w:val="page number"/>
    <w:basedOn w:val="DefaultParagraphFont"/>
    <w:rsid w:val="006F70BF"/>
    <w:rPr>
      <w:rFonts w:ascii="Times New Roman" w:hAnsi="Times New Roman" w:cs="Times New Roman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F16212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88384B"/>
    <w:pPr>
      <w:tabs>
        <w:tab w:val="left" w:pos="567"/>
        <w:tab w:val="left" w:pos="1701"/>
        <w:tab w:val="left" w:pos="2268"/>
        <w:tab w:val="left" w:pos="2835"/>
        <w:tab w:val="left" w:pos="5954"/>
        <w:tab w:val="right" w:pos="9639"/>
      </w:tabs>
      <w:bidi w:val="0"/>
      <w:spacing w:line="240" w:lineRule="auto"/>
    </w:pPr>
    <w:rPr>
      <w:rFonts w:cs="Times New Roman"/>
      <w:caps/>
      <w:sz w:val="16"/>
      <w:szCs w:val="16"/>
    </w:rPr>
  </w:style>
  <w:style w:type="paragraph" w:styleId="List5">
    <w:name w:val="List 5"/>
    <w:basedOn w:val="Normal"/>
    <w:semiHidden/>
    <w:rsid w:val="005350B0"/>
  </w:style>
  <w:style w:type="paragraph" w:customStyle="1" w:styleId="toc0">
    <w:name w:val="toc 0"/>
    <w:basedOn w:val="Normal"/>
    <w:next w:val="Normal"/>
    <w:rsid w:val="00741855"/>
    <w:pPr>
      <w:tabs>
        <w:tab w:val="clear" w:pos="1134"/>
      </w:tabs>
      <w:spacing w:line="240" w:lineRule="auto"/>
      <w:ind w:right="-142"/>
      <w:jc w:val="right"/>
    </w:pPr>
    <w:rPr>
      <w:rFonts w:ascii="Times New Roman Bold" w:hAnsi="Times New Roman Bold"/>
      <w:b/>
      <w:bCs/>
    </w:rPr>
  </w:style>
  <w:style w:type="paragraph" w:customStyle="1" w:styleId="Styletoc0LinespacingExactly14pt">
    <w:name w:val="Style toc 0 + Line spacing:  Exactly 14 pt"/>
    <w:basedOn w:val="Normal"/>
    <w:semiHidden/>
    <w:rsid w:val="006F70BF"/>
    <w:pPr>
      <w:spacing w:line="280" w:lineRule="exact"/>
    </w:pPr>
    <w:rPr>
      <w:rFonts w:ascii="Times New Roman Bold" w:hAnsi="Times New Roman Bold"/>
      <w:bCs/>
      <w:szCs w:val="32"/>
    </w:rPr>
  </w:style>
  <w:style w:type="paragraph" w:customStyle="1" w:styleId="Title1">
    <w:name w:val="Title 1"/>
    <w:basedOn w:val="Normal"/>
    <w:next w:val="Normal"/>
    <w:rsid w:val="003E02EF"/>
    <w:pPr>
      <w:keepNext/>
      <w:tabs>
        <w:tab w:val="left" w:pos="567"/>
        <w:tab w:val="left" w:pos="1701"/>
        <w:tab w:val="left" w:pos="2268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E51BFA"/>
    <w:rPr>
      <w:w w:val="110"/>
    </w:rPr>
  </w:style>
  <w:style w:type="paragraph" w:customStyle="1" w:styleId="Title3">
    <w:name w:val="Title 3"/>
    <w:basedOn w:val="Title2"/>
    <w:next w:val="Normal"/>
    <w:rsid w:val="003E02EF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1464F2"/>
    <w:pPr>
      <w:keepNext/>
      <w:keepLines/>
      <w:spacing w:before="180"/>
      <w:ind w:firstLine="1134"/>
    </w:pPr>
    <w:rPr>
      <w:i/>
      <w:iCs/>
    </w:rPr>
  </w:style>
  <w:style w:type="character" w:customStyle="1" w:styleId="CallChar">
    <w:name w:val="Call Char"/>
    <w:basedOn w:val="DefaultParagraphFont"/>
    <w:link w:val="Call"/>
    <w:locked/>
    <w:rsid w:val="001464F2"/>
    <w:rPr>
      <w:rFonts w:ascii="Times New Roman" w:hAnsi="Times New Roman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DF2A6A"/>
    <w:pPr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DF2A6A"/>
    <w:pPr>
      <w:ind w:left="1814" w:hanging="680"/>
    </w:pPr>
  </w:style>
  <w:style w:type="character" w:customStyle="1" w:styleId="enumlev2Char">
    <w:name w:val="enumlev2 Char"/>
    <w:basedOn w:val="enumlev1Char"/>
    <w:link w:val="enumlev2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DF2A6A"/>
    <w:pPr>
      <w:tabs>
        <w:tab w:val="clear" w:pos="1134"/>
        <w:tab w:val="left" w:pos="2500"/>
      </w:tabs>
      <w:ind w:left="2494"/>
    </w:pPr>
  </w:style>
  <w:style w:type="character" w:customStyle="1" w:styleId="enumlev3Char">
    <w:name w:val="enumlev3 Char"/>
    <w:basedOn w:val="enumlev2Char"/>
    <w:link w:val="enumlev3"/>
    <w:rsid w:val="00DF2A6A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8A4185"/>
    <w:pPr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8A4185"/>
    <w:rPr>
      <w:b/>
      <w:bCs/>
    </w:rPr>
  </w:style>
  <w:style w:type="paragraph" w:customStyle="1" w:styleId="Tabletitle">
    <w:name w:val="Table_title"/>
    <w:basedOn w:val="Normal"/>
    <w:next w:val="Normal"/>
    <w:rsid w:val="00741855"/>
    <w:pPr>
      <w:keepNext/>
      <w:tabs>
        <w:tab w:val="left" w:pos="2948"/>
        <w:tab w:val="left" w:pos="4082"/>
      </w:tabs>
      <w:spacing w:before="60" w:after="120"/>
      <w:jc w:val="center"/>
    </w:pPr>
    <w:rPr>
      <w:rFonts w:ascii="Times New Roman Bold" w:hAnsi="Times New Roman Bold"/>
      <w:b/>
      <w:bCs/>
    </w:rPr>
  </w:style>
  <w:style w:type="paragraph" w:customStyle="1" w:styleId="Title10">
    <w:name w:val="Title1"/>
    <w:basedOn w:val="Normal"/>
    <w:semiHidden/>
    <w:rsid w:val="008B4E93"/>
    <w:pPr>
      <w:spacing w:before="360" w:after="120"/>
      <w:jc w:val="center"/>
    </w:pPr>
    <w:rPr>
      <w:rFonts w:ascii="Times New Roman Bold" w:hAnsi="Times New Roman Bold"/>
      <w:b/>
      <w:bCs/>
      <w:sz w:val="26"/>
      <w:szCs w:val="36"/>
    </w:rPr>
  </w:style>
  <w:style w:type="paragraph" w:customStyle="1" w:styleId="Source">
    <w:name w:val="Source"/>
    <w:basedOn w:val="Normal"/>
    <w:next w:val="Normal"/>
    <w:rsid w:val="007C2C12"/>
    <w:pPr>
      <w:spacing w:before="840"/>
      <w:jc w:val="center"/>
    </w:pPr>
    <w:rPr>
      <w:rFonts w:ascii="Times New Roman Bold" w:hAnsi="Times New Roman Bold"/>
      <w:b/>
      <w:bCs/>
      <w:snapToGrid w:val="0"/>
      <w:sz w:val="28"/>
      <w:szCs w:val="40"/>
      <w:lang w:bidi="ar-EG"/>
    </w:rPr>
  </w:style>
  <w:style w:type="character" w:customStyle="1" w:styleId="Artdef">
    <w:name w:val="Art_def"/>
    <w:qFormat/>
    <w:rsid w:val="00A278E9"/>
    <w:rPr>
      <w:rFonts w:ascii="Times New Roman Bold" w:hAnsi="Times New Roman Bold" w:cs="Times New Roman Bold"/>
      <w:b/>
      <w:i w:val="0"/>
      <w:color w:val="auto"/>
      <w:sz w:val="22"/>
      <w:szCs w:val="22"/>
    </w:rPr>
  </w:style>
  <w:style w:type="paragraph" w:customStyle="1" w:styleId="Headingb">
    <w:name w:val="Heading_b"/>
    <w:basedOn w:val="Heading2"/>
    <w:rsid w:val="00422C04"/>
    <w:pPr>
      <w:spacing w:before="180"/>
    </w:pPr>
    <w:rPr>
      <w:b w:val="0"/>
    </w:rPr>
  </w:style>
  <w:style w:type="paragraph" w:customStyle="1" w:styleId="Proposal">
    <w:name w:val="Proposal"/>
    <w:basedOn w:val="Normal"/>
    <w:next w:val="Normal"/>
    <w:qFormat/>
    <w:rsid w:val="005D6D48"/>
    <w:pPr>
      <w:keepNext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C3693C"/>
    <w:pPr>
      <w:keepNext/>
      <w:spacing w:before="48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C3693C"/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HeadingI">
    <w:name w:val="Heading_I"/>
    <w:basedOn w:val="Normal"/>
    <w:next w:val="Normal"/>
    <w:rsid w:val="008B4E93"/>
    <w:pPr>
      <w:keepNext/>
      <w:spacing w:before="180"/>
    </w:pPr>
    <w:rPr>
      <w:i/>
      <w:iCs/>
      <w:sz w:val="24"/>
      <w:szCs w:val="32"/>
    </w:rPr>
  </w:style>
  <w:style w:type="character" w:customStyle="1" w:styleId="Section1Char">
    <w:name w:val="Section_1 Char"/>
    <w:link w:val="Section1"/>
    <w:rsid w:val="000E2AFC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1464F2"/>
    <w:pPr>
      <w:keepNext/>
      <w:spacing w:before="24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qFormat/>
    <w:rsid w:val="00A278E9"/>
    <w:rPr>
      <w:b/>
      <w:bCs/>
    </w:rPr>
  </w:style>
  <w:style w:type="character" w:customStyle="1" w:styleId="ReasonsChar">
    <w:name w:val="Reasons Char"/>
    <w:basedOn w:val="DefaultParagraphFont"/>
    <w:link w:val="Reasons"/>
    <w:rsid w:val="00A278E9"/>
    <w:rPr>
      <w:rFonts w:ascii="Times New Roman" w:hAnsi="Times New Roman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DF2A6A"/>
    <w:pPr>
      <w:keepNext/>
      <w:spacing w:before="240"/>
      <w:jc w:val="center"/>
    </w:pPr>
  </w:style>
  <w:style w:type="paragraph" w:customStyle="1" w:styleId="Title4">
    <w:name w:val="Title 4"/>
    <w:basedOn w:val="Title3"/>
    <w:next w:val="Heading1"/>
    <w:rsid w:val="00741855"/>
    <w:rPr>
      <w:rFonts w:ascii="Times New Roman Bold" w:hAnsi="Times New Roman Bold"/>
      <w:b/>
      <w:bCs/>
      <w:sz w:val="30"/>
      <w:szCs w:val="44"/>
    </w:rPr>
  </w:style>
  <w:style w:type="paragraph" w:customStyle="1" w:styleId="SectionNo">
    <w:name w:val="Section_No"/>
    <w:basedOn w:val="Normal"/>
    <w:next w:val="Normal"/>
    <w:rsid w:val="00C1165E"/>
    <w:pPr>
      <w:keepNext/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 w:after="80" w:line="320" w:lineRule="exact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A03FD6"/>
    <w:rPr>
      <w:rFonts w:ascii="Times New Roman Bold" w:hAnsi="Times New Roman Bold" w:cs="Traditional Arabic"/>
      <w:b/>
      <w:bCs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8E32DD"/>
    <w:pPr>
      <w:spacing w:before="24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F147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OGO">
    <w:name w:val="LOGO"/>
    <w:qFormat/>
    <w:rsid w:val="00584333"/>
    <w:pPr>
      <w:framePr w:hSpace="180" w:wrap="around" w:hAnchor="text" w:xAlign="right" w:y="-394"/>
      <w:bidi/>
      <w:spacing w:before="240" w:line="156" w:lineRule="auto"/>
    </w:pPr>
    <w:rPr>
      <w:rFonts w:ascii="Verdana Bold" w:hAnsi="Verdana Bold" w:cs="Traditional Arabic"/>
      <w:b/>
      <w:bCs/>
      <w:sz w:val="27"/>
      <w:szCs w:val="40"/>
      <w:lang w:eastAsia="en-US" w:bidi="ar-EG"/>
    </w:rPr>
  </w:style>
  <w:style w:type="paragraph" w:customStyle="1" w:styleId="Adress">
    <w:name w:val="Adress"/>
    <w:qFormat/>
    <w:rsid w:val="00BD6EF3"/>
    <w:pPr>
      <w:framePr w:hSpace="180" w:wrap="around" w:hAnchor="text" w:xAlign="right" w:y="-394"/>
      <w:bidi/>
      <w:spacing w:before="60" w:line="168" w:lineRule="auto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C3693C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1464F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1464F2"/>
  </w:style>
  <w:style w:type="paragraph" w:customStyle="1" w:styleId="Restitle">
    <w:name w:val="Res_title"/>
    <w:basedOn w:val="Annextitle"/>
    <w:next w:val="Normal"/>
    <w:link w:val="RestitleChar"/>
    <w:rsid w:val="001464F2"/>
  </w:style>
  <w:style w:type="character" w:customStyle="1" w:styleId="RestitleChar">
    <w:name w:val="Res_title Char"/>
    <w:basedOn w:val="AnnextitleChar"/>
    <w:link w:val="Restitle"/>
    <w:rsid w:val="001464F2"/>
    <w:rPr>
      <w:rFonts w:ascii="Times New Roman" w:hAnsi="Times New Roman" w:cs="Traditional Arabic"/>
      <w:b/>
      <w:bCs/>
      <w:sz w:val="28"/>
      <w:szCs w:val="40"/>
      <w:lang w:eastAsia="en-US"/>
    </w:rPr>
  </w:style>
  <w:style w:type="paragraph" w:customStyle="1" w:styleId="Headingi0">
    <w:name w:val="Heading_i"/>
    <w:basedOn w:val="Heading3"/>
    <w:next w:val="Normal"/>
    <w:qFormat/>
    <w:rsid w:val="00422C04"/>
    <w:pPr>
      <w:keepLines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ind w:left="567" w:hanging="567"/>
      <w:textAlignment w:val="baseline"/>
      <w:outlineLvl w:val="0"/>
    </w:pPr>
    <w:rPr>
      <w:rFonts w:ascii="Calibri" w:hAnsi="Calibri"/>
      <w:i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3815E2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36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1464F2"/>
    <w:rPr>
      <w:b w:val="0"/>
    </w:rPr>
  </w:style>
  <w:style w:type="paragraph" w:customStyle="1" w:styleId="Rectitle">
    <w:name w:val="Rec_title"/>
    <w:basedOn w:val="Annextitle"/>
    <w:autoRedefine/>
    <w:qFormat/>
    <w:rsid w:val="001464F2"/>
  </w:style>
  <w:style w:type="paragraph" w:customStyle="1" w:styleId="Parttitle">
    <w:name w:val="Part_title"/>
    <w:basedOn w:val="Normal"/>
    <w:qFormat/>
    <w:rsid w:val="001464F2"/>
    <w:pPr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CD0FDE"/>
    <w:pPr>
      <w:spacing w:before="0" w:line="240" w:lineRule="auto"/>
    </w:pPr>
    <w:rPr>
      <w:lang w:bidi="ar-EG"/>
    </w:rPr>
  </w:style>
  <w:style w:type="paragraph" w:customStyle="1" w:styleId="FigureNo">
    <w:name w:val="Figure_No"/>
    <w:basedOn w:val="Normal"/>
    <w:qFormat/>
    <w:rsid w:val="00DF2A6A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link w:val="AppendixNoChar"/>
    <w:qFormat/>
    <w:rsid w:val="001464F2"/>
  </w:style>
  <w:style w:type="paragraph" w:customStyle="1" w:styleId="Section1">
    <w:name w:val="Section_1"/>
    <w:basedOn w:val="Reptitle"/>
    <w:link w:val="Section1Char"/>
    <w:qFormat/>
    <w:rsid w:val="000E2AFC"/>
    <w:rPr>
      <w:rFonts w:ascii="Times New Roman Bold" w:hAnsi="Times New Roman Bold"/>
      <w:b/>
      <w:sz w:val="24"/>
      <w:szCs w:val="32"/>
      <w:lang w:bidi="ar-EG"/>
    </w:rPr>
  </w:style>
  <w:style w:type="paragraph" w:customStyle="1" w:styleId="DecisionNo">
    <w:name w:val="Decision_No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26758"/>
    <w:pPr>
      <w:keepNext/>
      <w:tabs>
        <w:tab w:val="left" w:pos="567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bCs/>
      <w:sz w:val="28"/>
      <w:szCs w:val="40"/>
    </w:rPr>
  </w:style>
  <w:style w:type="paragraph" w:customStyle="1" w:styleId="AnnexRef">
    <w:name w:val="Annex_Ref"/>
    <w:qFormat/>
    <w:rsid w:val="005210D1"/>
    <w:pPr>
      <w:bidi/>
      <w:spacing w:before="480" w:line="192" w:lineRule="auto"/>
    </w:pPr>
    <w:rPr>
      <w:rFonts w:ascii="Times New Roman" w:hAnsi="Times New Roman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DF2A6A"/>
    <w:pPr>
      <w:keepNext/>
      <w:keepLines/>
      <w:bidi/>
      <w:jc w:val="center"/>
    </w:pPr>
    <w:rPr>
      <w:rFonts w:ascii="Times New Roman Bold" w:hAnsi="Times New Roman Bold" w:cs="Traditional Arabic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CB4300"/>
  </w:style>
  <w:style w:type="paragraph" w:styleId="ListBullet5">
    <w:name w:val="List Bullet 5"/>
    <w:basedOn w:val="Normal"/>
    <w:semiHidden/>
    <w:rsid w:val="005350B0"/>
  </w:style>
  <w:style w:type="paragraph" w:styleId="List3">
    <w:name w:val="List 3"/>
    <w:basedOn w:val="Normal"/>
    <w:semiHidden/>
    <w:rsid w:val="00CB4300"/>
  </w:style>
  <w:style w:type="paragraph" w:styleId="ListContinue">
    <w:name w:val="List Continue"/>
    <w:basedOn w:val="ListBullet5"/>
    <w:semiHidden/>
    <w:rsid w:val="00CB4300"/>
  </w:style>
  <w:style w:type="paragraph" w:styleId="ListBullet">
    <w:name w:val="List Bullet"/>
    <w:basedOn w:val="List5"/>
    <w:semiHidden/>
    <w:rsid w:val="005350B0"/>
  </w:style>
  <w:style w:type="paragraph" w:styleId="ListNumber">
    <w:name w:val="List Number"/>
    <w:basedOn w:val="Normal"/>
    <w:semiHidden/>
    <w:rsid w:val="005350B0"/>
  </w:style>
  <w:style w:type="paragraph" w:styleId="ListNumber4">
    <w:name w:val="List Number 4"/>
    <w:basedOn w:val="Normal"/>
    <w:semiHidden/>
    <w:rsid w:val="005350B0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5350B0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5350B0"/>
    <w:pPr>
      <w:ind w:left="720"/>
      <w:contextualSpacing/>
    </w:pPr>
  </w:style>
  <w:style w:type="paragraph" w:customStyle="1" w:styleId="Logo-1">
    <w:name w:val="Logo-1"/>
    <w:basedOn w:val="LOGO"/>
    <w:qFormat/>
    <w:rsid w:val="003E1D90"/>
    <w:pPr>
      <w:framePr w:wrap="around"/>
    </w:pPr>
  </w:style>
  <w:style w:type="paragraph" w:customStyle="1" w:styleId="Dash">
    <w:name w:val="Dash"/>
    <w:basedOn w:val="Normal"/>
    <w:qFormat/>
    <w:rsid w:val="00E8580E"/>
    <w:pPr>
      <w:spacing w:before="600"/>
      <w:jc w:val="center"/>
    </w:pPr>
    <w:rPr>
      <w:bCs/>
      <w:noProof/>
      <w:lang w:bidi="ar-EG"/>
    </w:rPr>
  </w:style>
  <w:style w:type="paragraph" w:customStyle="1" w:styleId="Tablefin">
    <w:name w:val="Table_fin"/>
    <w:basedOn w:val="Normal"/>
    <w:rsid w:val="00A03FD6"/>
    <w:pPr>
      <w:tabs>
        <w:tab w:val="clear" w:pos="1134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uto"/>
      <w:textAlignment w:val="baseline"/>
    </w:pPr>
    <w:rPr>
      <w:rFonts w:cs="Times New Roman"/>
      <w:sz w:val="12"/>
      <w:szCs w:val="20"/>
      <w:lang w:val="fr-FR"/>
    </w:rPr>
  </w:style>
  <w:style w:type="paragraph" w:customStyle="1" w:styleId="Agendaitem">
    <w:name w:val="Agenda_item"/>
    <w:qFormat/>
    <w:rsid w:val="002D6FBF"/>
    <w:pPr>
      <w:bidi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3815E2"/>
  </w:style>
  <w:style w:type="paragraph" w:customStyle="1" w:styleId="ArtNo">
    <w:name w:val="Art_No"/>
    <w:qFormat/>
    <w:rsid w:val="00C3693C"/>
    <w:pPr>
      <w:bidi/>
      <w:spacing w:before="48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F8654D"/>
    <w:pPr>
      <w:bidi/>
      <w:spacing w:before="240" w:line="192" w:lineRule="auto"/>
      <w:jc w:val="center"/>
    </w:pPr>
    <w:rPr>
      <w:rFonts w:ascii="Times New Roman" w:hAnsi="Times New Roman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D44E3F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/>
      <w:ind w:left="567" w:hanging="567"/>
      <w:textAlignment w:val="baseline"/>
    </w:pPr>
    <w:rPr>
      <w:rFonts w:ascii="Times New Roman italic" w:hAnsi="Times New Roman italic"/>
      <w:i/>
      <w:iCs/>
      <w:lang w:eastAsia="zh-CN" w:bidi="ar-EG"/>
    </w:rPr>
  </w:style>
  <w:style w:type="character" w:customStyle="1" w:styleId="TablelegendChar">
    <w:name w:val="Table_legend Char"/>
    <w:link w:val="Tablelegend"/>
    <w:rsid w:val="00D44E3F"/>
    <w:rPr>
      <w:rFonts w:ascii="Times New Roman italic" w:hAnsi="Times New Roman italic" w:cs="Traditional Arabic"/>
      <w:i/>
      <w:iCs/>
      <w:sz w:val="22"/>
      <w:szCs w:val="30"/>
      <w:lang w:bidi="ar-EG"/>
    </w:rPr>
  </w:style>
  <w:style w:type="paragraph" w:customStyle="1" w:styleId="Section3">
    <w:name w:val="Section_3‎"/>
    <w:qFormat/>
    <w:rsid w:val="00281F5F"/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EC09B9"/>
    <w:pPr>
      <w:tabs>
        <w:tab w:val="clear" w:pos="1134"/>
      </w:tabs>
      <w:overflowPunct w:val="0"/>
      <w:autoSpaceDE w:val="0"/>
      <w:autoSpaceDN w:val="0"/>
      <w:adjustRightInd w:val="0"/>
      <w:spacing w:before="48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EC09B9"/>
    <w:pPr>
      <w:spacing w:before="240" w:line="192" w:lineRule="auto"/>
    </w:pPr>
  </w:style>
  <w:style w:type="paragraph" w:customStyle="1" w:styleId="ApptoAnnex">
    <w:name w:val="App_to_Annex"/>
    <w:basedOn w:val="AppendixNo"/>
    <w:qFormat/>
    <w:rsid w:val="008E32DD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FB5CC8"/>
  </w:style>
  <w:style w:type="paragraph" w:customStyle="1" w:styleId="AppArtNo">
    <w:name w:val="App_Art_No"/>
    <w:basedOn w:val="ArtNo"/>
    <w:next w:val="AppArttitle"/>
    <w:qFormat/>
    <w:rsid w:val="00FB5CC8"/>
  </w:style>
  <w:style w:type="paragraph" w:customStyle="1" w:styleId="Volumetitle">
    <w:name w:val="Volume_title"/>
    <w:basedOn w:val="ArtNo"/>
    <w:qFormat/>
    <w:rsid w:val="00531DC7"/>
  </w:style>
  <w:style w:type="paragraph" w:customStyle="1" w:styleId="TabletextS5">
    <w:name w:val="Table_textS5"/>
    <w:basedOn w:val="Normal"/>
    <w:qFormat/>
    <w:rsid w:val="004A7AA0"/>
    <w:pPr>
      <w:tabs>
        <w:tab w:val="clear" w:pos="1134"/>
        <w:tab w:val="left" w:pos="3016"/>
      </w:tabs>
      <w:overflowPunct w:val="0"/>
      <w:autoSpaceDE w:val="0"/>
      <w:autoSpaceDN w:val="0"/>
      <w:adjustRightInd w:val="0"/>
      <w:spacing w:before="0" w:line="300" w:lineRule="exact"/>
      <w:jc w:val="left"/>
      <w:textAlignment w:val="baseline"/>
    </w:pPr>
    <w:rPr>
      <w:sz w:val="20"/>
      <w:szCs w:val="26"/>
      <w:lang w:bidi="ar-EG"/>
    </w:rPr>
  </w:style>
  <w:style w:type="paragraph" w:customStyle="1" w:styleId="Part1">
    <w:name w:val="Part_1"/>
    <w:basedOn w:val="Parttitle"/>
    <w:qFormat/>
    <w:rsid w:val="004A7AA0"/>
    <w:pPr>
      <w:keepNext/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rFonts w:ascii="Times New Roman Bold" w:hAnsi="Times New Roman Bold"/>
      <w:sz w:val="24"/>
      <w:szCs w:val="32"/>
      <w:lang w:val="en-US"/>
    </w:rPr>
  </w:style>
  <w:style w:type="paragraph" w:customStyle="1" w:styleId="Section2">
    <w:name w:val="Section_2"/>
    <w:basedOn w:val="Section1"/>
    <w:rsid w:val="00353652"/>
    <w:pPr>
      <w:keepNext w:val="0"/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  <w:spacing w:before="360" w:line="240" w:lineRule="auto"/>
    </w:pPr>
    <w:rPr>
      <w:rFonts w:ascii="Times New Roman" w:hAnsi="Times New Roman" w:cs="Times New Roman"/>
      <w:b w:val="0"/>
      <w:bCs w:val="0"/>
      <w:i/>
      <w:szCs w:val="20"/>
      <w:lang w:val="en-GB" w:bidi="ar-SA"/>
    </w:rPr>
  </w:style>
  <w:style w:type="paragraph" w:customStyle="1" w:styleId="Committee">
    <w:name w:val="Committee"/>
    <w:basedOn w:val="Normal"/>
    <w:qFormat/>
    <w:rsid w:val="00770AA0"/>
    <w:pPr>
      <w:framePr w:hSpace="180" w:wrap="around" w:hAnchor="margin" w:y="-675"/>
      <w:tabs>
        <w:tab w:val="left" w:pos="851"/>
        <w:tab w:val="left" w:pos="1871"/>
        <w:tab w:val="left" w:pos="2268"/>
      </w:tabs>
      <w:overflowPunct w:val="0"/>
      <w:autoSpaceDE w:val="0"/>
      <w:autoSpaceDN w:val="0"/>
      <w:bidi w:val="0"/>
      <w:adjustRightInd w:val="0"/>
      <w:spacing w:before="0" w:line="240" w:lineRule="atLeast"/>
      <w:jc w:val="left"/>
      <w:textAlignment w:val="baseline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E515A5"/>
  </w:style>
  <w:style w:type="paragraph" w:customStyle="1" w:styleId="TableText1">
    <w:name w:val="Table_Text1"/>
    <w:basedOn w:val="Normal"/>
    <w:rsid w:val="00E62192"/>
    <w:pPr>
      <w:widowControl w:val="0"/>
      <w:tabs>
        <w:tab w:val="clear" w:pos="1134"/>
      </w:tabs>
      <w:overflowPunct w:val="0"/>
      <w:autoSpaceDE w:val="0"/>
      <w:autoSpaceDN w:val="0"/>
      <w:bidi w:val="0"/>
      <w:adjustRightInd w:val="0"/>
      <w:spacing w:before="40" w:after="40" w:line="240" w:lineRule="auto"/>
      <w:textAlignment w:val="baseline"/>
    </w:pPr>
    <w:rPr>
      <w:rFonts w:cs="Times New Roman"/>
      <w:sz w:val="20"/>
      <w:szCs w:val="20"/>
      <w:lang w:eastAsia="zh-CN"/>
    </w:rPr>
  </w:style>
  <w:style w:type="character" w:customStyle="1" w:styleId="TableheadChar">
    <w:name w:val="Table_head Char"/>
    <w:basedOn w:val="DefaultParagraphFont"/>
    <w:link w:val="Tablehead"/>
    <w:rsid w:val="002A79A9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NoteChar">
    <w:name w:val="Note Char"/>
    <w:basedOn w:val="DefaultParagraphFont"/>
    <w:link w:val="Note"/>
    <w:rsid w:val="002A79A9"/>
    <w:rPr>
      <w:rFonts w:ascii="Times New Roman" w:hAnsi="Times New Roman" w:cs="Traditional Arabic"/>
      <w:b/>
      <w:bCs/>
      <w:sz w:val="22"/>
      <w:szCs w:val="30"/>
      <w:lang w:eastAsia="en-US" w:bidi="ar-EG"/>
    </w:rPr>
  </w:style>
  <w:style w:type="character" w:customStyle="1" w:styleId="AppendixNoChar">
    <w:name w:val="Appendix_No Char"/>
    <w:basedOn w:val="DefaultParagraphFont"/>
    <w:link w:val="AppendixNo"/>
    <w:rsid w:val="002A79A9"/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Footnotetexte">
    <w:name w:val="Footnote texte"/>
    <w:basedOn w:val="Normal"/>
    <w:qFormat/>
    <w:rsid w:val="002A79A9"/>
    <w:pPr>
      <w:tabs>
        <w:tab w:val="clear" w:pos="1134"/>
        <w:tab w:val="left" w:pos="397"/>
        <w:tab w:val="left" w:pos="567"/>
        <w:tab w:val="left" w:pos="794"/>
        <w:tab w:val="left" w:pos="1361"/>
        <w:tab w:val="left" w:pos="1928"/>
        <w:tab w:val="left" w:pos="2495"/>
        <w:tab w:val="right" w:pos="3062"/>
        <w:tab w:val="left" w:pos="3629"/>
        <w:tab w:val="left" w:pos="4196"/>
        <w:tab w:val="left" w:pos="4763"/>
        <w:tab w:val="left" w:pos="5330"/>
        <w:tab w:val="left" w:pos="5897"/>
        <w:tab w:val="left" w:pos="6464"/>
        <w:tab w:val="left" w:pos="7031"/>
        <w:tab w:val="left" w:pos="7598"/>
        <w:tab w:val="left" w:pos="8165"/>
        <w:tab w:val="left" w:pos="8732"/>
        <w:tab w:val="left" w:pos="9299"/>
      </w:tabs>
      <w:spacing w:before="60" w:line="168" w:lineRule="auto"/>
    </w:pPr>
    <w:rPr>
      <w:rFonts w:eastAsiaTheme="minorEastAsia"/>
      <w:sz w:val="20"/>
      <w:szCs w:val="26"/>
      <w:lang w:eastAsia="zh-CN"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R15-WRC15-C-0130!A11!MSW-A</DPM_x0020_File_x0020_name>
    <DPM_x0020_Author xmlns="32a1a8c5-2265-4ebc-b7a0-2071e2c5c9bb" xsi:nil="false">Documents Proposals Manager (DPM)</DPM_x0020_Author>
    <DPM_x0020_Version xmlns="32a1a8c5-2265-4ebc-b7a0-2071e2c5c9bb" xsi:nil="false">DPM_v5.2015.10.271_prod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5ACCF-88F5-4934-860F-B6B51C0E76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77C84E-4930-46FD-BC04-07845C361F6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9E9B213-B6E3-4A74-983B-0987DB085F6E}">
  <ds:schemaRefs>
    <ds:schemaRef ds:uri="http://purl.org/dc/elements/1.1/"/>
    <ds:schemaRef ds:uri="http://schemas.microsoft.com/office/2006/documentManagement/types"/>
    <ds:schemaRef ds:uri="32a1a8c5-2265-4ebc-b7a0-2071e2c5c9bb"/>
    <ds:schemaRef ds:uri="http://schemas.openxmlformats.org/package/2006/metadata/core-properties"/>
    <ds:schemaRef ds:uri="http://purl.org/dc/dcmitype/"/>
    <ds:schemaRef ds:uri="http://www.w3.org/XML/1998/namespace"/>
    <ds:schemaRef ds:uri="http://purl.org/dc/terms/"/>
    <ds:schemaRef ds:uri="http://schemas.microsoft.com/office/2006/metadata/properties"/>
    <ds:schemaRef ds:uri="http://schemas.microsoft.com/office/infopath/2007/PartnerControls"/>
    <ds:schemaRef ds:uri="996b2e75-67fd-4955-a3b0-5ab9934cb50b"/>
  </ds:schemaRefs>
</ds:datastoreItem>
</file>

<file path=customXml/itemProps4.xml><?xml version="1.0" encoding="utf-8"?>
<ds:datastoreItem xmlns:ds="http://schemas.openxmlformats.org/officeDocument/2006/customXml" ds:itemID="{3CBF0B46-A354-4BFF-9D94-58AFD750E94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6D7F54A-8E6F-4D17-9F1E-738AD0601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8</Pages>
  <Words>1580</Words>
  <Characters>9008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R15-WRC15-C-0130!A11!MSW-A</vt:lpstr>
    </vt:vector>
  </TitlesOfParts>
  <Manager>General Secretariat - Pool</Manager>
  <Company>International Telecommunication Union (ITU)</Company>
  <LinksUpToDate>false</LinksUpToDate>
  <CharactersWithSpaces>10567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R15-WRC15-C-0130!A11!MSW-A</dc:title>
  <dc:creator>Documents Proposals Manager (DPM)</dc:creator>
  <cp:keywords>DPM_v5.2015.10.271_prod</cp:keywords>
  <cp:lastModifiedBy>Tahawi, Mohamad </cp:lastModifiedBy>
  <cp:revision>19</cp:revision>
  <cp:lastPrinted>2011-11-07T13:53:00Z</cp:lastPrinted>
  <dcterms:created xsi:type="dcterms:W3CDTF">2015-11-01T21:24:00Z</dcterms:created>
  <dcterms:modified xsi:type="dcterms:W3CDTF">2015-11-01T21:32:00Z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