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8752AE" w:rsidTr="00EC49EF">
        <w:trPr>
          <w:cantSplit/>
        </w:trPr>
        <w:tc>
          <w:tcPr>
            <w:tcW w:w="6911" w:type="dxa"/>
          </w:tcPr>
          <w:p w:rsidR="00BB1D82" w:rsidRPr="008752AE" w:rsidRDefault="00851625" w:rsidP="003E141F">
            <w:pPr>
              <w:spacing w:before="400" w:after="48"/>
              <w:rPr>
                <w:rFonts w:ascii="Verdana" w:hAnsi="Verdana"/>
                <w:b/>
                <w:bCs/>
                <w:sz w:val="20"/>
                <w:lang w:val="fr-CH"/>
              </w:rPr>
            </w:pPr>
            <w:r w:rsidRPr="008752AE">
              <w:rPr>
                <w:rFonts w:ascii="Verdana" w:hAnsi="Verdana"/>
                <w:b/>
                <w:bCs/>
                <w:sz w:val="20"/>
                <w:lang w:val="fr-CH"/>
              </w:rPr>
              <w:t>Conférence mondiale des radiocommunications (CMR-15)</w:t>
            </w:r>
            <w:r w:rsidRPr="008752AE">
              <w:rPr>
                <w:rFonts w:ascii="Verdana" w:hAnsi="Verdana"/>
                <w:b/>
                <w:bCs/>
                <w:sz w:val="20"/>
                <w:lang w:val="fr-CH"/>
              </w:rPr>
              <w:br/>
            </w:r>
            <w:r w:rsidRPr="008752AE">
              <w:rPr>
                <w:rFonts w:ascii="Verdana" w:hAnsi="Verdana"/>
                <w:b/>
                <w:bCs/>
                <w:sz w:val="18"/>
                <w:szCs w:val="18"/>
                <w:lang w:val="fr-CH"/>
              </w:rPr>
              <w:t>Genève,</w:t>
            </w:r>
            <w:r w:rsidR="00E537FF" w:rsidRPr="008752AE">
              <w:rPr>
                <w:rFonts w:ascii="Verdana" w:hAnsi="Verdana"/>
                <w:b/>
                <w:bCs/>
                <w:sz w:val="18"/>
                <w:szCs w:val="18"/>
                <w:lang w:val="fr-CH"/>
              </w:rPr>
              <w:t xml:space="preserve"> </w:t>
            </w:r>
            <w:r w:rsidRPr="008752AE">
              <w:rPr>
                <w:rFonts w:ascii="Verdana" w:hAnsi="Verdana"/>
                <w:b/>
                <w:bCs/>
                <w:sz w:val="18"/>
                <w:szCs w:val="18"/>
                <w:lang w:val="fr-CH"/>
              </w:rPr>
              <w:t>2-27 novembre 2015</w:t>
            </w:r>
          </w:p>
        </w:tc>
        <w:tc>
          <w:tcPr>
            <w:tcW w:w="3120" w:type="dxa"/>
          </w:tcPr>
          <w:p w:rsidR="00BB1D82" w:rsidRPr="008752AE" w:rsidRDefault="002C28A4" w:rsidP="003E141F">
            <w:pPr>
              <w:spacing w:before="0"/>
              <w:jc w:val="right"/>
              <w:rPr>
                <w:lang w:val="fr-CH"/>
              </w:rPr>
            </w:pPr>
            <w:bookmarkStart w:id="0" w:name="ditulogo"/>
            <w:bookmarkEnd w:id="0"/>
            <w:r w:rsidRPr="008752AE">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8752AE" w:rsidTr="00EC49EF">
        <w:trPr>
          <w:cantSplit/>
        </w:trPr>
        <w:tc>
          <w:tcPr>
            <w:tcW w:w="6911" w:type="dxa"/>
            <w:tcBorders>
              <w:bottom w:val="single" w:sz="12" w:space="0" w:color="auto"/>
            </w:tcBorders>
          </w:tcPr>
          <w:p w:rsidR="00BB1D82" w:rsidRPr="008752AE" w:rsidRDefault="002C28A4" w:rsidP="003E141F">
            <w:pPr>
              <w:spacing w:before="0" w:after="48"/>
              <w:rPr>
                <w:b/>
                <w:smallCaps/>
                <w:szCs w:val="24"/>
                <w:lang w:val="fr-CH"/>
              </w:rPr>
            </w:pPr>
            <w:bookmarkStart w:id="1" w:name="dhead"/>
            <w:r w:rsidRPr="008752AE">
              <w:rPr>
                <w:rFonts w:ascii="Verdana" w:hAnsi="Verdana"/>
                <w:b/>
                <w:bCs/>
                <w:sz w:val="20"/>
                <w:lang w:val="fr-CH"/>
              </w:rPr>
              <w:t>UNION INTERNATIONALE DES TÉLÉCOMMUNICATIONS</w:t>
            </w:r>
          </w:p>
        </w:tc>
        <w:tc>
          <w:tcPr>
            <w:tcW w:w="3120" w:type="dxa"/>
            <w:tcBorders>
              <w:bottom w:val="single" w:sz="12" w:space="0" w:color="auto"/>
            </w:tcBorders>
          </w:tcPr>
          <w:p w:rsidR="00BB1D82" w:rsidRPr="008752AE" w:rsidRDefault="00BB1D82" w:rsidP="003E141F">
            <w:pPr>
              <w:spacing w:before="0"/>
              <w:rPr>
                <w:rFonts w:ascii="Verdana" w:hAnsi="Verdana"/>
                <w:szCs w:val="24"/>
                <w:lang w:val="fr-CH"/>
              </w:rPr>
            </w:pPr>
          </w:p>
        </w:tc>
      </w:tr>
      <w:tr w:rsidR="00BB1D82" w:rsidRPr="008752AE" w:rsidTr="00BB1D82">
        <w:trPr>
          <w:cantSplit/>
        </w:trPr>
        <w:tc>
          <w:tcPr>
            <w:tcW w:w="6911" w:type="dxa"/>
            <w:tcBorders>
              <w:top w:val="single" w:sz="12" w:space="0" w:color="auto"/>
            </w:tcBorders>
          </w:tcPr>
          <w:p w:rsidR="00BB1D82" w:rsidRPr="008752AE" w:rsidRDefault="00BB1D82" w:rsidP="003E141F">
            <w:pPr>
              <w:spacing w:before="0" w:after="48"/>
              <w:rPr>
                <w:rFonts w:ascii="Verdana" w:hAnsi="Verdana"/>
                <w:b/>
                <w:smallCaps/>
                <w:sz w:val="20"/>
                <w:lang w:val="fr-CH"/>
              </w:rPr>
            </w:pPr>
          </w:p>
        </w:tc>
        <w:tc>
          <w:tcPr>
            <w:tcW w:w="3120" w:type="dxa"/>
            <w:tcBorders>
              <w:top w:val="single" w:sz="12" w:space="0" w:color="auto"/>
            </w:tcBorders>
          </w:tcPr>
          <w:p w:rsidR="00BB1D82" w:rsidRPr="008752AE" w:rsidRDefault="00BB1D82" w:rsidP="003E141F">
            <w:pPr>
              <w:spacing w:before="0"/>
              <w:rPr>
                <w:rFonts w:ascii="Verdana" w:hAnsi="Verdana"/>
                <w:sz w:val="20"/>
                <w:lang w:val="fr-CH"/>
              </w:rPr>
            </w:pPr>
          </w:p>
        </w:tc>
      </w:tr>
      <w:tr w:rsidR="00BB1D82" w:rsidRPr="008752AE" w:rsidTr="00BB1D82">
        <w:trPr>
          <w:cantSplit/>
        </w:trPr>
        <w:tc>
          <w:tcPr>
            <w:tcW w:w="6911" w:type="dxa"/>
            <w:shd w:val="clear" w:color="auto" w:fill="auto"/>
          </w:tcPr>
          <w:p w:rsidR="00BB1D82" w:rsidRPr="008752AE" w:rsidRDefault="006D4724" w:rsidP="003E141F">
            <w:pPr>
              <w:spacing w:before="0"/>
              <w:rPr>
                <w:rFonts w:ascii="Verdana" w:hAnsi="Verdana"/>
                <w:b/>
                <w:sz w:val="20"/>
                <w:lang w:val="fr-CH"/>
              </w:rPr>
            </w:pPr>
            <w:r w:rsidRPr="008752AE">
              <w:rPr>
                <w:rFonts w:ascii="Verdana" w:hAnsi="Verdana"/>
                <w:b/>
                <w:sz w:val="20"/>
                <w:lang w:val="fr-CH"/>
              </w:rPr>
              <w:t>SÉANCE PLÉNIÈRE</w:t>
            </w:r>
          </w:p>
        </w:tc>
        <w:tc>
          <w:tcPr>
            <w:tcW w:w="3120" w:type="dxa"/>
            <w:shd w:val="clear" w:color="auto" w:fill="auto"/>
          </w:tcPr>
          <w:p w:rsidR="00BB1D82" w:rsidRPr="008752AE" w:rsidRDefault="006D4724" w:rsidP="003E141F">
            <w:pPr>
              <w:spacing w:before="0"/>
              <w:rPr>
                <w:rFonts w:ascii="Verdana" w:hAnsi="Verdana"/>
                <w:sz w:val="20"/>
                <w:lang w:val="fr-CH"/>
              </w:rPr>
            </w:pPr>
            <w:r w:rsidRPr="008752AE">
              <w:rPr>
                <w:rFonts w:ascii="Verdana" w:eastAsia="SimSun" w:hAnsi="Verdana" w:cs="Traditional Arabic"/>
                <w:b/>
                <w:sz w:val="20"/>
                <w:lang w:val="fr-CH"/>
              </w:rPr>
              <w:t>Addendum 1 au</w:t>
            </w:r>
            <w:r w:rsidRPr="008752AE">
              <w:rPr>
                <w:rFonts w:ascii="Verdana" w:eastAsia="SimSun" w:hAnsi="Verdana" w:cs="Traditional Arabic"/>
                <w:b/>
                <w:sz w:val="20"/>
                <w:lang w:val="fr-CH"/>
              </w:rPr>
              <w:br/>
              <w:t>Document 130</w:t>
            </w:r>
            <w:r w:rsidR="00BB1D82" w:rsidRPr="008752AE">
              <w:rPr>
                <w:rFonts w:ascii="Verdana" w:hAnsi="Verdana"/>
                <w:b/>
                <w:sz w:val="20"/>
                <w:lang w:val="fr-CH"/>
              </w:rPr>
              <w:t>-</w:t>
            </w:r>
            <w:r w:rsidRPr="008752AE">
              <w:rPr>
                <w:rFonts w:ascii="Verdana" w:hAnsi="Verdana"/>
                <w:b/>
                <w:sz w:val="20"/>
                <w:lang w:val="fr-CH"/>
              </w:rPr>
              <w:t>F</w:t>
            </w:r>
          </w:p>
        </w:tc>
      </w:tr>
      <w:bookmarkEnd w:id="1"/>
      <w:tr w:rsidR="00690C7B" w:rsidRPr="008752AE" w:rsidTr="00BB1D82">
        <w:trPr>
          <w:cantSplit/>
        </w:trPr>
        <w:tc>
          <w:tcPr>
            <w:tcW w:w="6911" w:type="dxa"/>
            <w:shd w:val="clear" w:color="auto" w:fill="auto"/>
          </w:tcPr>
          <w:p w:rsidR="00690C7B" w:rsidRPr="008752AE" w:rsidRDefault="00690C7B" w:rsidP="003E141F">
            <w:pPr>
              <w:spacing w:before="0"/>
              <w:rPr>
                <w:rFonts w:ascii="Verdana" w:hAnsi="Verdana"/>
                <w:b/>
                <w:sz w:val="20"/>
                <w:lang w:val="fr-CH"/>
              </w:rPr>
            </w:pPr>
          </w:p>
        </w:tc>
        <w:tc>
          <w:tcPr>
            <w:tcW w:w="3120" w:type="dxa"/>
            <w:shd w:val="clear" w:color="auto" w:fill="auto"/>
          </w:tcPr>
          <w:p w:rsidR="00690C7B" w:rsidRPr="008752AE" w:rsidRDefault="00690C7B" w:rsidP="003E141F">
            <w:pPr>
              <w:spacing w:before="0"/>
              <w:rPr>
                <w:rFonts w:ascii="Verdana" w:hAnsi="Verdana"/>
                <w:b/>
                <w:sz w:val="20"/>
                <w:lang w:val="fr-CH"/>
              </w:rPr>
            </w:pPr>
            <w:r w:rsidRPr="008752AE">
              <w:rPr>
                <w:rFonts w:ascii="Verdana" w:hAnsi="Verdana"/>
                <w:b/>
                <w:sz w:val="20"/>
                <w:lang w:val="fr-CH"/>
              </w:rPr>
              <w:t>16 octobre 2015</w:t>
            </w:r>
          </w:p>
        </w:tc>
      </w:tr>
      <w:tr w:rsidR="00690C7B" w:rsidRPr="008752AE" w:rsidTr="00BB1D82">
        <w:trPr>
          <w:cantSplit/>
        </w:trPr>
        <w:tc>
          <w:tcPr>
            <w:tcW w:w="6911" w:type="dxa"/>
          </w:tcPr>
          <w:p w:rsidR="00690C7B" w:rsidRPr="008752AE" w:rsidRDefault="00690C7B" w:rsidP="003E141F">
            <w:pPr>
              <w:spacing w:before="0" w:after="48"/>
              <w:rPr>
                <w:rFonts w:ascii="Verdana" w:hAnsi="Verdana"/>
                <w:b/>
                <w:smallCaps/>
                <w:sz w:val="20"/>
                <w:lang w:val="fr-CH"/>
              </w:rPr>
            </w:pPr>
          </w:p>
        </w:tc>
        <w:tc>
          <w:tcPr>
            <w:tcW w:w="3120" w:type="dxa"/>
          </w:tcPr>
          <w:p w:rsidR="00690C7B" w:rsidRPr="008752AE" w:rsidRDefault="00690C7B" w:rsidP="003E141F">
            <w:pPr>
              <w:spacing w:before="0"/>
              <w:rPr>
                <w:rFonts w:ascii="Verdana" w:hAnsi="Verdana"/>
                <w:b/>
                <w:sz w:val="20"/>
                <w:lang w:val="fr-CH"/>
              </w:rPr>
            </w:pPr>
            <w:r w:rsidRPr="008752AE">
              <w:rPr>
                <w:rFonts w:ascii="Verdana" w:hAnsi="Verdana"/>
                <w:b/>
                <w:sz w:val="20"/>
                <w:lang w:val="fr-CH"/>
              </w:rPr>
              <w:t>Original: anglais</w:t>
            </w:r>
          </w:p>
        </w:tc>
      </w:tr>
      <w:tr w:rsidR="00690C7B" w:rsidRPr="008752AE" w:rsidTr="00EC49EF">
        <w:trPr>
          <w:cantSplit/>
        </w:trPr>
        <w:tc>
          <w:tcPr>
            <w:tcW w:w="10031" w:type="dxa"/>
            <w:gridSpan w:val="2"/>
          </w:tcPr>
          <w:p w:rsidR="00690C7B" w:rsidRPr="008752AE" w:rsidRDefault="00690C7B" w:rsidP="003E141F">
            <w:pPr>
              <w:spacing w:before="0"/>
              <w:rPr>
                <w:rFonts w:ascii="Verdana" w:hAnsi="Verdana"/>
                <w:b/>
                <w:sz w:val="20"/>
                <w:lang w:val="fr-CH"/>
              </w:rPr>
            </w:pPr>
          </w:p>
        </w:tc>
      </w:tr>
      <w:tr w:rsidR="00690C7B" w:rsidRPr="008752AE" w:rsidTr="00EC49EF">
        <w:trPr>
          <w:cantSplit/>
        </w:trPr>
        <w:tc>
          <w:tcPr>
            <w:tcW w:w="10031" w:type="dxa"/>
            <w:gridSpan w:val="2"/>
          </w:tcPr>
          <w:p w:rsidR="00690C7B" w:rsidRPr="008752AE" w:rsidRDefault="00690C7B" w:rsidP="003E141F">
            <w:pPr>
              <w:pStyle w:val="Source"/>
              <w:rPr>
                <w:lang w:val="fr-CH"/>
              </w:rPr>
            </w:pPr>
            <w:bookmarkStart w:id="2" w:name="dsource" w:colFirst="0" w:colLast="0"/>
            <w:r w:rsidRPr="008752AE">
              <w:rPr>
                <w:lang w:val="fr-CH"/>
              </w:rPr>
              <w:t>Angola (République d')/Botswana (République du)/Lesotho (Royaume du)/Madagascar (République de)/Malawi/Maurice (République de)/Mozambique (République du)/Namibie (République de)/République démocratique du Congo/Seychelles (République des)/</w:t>
            </w:r>
            <w:proofErr w:type="spellStart"/>
            <w:r w:rsidRPr="008752AE">
              <w:rPr>
                <w:lang w:val="fr-CH"/>
              </w:rPr>
              <w:t>Sudafricaine</w:t>
            </w:r>
            <w:proofErr w:type="spellEnd"/>
            <w:r w:rsidRPr="008752AE">
              <w:rPr>
                <w:lang w:val="fr-CH"/>
              </w:rPr>
              <w:t xml:space="preserve"> (République)/Swaziland (Royaume du)/Tanzanie (République-Unie de)/Zambie (République de)/Zimbabwe (République du)</w:t>
            </w:r>
          </w:p>
        </w:tc>
      </w:tr>
      <w:tr w:rsidR="00690C7B" w:rsidRPr="008752AE" w:rsidTr="00EC49EF">
        <w:trPr>
          <w:cantSplit/>
        </w:trPr>
        <w:tc>
          <w:tcPr>
            <w:tcW w:w="10031" w:type="dxa"/>
            <w:gridSpan w:val="2"/>
          </w:tcPr>
          <w:p w:rsidR="00690C7B" w:rsidRPr="008752AE" w:rsidRDefault="00274760" w:rsidP="003E141F">
            <w:pPr>
              <w:pStyle w:val="Title1"/>
              <w:rPr>
                <w:lang w:val="fr-CH"/>
              </w:rPr>
            </w:pPr>
            <w:bookmarkStart w:id="3" w:name="dtitle1" w:colFirst="0" w:colLast="0"/>
            <w:bookmarkEnd w:id="2"/>
            <w:r w:rsidRPr="008752AE">
              <w:rPr>
                <w:lang w:val="fr-CH"/>
              </w:rPr>
              <w:t>propositions pour les travaux de la conférence</w:t>
            </w:r>
          </w:p>
        </w:tc>
      </w:tr>
      <w:tr w:rsidR="00690C7B" w:rsidRPr="008752AE" w:rsidTr="00EC49EF">
        <w:trPr>
          <w:cantSplit/>
        </w:trPr>
        <w:tc>
          <w:tcPr>
            <w:tcW w:w="10031" w:type="dxa"/>
            <w:gridSpan w:val="2"/>
          </w:tcPr>
          <w:p w:rsidR="00690C7B" w:rsidRPr="008752AE" w:rsidRDefault="00690C7B" w:rsidP="003E141F">
            <w:pPr>
              <w:pStyle w:val="Title2"/>
              <w:rPr>
                <w:lang w:val="fr-CH"/>
              </w:rPr>
            </w:pPr>
            <w:bookmarkStart w:id="4" w:name="dtitle2" w:colFirst="0" w:colLast="0"/>
            <w:bookmarkEnd w:id="3"/>
          </w:p>
        </w:tc>
      </w:tr>
      <w:tr w:rsidR="00690C7B" w:rsidRPr="008752AE" w:rsidTr="00EC49EF">
        <w:trPr>
          <w:cantSplit/>
        </w:trPr>
        <w:tc>
          <w:tcPr>
            <w:tcW w:w="10031" w:type="dxa"/>
            <w:gridSpan w:val="2"/>
          </w:tcPr>
          <w:p w:rsidR="00690C7B" w:rsidRPr="008752AE" w:rsidRDefault="00690C7B" w:rsidP="003E141F">
            <w:pPr>
              <w:pStyle w:val="Agendaitem"/>
            </w:pPr>
            <w:bookmarkStart w:id="5" w:name="dtitle3" w:colFirst="0" w:colLast="0"/>
            <w:bookmarkEnd w:id="4"/>
            <w:r w:rsidRPr="008752AE">
              <w:t>Point 1.1 de l'ordre du jour</w:t>
            </w:r>
          </w:p>
        </w:tc>
      </w:tr>
    </w:tbl>
    <w:bookmarkEnd w:id="5"/>
    <w:p w:rsidR="00EC49EF" w:rsidRDefault="00EC49EF" w:rsidP="003E141F">
      <w:pPr>
        <w:rPr>
          <w:lang w:val="fr-CH"/>
        </w:rPr>
      </w:pPr>
      <w:r w:rsidRPr="008752AE">
        <w:rPr>
          <w:lang w:val="fr-CH"/>
        </w:rPr>
        <w:t>1.1</w:t>
      </w:r>
      <w:r w:rsidRPr="008752AE">
        <w:rPr>
          <w:lang w:val="fr-CH"/>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8752AE">
        <w:rPr>
          <w:b/>
          <w:bCs/>
          <w:lang w:val="fr-CH"/>
        </w:rPr>
        <w:t>233 (CMR</w:t>
      </w:r>
      <w:r w:rsidRPr="008752AE">
        <w:rPr>
          <w:b/>
          <w:bCs/>
          <w:lang w:val="fr-CH"/>
        </w:rPr>
        <w:noBreakHyphen/>
        <w:t>12)</w:t>
      </w:r>
      <w:r w:rsidRPr="008752AE">
        <w:rPr>
          <w:lang w:val="fr-CH"/>
        </w:rPr>
        <w:t>;</w:t>
      </w:r>
    </w:p>
    <w:p w:rsidR="00770EF5" w:rsidRPr="008752AE" w:rsidRDefault="00770EF5" w:rsidP="003E141F">
      <w:pPr>
        <w:rPr>
          <w:lang w:val="fr-CH"/>
        </w:rPr>
      </w:pPr>
    </w:p>
    <w:p w:rsidR="00274760" w:rsidRPr="008752AE" w:rsidRDefault="00274760" w:rsidP="003E141F">
      <w:pPr>
        <w:pStyle w:val="Headingb"/>
        <w:rPr>
          <w:lang w:val="fr-CH"/>
        </w:rPr>
      </w:pPr>
      <w:r w:rsidRPr="008752AE">
        <w:rPr>
          <w:lang w:val="fr-CH"/>
        </w:rPr>
        <w:t>Introduction</w:t>
      </w:r>
    </w:p>
    <w:p w:rsidR="00681DD1" w:rsidRPr="008752AE" w:rsidRDefault="00681DD1" w:rsidP="003E141F">
      <w:pPr>
        <w:rPr>
          <w:lang w:val="fr-CH"/>
        </w:rPr>
      </w:pPr>
      <w:r w:rsidRPr="008752AE">
        <w:rPr>
          <w:lang w:val="fr-CH"/>
        </w:rPr>
        <w:t xml:space="preserve">Le point 1.1 de l'ordre du jour de la CMR-15 porte sur la nécessité de faire des attributions additionnelles à titre primaire au service mobile et d'identifier des bandes de fréquences additionnelles pour les IMT. Les </w:t>
      </w:r>
      <w:proofErr w:type="spellStart"/>
      <w:r w:rsidR="00770EF5">
        <w:rPr>
          <w:lang w:val="fr-CH"/>
        </w:rPr>
        <w:t>E</w:t>
      </w:r>
      <w:r w:rsidRPr="008752AE">
        <w:rPr>
          <w:lang w:val="fr-CH"/>
        </w:rPr>
        <w:t>tats</w:t>
      </w:r>
      <w:proofErr w:type="spellEnd"/>
      <w:r w:rsidRPr="008752AE">
        <w:rPr>
          <w:lang w:val="fr-CH"/>
        </w:rPr>
        <w:t xml:space="preserve"> Membres de la </w:t>
      </w:r>
      <w:r w:rsidR="003C450B" w:rsidRPr="008752AE">
        <w:rPr>
          <w:lang w:val="fr-CH"/>
        </w:rPr>
        <w:t xml:space="preserve">Communauté de développement de l'Afrique australe </w:t>
      </w:r>
      <w:r w:rsidR="00274760" w:rsidRPr="008752AE">
        <w:rPr>
          <w:lang w:val="fr-CH"/>
        </w:rPr>
        <w:t xml:space="preserve">(SADC) </w:t>
      </w:r>
      <w:r w:rsidR="00770EF5">
        <w:rPr>
          <w:lang w:val="fr-CH"/>
        </w:rPr>
        <w:t xml:space="preserve">qui </w:t>
      </w:r>
      <w:r w:rsidRPr="008752AE">
        <w:rPr>
          <w:lang w:val="fr-CH"/>
        </w:rPr>
        <w:t>soumett</w:t>
      </w:r>
      <w:r w:rsidR="00770EF5">
        <w:rPr>
          <w:lang w:val="fr-CH"/>
        </w:rPr>
        <w:t>en</w:t>
      </w:r>
      <w:r w:rsidRPr="008752AE">
        <w:rPr>
          <w:lang w:val="fr-CH"/>
        </w:rPr>
        <w:t xml:space="preserve">t </w:t>
      </w:r>
      <w:r w:rsidR="00770EF5">
        <w:rPr>
          <w:lang w:val="fr-CH"/>
        </w:rPr>
        <w:t xml:space="preserve">les présentes </w:t>
      </w:r>
      <w:r w:rsidRPr="008752AE">
        <w:rPr>
          <w:lang w:val="fr-CH"/>
        </w:rPr>
        <w:t>proposition</w:t>
      </w:r>
      <w:r w:rsidR="00770EF5">
        <w:rPr>
          <w:lang w:val="fr-CH"/>
        </w:rPr>
        <w:t>s</w:t>
      </w:r>
      <w:r w:rsidRPr="008752AE">
        <w:rPr>
          <w:lang w:val="fr-CH"/>
        </w:rPr>
        <w:t xml:space="preserve"> considèrent le large bande mobile comme l'un des principaux catalyseurs du développement socio-économique dans la sous-région, de sorte qu'il est impératif d'attribuer et/ou d'identifier des bandes de fréquences harmonisées additionnelles à cette fin.</w:t>
      </w:r>
    </w:p>
    <w:p w:rsidR="00274760" w:rsidRPr="008752AE" w:rsidRDefault="003C450B" w:rsidP="003E141F">
      <w:pPr>
        <w:rPr>
          <w:lang w:val="fr-CH"/>
        </w:rPr>
      </w:pPr>
      <w:r w:rsidRPr="008752AE">
        <w:rPr>
          <w:lang w:val="fr-CH"/>
        </w:rPr>
        <w:t xml:space="preserve">L'UIT a calculé la quantité de spectre additionnelle nécessaire pour les IMT à l'horizon 2020 à la fois pour de faibles densités et pour de fortes densités d'utilisateurs, comme indiqué dans le Rapport de la RPC. Alors qu'il est reconnu que les besoins de spectre actuels et futurs pour les IMT varient d'un </w:t>
      </w:r>
      <w:proofErr w:type="spellStart"/>
      <w:r w:rsidR="0064566B">
        <w:rPr>
          <w:lang w:val="fr-CH"/>
        </w:rPr>
        <w:t>E</w:t>
      </w:r>
      <w:r w:rsidR="008752AE" w:rsidRPr="008752AE">
        <w:rPr>
          <w:lang w:val="fr-CH"/>
        </w:rPr>
        <w:t>tat</w:t>
      </w:r>
      <w:proofErr w:type="spellEnd"/>
      <w:r w:rsidRPr="008752AE">
        <w:rPr>
          <w:lang w:val="fr-CH"/>
        </w:rPr>
        <w:t xml:space="preserve"> Membre de la SADC à l'autre, il est absolument nécessaire pour ces </w:t>
      </w:r>
      <w:proofErr w:type="spellStart"/>
      <w:r w:rsidR="00770EF5">
        <w:rPr>
          <w:lang w:val="fr-CH"/>
        </w:rPr>
        <w:t>E</w:t>
      </w:r>
      <w:r w:rsidR="008752AE" w:rsidRPr="008752AE">
        <w:rPr>
          <w:lang w:val="fr-CH"/>
        </w:rPr>
        <w:t>tats</w:t>
      </w:r>
      <w:proofErr w:type="spellEnd"/>
      <w:r w:rsidRPr="008752AE">
        <w:rPr>
          <w:lang w:val="fr-CH"/>
        </w:rPr>
        <w:t xml:space="preserve"> Membres de ménager une certaine souplesse dans l'utilisation du spectre et d'assurer une harmonisation au niveau régional/international. Par conséquent, concernant la formulation de propositions au titre du point 1.1 de l'ordre du jour, les </w:t>
      </w:r>
      <w:proofErr w:type="spellStart"/>
      <w:r w:rsidR="0064566B">
        <w:rPr>
          <w:lang w:val="fr-CH"/>
        </w:rPr>
        <w:t>E</w:t>
      </w:r>
      <w:r w:rsidR="008752AE" w:rsidRPr="008752AE">
        <w:rPr>
          <w:lang w:val="fr-CH"/>
        </w:rPr>
        <w:t>tats</w:t>
      </w:r>
      <w:proofErr w:type="spellEnd"/>
      <w:r w:rsidRPr="008752AE">
        <w:rPr>
          <w:lang w:val="fr-CH"/>
        </w:rPr>
        <w:t xml:space="preserve"> Membres de la SADC sont favorables à des attributions additionnelles au service mobile et à une identification pour les IMT de manière à assurer une </w:t>
      </w:r>
      <w:r w:rsidRPr="008752AE">
        <w:rPr>
          <w:lang w:val="fr-CH"/>
        </w:rPr>
        <w:lastRenderedPageBreak/>
        <w:t>harmonisation dans la mesure du possible, tout en protégeant les services existants.</w:t>
      </w:r>
      <w:r w:rsidR="00274760" w:rsidRPr="008752AE">
        <w:rPr>
          <w:lang w:val="fr-CH"/>
        </w:rPr>
        <w:t xml:space="preserve"> </w:t>
      </w:r>
      <w:r w:rsidR="00770EF5">
        <w:rPr>
          <w:lang w:val="fr-CH"/>
        </w:rPr>
        <w:t>Le présent document énumère les</w:t>
      </w:r>
      <w:r w:rsidR="00380B04" w:rsidRPr="008752AE">
        <w:rPr>
          <w:lang w:val="fr-CH"/>
        </w:rPr>
        <w:t xml:space="preserve"> </w:t>
      </w:r>
      <w:r w:rsidRPr="008752AE">
        <w:rPr>
          <w:lang w:val="fr-CH"/>
        </w:rPr>
        <w:t xml:space="preserve">bandes de fréquences </w:t>
      </w:r>
      <w:r w:rsidR="00380B04" w:rsidRPr="008752AE">
        <w:rPr>
          <w:lang w:val="fr-CH"/>
        </w:rPr>
        <w:t xml:space="preserve">pour lesquelles les </w:t>
      </w:r>
      <w:proofErr w:type="spellStart"/>
      <w:r w:rsidR="00770EF5">
        <w:rPr>
          <w:lang w:val="fr-CH"/>
        </w:rPr>
        <w:t>E</w:t>
      </w:r>
      <w:r w:rsidR="008752AE" w:rsidRPr="008752AE">
        <w:rPr>
          <w:lang w:val="fr-CH"/>
        </w:rPr>
        <w:t>tats</w:t>
      </w:r>
      <w:proofErr w:type="spellEnd"/>
      <w:r w:rsidR="00380B04" w:rsidRPr="008752AE">
        <w:rPr>
          <w:lang w:val="fr-CH"/>
        </w:rPr>
        <w:t xml:space="preserve"> Membres de la SADC ne sont pas favorables à une attribution au service </w:t>
      </w:r>
      <w:r w:rsidR="00274760" w:rsidRPr="008752AE">
        <w:rPr>
          <w:lang w:val="fr-CH"/>
        </w:rPr>
        <w:t xml:space="preserve">mobile </w:t>
      </w:r>
      <w:r w:rsidR="00380B04" w:rsidRPr="008752AE">
        <w:rPr>
          <w:lang w:val="fr-CH"/>
        </w:rPr>
        <w:t>et</w:t>
      </w:r>
      <w:r w:rsidR="00274760" w:rsidRPr="008752AE">
        <w:rPr>
          <w:lang w:val="fr-CH"/>
        </w:rPr>
        <w:t>/o</w:t>
      </w:r>
      <w:r w:rsidR="00380B04" w:rsidRPr="008752AE">
        <w:rPr>
          <w:lang w:val="fr-CH"/>
        </w:rPr>
        <w:t>u</w:t>
      </w:r>
      <w:r w:rsidR="00274760" w:rsidRPr="008752AE">
        <w:rPr>
          <w:lang w:val="fr-CH"/>
        </w:rPr>
        <w:t xml:space="preserve"> </w:t>
      </w:r>
      <w:r w:rsidR="00380B04" w:rsidRPr="008752AE">
        <w:rPr>
          <w:lang w:val="fr-CH"/>
        </w:rPr>
        <w:t xml:space="preserve">à une </w:t>
      </w:r>
      <w:r w:rsidR="00274760" w:rsidRPr="008752AE">
        <w:rPr>
          <w:lang w:val="fr-CH"/>
        </w:rPr>
        <w:t>identification</w:t>
      </w:r>
      <w:r w:rsidR="00380B04" w:rsidRPr="008752AE">
        <w:rPr>
          <w:lang w:val="fr-CH"/>
        </w:rPr>
        <w:t xml:space="preserve"> pour les IMT</w:t>
      </w:r>
      <w:r w:rsidR="00274760" w:rsidRPr="008752AE">
        <w:rPr>
          <w:lang w:val="fr-CH"/>
        </w:rPr>
        <w:t xml:space="preserve">. </w:t>
      </w:r>
    </w:p>
    <w:p w:rsidR="00274760" w:rsidRPr="008752AE" w:rsidRDefault="00380B04" w:rsidP="003E141F">
      <w:pPr>
        <w:pStyle w:val="Headingb"/>
        <w:rPr>
          <w:lang w:val="fr-CH"/>
        </w:rPr>
      </w:pPr>
      <w:r w:rsidRPr="008752AE">
        <w:rPr>
          <w:lang w:val="fr-CH"/>
        </w:rPr>
        <w:t xml:space="preserve">Récapitulatif des propositions de la </w:t>
      </w:r>
      <w:r w:rsidR="00274760" w:rsidRPr="008752AE">
        <w:rPr>
          <w:lang w:val="fr-CH"/>
        </w:rPr>
        <w:t xml:space="preserve">SADC </w:t>
      </w:r>
      <w:r w:rsidRPr="008752AE">
        <w:rPr>
          <w:lang w:val="fr-CH"/>
        </w:rPr>
        <w:t xml:space="preserve">concernant les bandes de fréquences </w:t>
      </w:r>
      <w:r w:rsidR="00770EF5">
        <w:rPr>
          <w:lang w:val="fr-CH"/>
        </w:rPr>
        <w:t>possibles</w:t>
      </w:r>
    </w:p>
    <w:p w:rsidR="00274760" w:rsidRPr="008752AE" w:rsidRDefault="00274760" w:rsidP="003E141F">
      <w:pPr>
        <w:rPr>
          <w:lang w:val="fr-CH"/>
        </w:rPr>
      </w:pPr>
      <w:r w:rsidRPr="008752AE">
        <w:rPr>
          <w:lang w:val="fr-CH"/>
        </w:rPr>
        <w:t xml:space="preserve">Note: </w:t>
      </w:r>
      <w:r w:rsidR="00380B04" w:rsidRPr="008752AE">
        <w:rPr>
          <w:lang w:val="fr-CH"/>
        </w:rPr>
        <w:t xml:space="preserve">Pour les deux bandes de fréquences ci-dessous, </w:t>
      </w:r>
      <w:r w:rsidR="00770EF5">
        <w:rPr>
          <w:lang w:val="fr-CH"/>
        </w:rPr>
        <w:t>la SADC n'a</w:t>
      </w:r>
      <w:r w:rsidR="00380B04" w:rsidRPr="008752AE">
        <w:rPr>
          <w:lang w:val="fr-CH"/>
        </w:rPr>
        <w:t xml:space="preserve"> pas encore </w:t>
      </w:r>
      <w:r w:rsidR="00770EF5">
        <w:rPr>
          <w:lang w:val="fr-CH"/>
        </w:rPr>
        <w:t xml:space="preserve">arrêté </w:t>
      </w:r>
      <w:r w:rsidR="00380B04" w:rsidRPr="008752AE">
        <w:rPr>
          <w:lang w:val="fr-CH"/>
        </w:rPr>
        <w:t>de position commune</w:t>
      </w:r>
      <w:r w:rsidR="00770EF5">
        <w:rPr>
          <w:lang w:val="fr-CH"/>
        </w:rPr>
        <w:t>:</w:t>
      </w:r>
      <w:r w:rsidRPr="008752AE">
        <w:rPr>
          <w:lang w:val="fr-CH"/>
        </w:rPr>
        <w:t xml:space="preserve"> </w:t>
      </w:r>
    </w:p>
    <w:p w:rsidR="00274760" w:rsidRPr="008752AE" w:rsidRDefault="00274760" w:rsidP="003E141F">
      <w:pPr>
        <w:pStyle w:val="enumlev1"/>
        <w:rPr>
          <w:lang w:val="fr-CH"/>
        </w:rPr>
      </w:pPr>
      <w:r w:rsidRPr="008752AE">
        <w:rPr>
          <w:lang w:val="fr-CH"/>
        </w:rPr>
        <w:t>−</w:t>
      </w:r>
      <w:r w:rsidRPr="008752AE">
        <w:rPr>
          <w:lang w:val="fr-CH"/>
        </w:rPr>
        <w:tab/>
        <w:t>2 700-2 900 MHz</w:t>
      </w:r>
    </w:p>
    <w:p w:rsidR="00274760" w:rsidRPr="008752AE" w:rsidRDefault="00274760" w:rsidP="003E141F">
      <w:pPr>
        <w:pStyle w:val="enumlev1"/>
        <w:rPr>
          <w:lang w:val="fr-CH"/>
        </w:rPr>
      </w:pPr>
      <w:r w:rsidRPr="008752AE">
        <w:rPr>
          <w:lang w:val="fr-CH"/>
        </w:rPr>
        <w:t>−</w:t>
      </w:r>
      <w:r w:rsidRPr="008752AE">
        <w:rPr>
          <w:lang w:val="fr-CH"/>
        </w:rPr>
        <w:tab/>
        <w:t>3 300-3 400 MHz</w:t>
      </w:r>
    </w:p>
    <w:p w:rsidR="00274760" w:rsidRPr="008752AE" w:rsidRDefault="00DF2613" w:rsidP="003E141F">
      <w:pPr>
        <w:rPr>
          <w:lang w:val="fr-CH"/>
        </w:rPr>
      </w:pPr>
      <w:r w:rsidRPr="008752AE">
        <w:rPr>
          <w:lang w:val="fr-CH"/>
        </w:rPr>
        <w:t xml:space="preserve">Les </w:t>
      </w:r>
      <w:r w:rsidR="00274760" w:rsidRPr="008752AE">
        <w:rPr>
          <w:lang w:val="fr-CH"/>
        </w:rPr>
        <w:t xml:space="preserve">administrations </w:t>
      </w:r>
      <w:r w:rsidRPr="008752AE">
        <w:rPr>
          <w:lang w:val="fr-CH"/>
        </w:rPr>
        <w:t xml:space="preserve">de la SADC </w:t>
      </w:r>
      <w:r w:rsidRPr="008752AE">
        <w:rPr>
          <w:u w:val="single"/>
          <w:lang w:val="fr-CH"/>
        </w:rPr>
        <w:t>sont favorables</w:t>
      </w:r>
      <w:r w:rsidR="00274760" w:rsidRPr="008752AE">
        <w:rPr>
          <w:lang w:val="fr-CH"/>
        </w:rPr>
        <w:t xml:space="preserve"> </w:t>
      </w:r>
      <w:r w:rsidRPr="008752AE">
        <w:rPr>
          <w:lang w:val="fr-CH"/>
        </w:rPr>
        <w:t xml:space="preserve">à ce que les bandes de fréquences suivantes soient attribuées au service </w:t>
      </w:r>
      <w:r w:rsidR="00274760" w:rsidRPr="008752AE">
        <w:rPr>
          <w:lang w:val="fr-CH"/>
        </w:rPr>
        <w:t>mobile/</w:t>
      </w:r>
      <w:r w:rsidRPr="008752AE">
        <w:rPr>
          <w:lang w:val="fr-CH"/>
        </w:rPr>
        <w:t xml:space="preserve">identifiées pour les </w:t>
      </w:r>
      <w:r w:rsidR="00274760" w:rsidRPr="008752AE">
        <w:rPr>
          <w:lang w:val="fr-CH"/>
        </w:rPr>
        <w:t>IMT:</w:t>
      </w:r>
    </w:p>
    <w:p w:rsidR="00274760" w:rsidRPr="008752AE" w:rsidRDefault="00DF2613" w:rsidP="003E141F">
      <w:pPr>
        <w:pStyle w:val="enumlev1"/>
        <w:rPr>
          <w:lang w:val="fr-CH"/>
        </w:rPr>
      </w:pPr>
      <w:r w:rsidRPr="008752AE">
        <w:rPr>
          <w:lang w:val="fr-CH"/>
        </w:rPr>
        <w:t>−</w:t>
      </w:r>
      <w:r w:rsidRPr="008752AE">
        <w:rPr>
          <w:lang w:val="fr-CH"/>
        </w:rPr>
        <w:tab/>
        <w:t>1 350-1 400 MHz (proposition</w:t>
      </w:r>
      <w:r w:rsidR="00274760" w:rsidRPr="008752AE">
        <w:rPr>
          <w:lang w:val="fr-CH"/>
        </w:rPr>
        <w:t xml:space="preserve"> </w:t>
      </w:r>
      <w:r w:rsidRPr="008752AE">
        <w:rPr>
          <w:lang w:val="fr-CH"/>
        </w:rPr>
        <w:t>figurant dans l'</w:t>
      </w:r>
      <w:r w:rsidR="00274760" w:rsidRPr="008752AE">
        <w:rPr>
          <w:lang w:val="fr-CH"/>
        </w:rPr>
        <w:t>Annex</w:t>
      </w:r>
      <w:r w:rsidRPr="008752AE">
        <w:rPr>
          <w:lang w:val="fr-CH"/>
        </w:rPr>
        <w:t>e</w:t>
      </w:r>
      <w:r w:rsidR="00274760" w:rsidRPr="008752AE">
        <w:rPr>
          <w:lang w:val="fr-CH"/>
        </w:rPr>
        <w:t xml:space="preserve"> 1)</w:t>
      </w:r>
    </w:p>
    <w:p w:rsidR="00274760" w:rsidRPr="008752AE" w:rsidRDefault="00274760" w:rsidP="003E141F">
      <w:pPr>
        <w:pStyle w:val="enumlev1"/>
        <w:rPr>
          <w:lang w:val="fr-CH"/>
        </w:rPr>
      </w:pPr>
      <w:r w:rsidRPr="008752AE">
        <w:rPr>
          <w:lang w:val="fr-CH"/>
        </w:rPr>
        <w:t>−</w:t>
      </w:r>
      <w:r w:rsidRPr="008752AE">
        <w:rPr>
          <w:lang w:val="fr-CH"/>
        </w:rPr>
        <w:tab/>
        <w:t>1 427-1 518 MHz (</w:t>
      </w:r>
      <w:r w:rsidR="00DF2613" w:rsidRPr="008752AE">
        <w:rPr>
          <w:lang w:val="fr-CH"/>
        </w:rPr>
        <w:t xml:space="preserve">proposition figurant dans l'Annexe </w:t>
      </w:r>
      <w:r w:rsidRPr="008752AE">
        <w:rPr>
          <w:lang w:val="fr-CH"/>
        </w:rPr>
        <w:t>1)</w:t>
      </w:r>
    </w:p>
    <w:p w:rsidR="00274760" w:rsidRDefault="00274760" w:rsidP="003E141F">
      <w:pPr>
        <w:pStyle w:val="enumlev1"/>
        <w:rPr>
          <w:lang w:val="fr-CH"/>
        </w:rPr>
      </w:pPr>
      <w:r w:rsidRPr="008752AE">
        <w:rPr>
          <w:lang w:val="fr-CH"/>
        </w:rPr>
        <w:t>−</w:t>
      </w:r>
      <w:r w:rsidRPr="008752AE">
        <w:rPr>
          <w:lang w:val="fr-CH"/>
        </w:rPr>
        <w:tab/>
        <w:t>3 400-3 600 MHz (</w:t>
      </w:r>
      <w:r w:rsidR="00DF2613" w:rsidRPr="008752AE">
        <w:rPr>
          <w:lang w:val="fr-CH"/>
        </w:rPr>
        <w:t xml:space="preserve">proposition figurant dans l'Annexe </w:t>
      </w:r>
      <w:r w:rsidRPr="008752AE">
        <w:rPr>
          <w:lang w:val="fr-CH"/>
        </w:rPr>
        <w:t>2)</w:t>
      </w:r>
    </w:p>
    <w:p w:rsidR="00E71D88" w:rsidRDefault="00E71D88" w:rsidP="003E141F">
      <w:pPr>
        <w:rPr>
          <w:lang w:val="fr-CH"/>
        </w:rPr>
      </w:pPr>
      <w:r>
        <w:rPr>
          <w:lang w:val="fr-CH"/>
        </w:rPr>
        <w:br w:type="page"/>
      </w:r>
    </w:p>
    <w:p w:rsidR="00DF2613" w:rsidRPr="008752AE" w:rsidRDefault="00DF2613" w:rsidP="003E141F">
      <w:pPr>
        <w:rPr>
          <w:lang w:val="fr-CH"/>
        </w:rPr>
      </w:pPr>
      <w:r w:rsidRPr="008752AE">
        <w:rPr>
          <w:lang w:val="fr-CH"/>
        </w:rPr>
        <w:lastRenderedPageBreak/>
        <w:t xml:space="preserve">Les administrations de la SADC </w:t>
      </w:r>
      <w:r w:rsidRPr="008752AE">
        <w:rPr>
          <w:u w:val="single"/>
          <w:lang w:val="fr-CH"/>
        </w:rPr>
        <w:t>ne sont pas favorables</w:t>
      </w:r>
      <w:r w:rsidRPr="008752AE">
        <w:rPr>
          <w:lang w:val="fr-CH"/>
        </w:rPr>
        <w:t xml:space="preserve"> à ce que les bandes de fréquences possibles suivantes soient attribuées au service mobile/identifiées pour les IMT:</w:t>
      </w:r>
    </w:p>
    <w:p w:rsidR="00274760" w:rsidRPr="008752AE" w:rsidRDefault="00274760" w:rsidP="003E141F">
      <w:pPr>
        <w:pStyle w:val="enumlev1"/>
        <w:rPr>
          <w:lang w:val="fr-CH"/>
        </w:rPr>
      </w:pPr>
      <w:r w:rsidRPr="008752AE">
        <w:rPr>
          <w:lang w:val="fr-CH"/>
        </w:rPr>
        <w:t>−</w:t>
      </w:r>
      <w:r w:rsidRPr="008752AE">
        <w:rPr>
          <w:lang w:val="fr-CH"/>
        </w:rPr>
        <w:tab/>
        <w:t>470-694 MHz</w:t>
      </w:r>
    </w:p>
    <w:p w:rsidR="00274760" w:rsidRPr="008752AE" w:rsidRDefault="00274760" w:rsidP="003E141F">
      <w:pPr>
        <w:pStyle w:val="enumlev1"/>
        <w:rPr>
          <w:lang w:val="fr-CH"/>
        </w:rPr>
      </w:pPr>
      <w:r w:rsidRPr="008752AE">
        <w:rPr>
          <w:lang w:val="fr-CH"/>
        </w:rPr>
        <w:t>−</w:t>
      </w:r>
      <w:r w:rsidRPr="008752AE">
        <w:rPr>
          <w:lang w:val="fr-CH"/>
        </w:rPr>
        <w:tab/>
        <w:t>1 518-1 525 MHz</w:t>
      </w:r>
    </w:p>
    <w:p w:rsidR="00274760" w:rsidRPr="008752AE" w:rsidRDefault="00274760" w:rsidP="003E141F">
      <w:pPr>
        <w:pStyle w:val="enumlev1"/>
        <w:rPr>
          <w:lang w:val="fr-CH"/>
        </w:rPr>
      </w:pPr>
      <w:r w:rsidRPr="008752AE">
        <w:rPr>
          <w:lang w:val="fr-CH"/>
        </w:rPr>
        <w:t>−</w:t>
      </w:r>
      <w:r w:rsidRPr="008752AE">
        <w:rPr>
          <w:lang w:val="fr-CH"/>
        </w:rPr>
        <w:tab/>
        <w:t>1 695-1 710 MHz</w:t>
      </w:r>
    </w:p>
    <w:p w:rsidR="00274760" w:rsidRPr="008752AE" w:rsidRDefault="00274760" w:rsidP="003E141F">
      <w:pPr>
        <w:pStyle w:val="enumlev1"/>
        <w:rPr>
          <w:lang w:val="fr-CH"/>
        </w:rPr>
      </w:pPr>
      <w:r w:rsidRPr="008752AE">
        <w:rPr>
          <w:bCs/>
          <w:lang w:val="fr-CH"/>
        </w:rPr>
        <w:t>−</w:t>
      </w:r>
      <w:r w:rsidRPr="008752AE">
        <w:rPr>
          <w:bCs/>
          <w:lang w:val="fr-CH"/>
        </w:rPr>
        <w:tab/>
        <w:t>3 600-3 800 MHz</w:t>
      </w:r>
    </w:p>
    <w:p w:rsidR="00274760" w:rsidRPr="008752AE" w:rsidRDefault="00274760" w:rsidP="003E141F">
      <w:pPr>
        <w:pStyle w:val="enumlev1"/>
        <w:rPr>
          <w:lang w:val="fr-CH"/>
        </w:rPr>
      </w:pPr>
      <w:r w:rsidRPr="008752AE">
        <w:rPr>
          <w:lang w:val="fr-CH"/>
        </w:rPr>
        <w:t>−</w:t>
      </w:r>
      <w:r w:rsidRPr="008752AE">
        <w:rPr>
          <w:lang w:val="fr-CH"/>
        </w:rPr>
        <w:tab/>
        <w:t>3 800-4 200 MHz</w:t>
      </w:r>
    </w:p>
    <w:p w:rsidR="00274760" w:rsidRPr="008752AE" w:rsidRDefault="00274760" w:rsidP="003E141F">
      <w:pPr>
        <w:pStyle w:val="enumlev1"/>
        <w:rPr>
          <w:lang w:val="fr-CH"/>
        </w:rPr>
      </w:pPr>
      <w:r w:rsidRPr="008752AE">
        <w:rPr>
          <w:lang w:val="fr-CH"/>
        </w:rPr>
        <w:t>−</w:t>
      </w:r>
      <w:r w:rsidRPr="008752AE">
        <w:rPr>
          <w:lang w:val="fr-CH"/>
        </w:rPr>
        <w:tab/>
        <w:t>4 400-5 000 MHz</w:t>
      </w:r>
    </w:p>
    <w:p w:rsidR="00274760" w:rsidRPr="008752AE" w:rsidRDefault="00274760" w:rsidP="003E141F">
      <w:pPr>
        <w:pStyle w:val="enumlev1"/>
        <w:rPr>
          <w:lang w:val="fr-CH"/>
        </w:rPr>
      </w:pPr>
      <w:r w:rsidRPr="008752AE">
        <w:rPr>
          <w:lang w:val="fr-CH"/>
        </w:rPr>
        <w:t>−</w:t>
      </w:r>
      <w:r w:rsidRPr="008752AE">
        <w:rPr>
          <w:lang w:val="fr-CH"/>
        </w:rPr>
        <w:tab/>
        <w:t>5 350-5 470 MHz</w:t>
      </w:r>
    </w:p>
    <w:p w:rsidR="00274760" w:rsidRPr="008752AE" w:rsidRDefault="00274760" w:rsidP="003E141F">
      <w:pPr>
        <w:pStyle w:val="enumlev1"/>
        <w:rPr>
          <w:lang w:val="fr-CH"/>
        </w:rPr>
      </w:pPr>
      <w:r w:rsidRPr="008752AE">
        <w:rPr>
          <w:lang w:val="fr-CH"/>
        </w:rPr>
        <w:t>−</w:t>
      </w:r>
      <w:r w:rsidRPr="008752AE">
        <w:rPr>
          <w:lang w:val="fr-CH"/>
        </w:rPr>
        <w:tab/>
        <w:t>5 725-5 850 MHz</w:t>
      </w:r>
    </w:p>
    <w:p w:rsidR="00274760" w:rsidRPr="008752AE" w:rsidRDefault="00274760" w:rsidP="003E141F">
      <w:pPr>
        <w:pStyle w:val="enumlev1"/>
        <w:rPr>
          <w:lang w:val="fr-CH"/>
        </w:rPr>
      </w:pPr>
      <w:r w:rsidRPr="008752AE">
        <w:rPr>
          <w:lang w:val="fr-CH"/>
        </w:rPr>
        <w:t>−</w:t>
      </w:r>
      <w:r w:rsidRPr="008752AE">
        <w:rPr>
          <w:lang w:val="fr-CH"/>
        </w:rPr>
        <w:tab/>
        <w:t>5 925-6 425 MHz</w:t>
      </w:r>
    </w:p>
    <w:p w:rsidR="00274760" w:rsidRPr="008752AE" w:rsidRDefault="00770EF5" w:rsidP="003E141F">
      <w:pPr>
        <w:rPr>
          <w:lang w:val="fr-CH"/>
        </w:rPr>
      </w:pPr>
      <w:r>
        <w:rPr>
          <w:lang w:val="fr-CH"/>
        </w:rPr>
        <w:t>De plus, l</w:t>
      </w:r>
      <w:r w:rsidR="00DF2613" w:rsidRPr="008752AE">
        <w:rPr>
          <w:lang w:val="fr-CH"/>
        </w:rPr>
        <w:t xml:space="preserve">es administrations de la SADC </w:t>
      </w:r>
      <w:r w:rsidR="00DF2613" w:rsidRPr="008752AE">
        <w:rPr>
          <w:u w:val="single"/>
          <w:lang w:val="fr-CH"/>
        </w:rPr>
        <w:t>ne sont pas favorables</w:t>
      </w:r>
      <w:r w:rsidR="00DF2613" w:rsidRPr="008752AE">
        <w:rPr>
          <w:lang w:val="fr-CH"/>
        </w:rPr>
        <w:t xml:space="preserve"> à ce que les bandes de fréquences suivantes soient attribuées au service mobile/identifiées pour les IMT </w:t>
      </w:r>
      <w:r w:rsidR="00274760" w:rsidRPr="008752AE">
        <w:rPr>
          <w:lang w:val="fr-CH"/>
        </w:rPr>
        <w:t>(</w:t>
      </w:r>
      <w:r w:rsidR="00DF2613" w:rsidRPr="008752AE">
        <w:rPr>
          <w:lang w:val="fr-CH"/>
        </w:rPr>
        <w:t>examinées par le GTM </w:t>
      </w:r>
      <w:r w:rsidR="00274760" w:rsidRPr="008752AE">
        <w:rPr>
          <w:lang w:val="fr-CH"/>
        </w:rPr>
        <w:t xml:space="preserve">4-5-6-7 </w:t>
      </w:r>
      <w:r w:rsidR="00DF2613" w:rsidRPr="008752AE">
        <w:rPr>
          <w:lang w:val="fr-CH"/>
        </w:rPr>
        <w:t>mais n</w:t>
      </w:r>
      <w:r>
        <w:rPr>
          <w:lang w:val="fr-CH"/>
        </w:rPr>
        <w:t>e figurant pas</w:t>
      </w:r>
      <w:r w:rsidR="00DF2613" w:rsidRPr="008752AE">
        <w:rPr>
          <w:lang w:val="fr-CH"/>
        </w:rPr>
        <w:t xml:space="preserve"> dans la liste des bandes de fréquences possibles</w:t>
      </w:r>
      <w:r w:rsidR="00274760" w:rsidRPr="008752AE">
        <w:rPr>
          <w:lang w:val="fr-CH"/>
        </w:rPr>
        <w:t>):</w:t>
      </w:r>
    </w:p>
    <w:p w:rsidR="00274760" w:rsidRPr="008752AE" w:rsidRDefault="00274760" w:rsidP="003E141F">
      <w:pPr>
        <w:pStyle w:val="enumlev1"/>
        <w:rPr>
          <w:lang w:val="fr-CH"/>
        </w:rPr>
      </w:pPr>
      <w:r w:rsidRPr="008752AE">
        <w:rPr>
          <w:lang w:val="fr-CH"/>
        </w:rPr>
        <w:t>−</w:t>
      </w:r>
      <w:r w:rsidRPr="008752AE">
        <w:rPr>
          <w:lang w:val="fr-CH"/>
        </w:rPr>
        <w:tab/>
        <w:t>410-430 MHz</w:t>
      </w:r>
    </w:p>
    <w:p w:rsidR="00274760" w:rsidRPr="008752AE" w:rsidRDefault="00274760" w:rsidP="003E141F">
      <w:pPr>
        <w:pStyle w:val="enumlev1"/>
        <w:rPr>
          <w:lang w:val="fr-CH"/>
        </w:rPr>
      </w:pPr>
      <w:r w:rsidRPr="008752AE">
        <w:rPr>
          <w:lang w:val="fr-CH"/>
        </w:rPr>
        <w:t>−</w:t>
      </w:r>
      <w:r w:rsidRPr="008752AE">
        <w:rPr>
          <w:lang w:val="fr-CH"/>
        </w:rPr>
        <w:tab/>
        <w:t>1 300-1 350 MHz</w:t>
      </w:r>
    </w:p>
    <w:p w:rsidR="00274760" w:rsidRPr="008752AE" w:rsidRDefault="00274760" w:rsidP="003E141F">
      <w:pPr>
        <w:pStyle w:val="enumlev1"/>
        <w:rPr>
          <w:lang w:val="fr-CH"/>
        </w:rPr>
      </w:pPr>
      <w:r w:rsidRPr="008752AE">
        <w:rPr>
          <w:lang w:val="fr-CH"/>
        </w:rPr>
        <w:t>−</w:t>
      </w:r>
      <w:r w:rsidRPr="008752AE">
        <w:rPr>
          <w:lang w:val="fr-CH"/>
        </w:rPr>
        <w:tab/>
        <w:t>2 025-2 110 MHz</w:t>
      </w:r>
    </w:p>
    <w:p w:rsidR="00274760" w:rsidRPr="008752AE" w:rsidRDefault="00274760" w:rsidP="003E141F">
      <w:pPr>
        <w:pStyle w:val="enumlev1"/>
        <w:rPr>
          <w:lang w:val="fr-CH"/>
        </w:rPr>
      </w:pPr>
      <w:r w:rsidRPr="008752AE">
        <w:rPr>
          <w:lang w:val="fr-CH"/>
        </w:rPr>
        <w:t>−</w:t>
      </w:r>
      <w:r w:rsidRPr="008752AE">
        <w:rPr>
          <w:lang w:val="fr-CH"/>
        </w:rPr>
        <w:tab/>
        <w:t>2 200-2 290 MHz</w:t>
      </w:r>
    </w:p>
    <w:p w:rsidR="00274760" w:rsidRPr="008752AE" w:rsidRDefault="00274760" w:rsidP="003E141F">
      <w:pPr>
        <w:pStyle w:val="enumlev1"/>
        <w:rPr>
          <w:lang w:val="fr-CH"/>
        </w:rPr>
      </w:pPr>
      <w:r w:rsidRPr="008752AE">
        <w:rPr>
          <w:lang w:val="fr-CH"/>
        </w:rPr>
        <w:t>−</w:t>
      </w:r>
      <w:r w:rsidRPr="008752AE">
        <w:rPr>
          <w:lang w:val="fr-CH"/>
        </w:rPr>
        <w:tab/>
        <w:t>2 900-3 100 MHz</w:t>
      </w:r>
    </w:p>
    <w:p w:rsidR="00274760" w:rsidRPr="008752AE" w:rsidRDefault="00DF2613" w:rsidP="003E141F">
      <w:pPr>
        <w:rPr>
          <w:lang w:val="fr-CH"/>
        </w:rPr>
      </w:pPr>
      <w:r w:rsidRPr="008752AE">
        <w:rPr>
          <w:lang w:val="fr-CH"/>
        </w:rPr>
        <w:t xml:space="preserve">Les propositions pour chacune des bandes figurent dans les </w:t>
      </w:r>
      <w:r w:rsidR="00274760" w:rsidRPr="008752AE">
        <w:rPr>
          <w:lang w:val="fr-CH"/>
        </w:rPr>
        <w:t xml:space="preserve">Annexes 1 </w:t>
      </w:r>
      <w:r w:rsidRPr="008752AE">
        <w:rPr>
          <w:lang w:val="fr-CH"/>
        </w:rPr>
        <w:t xml:space="preserve">et </w:t>
      </w:r>
      <w:r w:rsidR="00274760" w:rsidRPr="008752AE">
        <w:rPr>
          <w:lang w:val="fr-CH"/>
        </w:rPr>
        <w:t>2.</w:t>
      </w:r>
    </w:p>
    <w:p w:rsidR="00274760" w:rsidRPr="008752AE" w:rsidRDefault="00274760" w:rsidP="003E141F">
      <w:pPr>
        <w:pStyle w:val="Headingb"/>
        <w:rPr>
          <w:lang w:val="fr-CH"/>
        </w:rPr>
      </w:pPr>
      <w:r w:rsidRPr="008752AE">
        <w:rPr>
          <w:lang w:val="fr-CH"/>
        </w:rPr>
        <w:t>Propositions</w:t>
      </w:r>
    </w:p>
    <w:p w:rsidR="0015203F" w:rsidRPr="008752AE" w:rsidRDefault="0015203F" w:rsidP="003E141F">
      <w:pPr>
        <w:tabs>
          <w:tab w:val="clear" w:pos="1134"/>
          <w:tab w:val="clear" w:pos="1871"/>
          <w:tab w:val="clear" w:pos="2268"/>
        </w:tabs>
        <w:overflowPunct/>
        <w:autoSpaceDE/>
        <w:autoSpaceDN/>
        <w:adjustRightInd/>
        <w:spacing w:before="0"/>
        <w:textAlignment w:val="auto"/>
        <w:rPr>
          <w:lang w:val="fr-CH"/>
        </w:rPr>
      </w:pPr>
      <w:r w:rsidRPr="008752AE">
        <w:rPr>
          <w:lang w:val="fr-CH"/>
        </w:rPr>
        <w:br w:type="page"/>
      </w:r>
    </w:p>
    <w:p w:rsidR="003B4CCA" w:rsidRDefault="003B4CCA" w:rsidP="003E141F">
      <w:pPr>
        <w:pStyle w:val="AnnexNo"/>
        <w:rPr>
          <w:lang w:val="fr-CH"/>
        </w:rPr>
      </w:pPr>
      <w:r>
        <w:rPr>
          <w:lang w:val="fr-CH"/>
        </w:rPr>
        <w:lastRenderedPageBreak/>
        <w:t>ANNEXE 1</w:t>
      </w:r>
    </w:p>
    <w:p w:rsidR="003B4CCA" w:rsidRPr="003B4CCA" w:rsidRDefault="003B4CCA" w:rsidP="003E141F">
      <w:pPr>
        <w:pStyle w:val="Annextitle"/>
        <w:rPr>
          <w:lang w:val="fr-CH"/>
        </w:rPr>
      </w:pPr>
      <w:r>
        <w:rPr>
          <w:lang w:val="fr-CH"/>
        </w:rPr>
        <w:t>Bandes de fréquences 1 350-1 400 MHz et 1 427-1 518 MHz</w:t>
      </w:r>
    </w:p>
    <w:p w:rsidR="0004374E" w:rsidRPr="008752AE" w:rsidRDefault="0004374E" w:rsidP="003E141F">
      <w:pPr>
        <w:pStyle w:val="Headingb"/>
        <w:rPr>
          <w:lang w:val="fr-CH"/>
        </w:rPr>
      </w:pPr>
      <w:r w:rsidRPr="008752AE">
        <w:rPr>
          <w:lang w:val="fr-CH"/>
        </w:rPr>
        <w:t>Introduction</w:t>
      </w:r>
    </w:p>
    <w:p w:rsidR="0004374E" w:rsidRDefault="00DF2613" w:rsidP="003E141F">
      <w:pPr>
        <w:rPr>
          <w:lang w:val="fr-CH"/>
        </w:rPr>
      </w:pPr>
      <w:r w:rsidRPr="008752AE">
        <w:rPr>
          <w:lang w:val="fr-CH"/>
        </w:rPr>
        <w:t xml:space="preserve">Les bandes de fréquences </w:t>
      </w:r>
      <w:r w:rsidR="0004374E" w:rsidRPr="008752AE">
        <w:rPr>
          <w:lang w:val="fr-CH"/>
        </w:rPr>
        <w:t xml:space="preserve">1 350-1 400 MHz </w:t>
      </w:r>
      <w:r w:rsidRPr="008752AE">
        <w:rPr>
          <w:lang w:val="fr-CH"/>
        </w:rPr>
        <w:t xml:space="preserve">et </w:t>
      </w:r>
      <w:r w:rsidR="0004374E" w:rsidRPr="008752AE">
        <w:rPr>
          <w:lang w:val="fr-CH"/>
        </w:rPr>
        <w:t xml:space="preserve">1 427-1 518 MHz </w:t>
      </w:r>
      <w:r w:rsidRPr="008752AE">
        <w:rPr>
          <w:lang w:val="fr-CH"/>
        </w:rPr>
        <w:t xml:space="preserve">sont actuellement utilisées dans les pays de la </w:t>
      </w:r>
      <w:r w:rsidR="0004374E" w:rsidRPr="008752AE">
        <w:rPr>
          <w:lang w:val="fr-CH"/>
        </w:rPr>
        <w:t xml:space="preserve">SADC </w:t>
      </w:r>
      <w:r w:rsidRPr="008752AE">
        <w:rPr>
          <w:lang w:val="fr-CH"/>
        </w:rPr>
        <w:t>de manière limitée</w:t>
      </w:r>
      <w:r w:rsidR="0004374E" w:rsidRPr="008752AE">
        <w:rPr>
          <w:lang w:val="fr-CH"/>
        </w:rPr>
        <w:t xml:space="preserve">, </w:t>
      </w:r>
      <w:r w:rsidR="00F66A77" w:rsidRPr="008752AE">
        <w:rPr>
          <w:lang w:val="fr-CH"/>
        </w:rPr>
        <w:t xml:space="preserve">essentiellement pour des liaisons </w:t>
      </w:r>
      <w:r w:rsidR="0004374E" w:rsidRPr="008752AE">
        <w:rPr>
          <w:lang w:val="fr-CH"/>
        </w:rPr>
        <w:t>point</w:t>
      </w:r>
      <w:r w:rsidR="00F66A77" w:rsidRPr="008752AE">
        <w:rPr>
          <w:lang w:val="fr-CH"/>
        </w:rPr>
        <w:t xml:space="preserve"> à </w:t>
      </w:r>
      <w:r w:rsidR="0004374E" w:rsidRPr="008752AE">
        <w:rPr>
          <w:lang w:val="fr-CH"/>
        </w:rPr>
        <w:t xml:space="preserve">point. </w:t>
      </w:r>
      <w:r w:rsidR="00F66A77" w:rsidRPr="008752AE">
        <w:rPr>
          <w:lang w:val="fr-CH"/>
        </w:rPr>
        <w:t>En outre</w:t>
      </w:r>
      <w:r w:rsidR="0004374E" w:rsidRPr="008752AE">
        <w:rPr>
          <w:lang w:val="fr-CH"/>
        </w:rPr>
        <w:t xml:space="preserve">, </w:t>
      </w:r>
      <w:r w:rsidR="00F66A77" w:rsidRPr="008752AE">
        <w:rPr>
          <w:lang w:val="fr-CH"/>
        </w:rPr>
        <w:t xml:space="preserve">ces bandes sont déjà attribuées au service </w:t>
      </w:r>
      <w:r w:rsidR="0004374E" w:rsidRPr="008752AE">
        <w:rPr>
          <w:lang w:val="fr-CH"/>
        </w:rPr>
        <w:t xml:space="preserve">mobile </w:t>
      </w:r>
      <w:r w:rsidR="00F66A77" w:rsidRPr="008752AE">
        <w:rPr>
          <w:lang w:val="fr-CH"/>
        </w:rPr>
        <w:t>à titre primaire</w:t>
      </w:r>
      <w:r w:rsidR="0004374E" w:rsidRPr="008752AE">
        <w:rPr>
          <w:lang w:val="fr-CH"/>
        </w:rPr>
        <w:t xml:space="preserve">. </w:t>
      </w:r>
      <w:r w:rsidR="003B4CCA">
        <w:rPr>
          <w:lang w:val="fr-CH"/>
        </w:rPr>
        <w:t>Il est à noter p</w:t>
      </w:r>
      <w:r w:rsidR="00F66A77" w:rsidRPr="008752AE">
        <w:rPr>
          <w:lang w:val="fr-CH"/>
        </w:rPr>
        <w:t xml:space="preserve">ar ailleurs que la </w:t>
      </w:r>
      <w:r w:rsidR="0004374E" w:rsidRPr="008752AE">
        <w:rPr>
          <w:lang w:val="fr-CH"/>
        </w:rPr>
        <w:t>band</w:t>
      </w:r>
      <w:r w:rsidR="00F66A77" w:rsidRPr="008752AE">
        <w:rPr>
          <w:lang w:val="fr-CH"/>
        </w:rPr>
        <w:t>e</w:t>
      </w:r>
      <w:r w:rsidR="0004374E" w:rsidRPr="008752AE">
        <w:rPr>
          <w:lang w:val="fr-CH"/>
        </w:rPr>
        <w:t xml:space="preserve"> 1 452-1 492 MHz </w:t>
      </w:r>
      <w:r w:rsidR="00F66A77" w:rsidRPr="008752AE">
        <w:rPr>
          <w:lang w:val="fr-CH"/>
        </w:rPr>
        <w:t xml:space="preserve">est déjà réservée pour les </w:t>
      </w:r>
      <w:r w:rsidR="0004374E" w:rsidRPr="008752AE">
        <w:rPr>
          <w:lang w:val="fr-CH"/>
        </w:rPr>
        <w:t xml:space="preserve">IMT </w:t>
      </w:r>
      <w:r w:rsidR="00F66A77" w:rsidRPr="008752AE">
        <w:rPr>
          <w:lang w:val="fr-CH"/>
        </w:rPr>
        <w:t>e</w:t>
      </w:r>
      <w:r w:rsidR="0004374E" w:rsidRPr="008752AE">
        <w:rPr>
          <w:lang w:val="fr-CH"/>
        </w:rPr>
        <w:t xml:space="preserve">n Europe </w:t>
      </w:r>
      <w:r w:rsidR="00F66A77" w:rsidRPr="008752AE">
        <w:rPr>
          <w:lang w:val="fr-CH"/>
        </w:rPr>
        <w:t xml:space="preserve">et fait l'objet de spécifications du </w:t>
      </w:r>
      <w:r w:rsidR="0004374E" w:rsidRPr="008752AE">
        <w:rPr>
          <w:lang w:val="fr-CH"/>
        </w:rPr>
        <w:t xml:space="preserve">3GPP. </w:t>
      </w:r>
      <w:r w:rsidR="00F94BA7" w:rsidRPr="008752AE">
        <w:rPr>
          <w:lang w:val="fr-CH"/>
        </w:rPr>
        <w:t xml:space="preserve">C'est </w:t>
      </w:r>
      <w:r w:rsidR="0037689B" w:rsidRPr="008752AE">
        <w:rPr>
          <w:lang w:val="fr-CH"/>
        </w:rPr>
        <w:t xml:space="preserve">donc </w:t>
      </w:r>
      <w:r w:rsidR="00F94BA7" w:rsidRPr="008752AE">
        <w:rPr>
          <w:lang w:val="fr-CH"/>
        </w:rPr>
        <w:t xml:space="preserve">une excellente </w:t>
      </w:r>
      <w:r w:rsidR="0037689B" w:rsidRPr="008752AE">
        <w:rPr>
          <w:lang w:val="fr-CH"/>
        </w:rPr>
        <w:t xml:space="preserve">occasion </w:t>
      </w:r>
      <w:r w:rsidR="00F94BA7" w:rsidRPr="008752AE">
        <w:rPr>
          <w:lang w:val="fr-CH"/>
        </w:rPr>
        <w:t xml:space="preserve">pour la </w:t>
      </w:r>
      <w:r w:rsidR="0004374E" w:rsidRPr="008752AE">
        <w:rPr>
          <w:lang w:val="fr-CH"/>
        </w:rPr>
        <w:t xml:space="preserve">SADC </w:t>
      </w:r>
      <w:r w:rsidR="00F94BA7" w:rsidRPr="008752AE">
        <w:rPr>
          <w:lang w:val="fr-CH"/>
        </w:rPr>
        <w:t xml:space="preserve">de </w:t>
      </w:r>
      <w:r w:rsidR="0004374E" w:rsidRPr="008752AE">
        <w:rPr>
          <w:lang w:val="fr-CH"/>
        </w:rPr>
        <w:t>propose</w:t>
      </w:r>
      <w:r w:rsidR="00F94BA7" w:rsidRPr="008752AE">
        <w:rPr>
          <w:lang w:val="fr-CH"/>
        </w:rPr>
        <w:t xml:space="preserve">r d'identifier ces bandes pour les </w:t>
      </w:r>
      <w:r w:rsidR="0004374E" w:rsidRPr="008752AE">
        <w:rPr>
          <w:lang w:val="fr-CH"/>
        </w:rPr>
        <w:t xml:space="preserve">IMT. </w:t>
      </w:r>
      <w:r w:rsidR="00F94BA7" w:rsidRPr="008752AE">
        <w:rPr>
          <w:lang w:val="fr-CH"/>
        </w:rPr>
        <w:t>A ce stade</w:t>
      </w:r>
      <w:r w:rsidR="0004374E" w:rsidRPr="008752AE">
        <w:rPr>
          <w:lang w:val="fr-CH"/>
        </w:rPr>
        <w:t xml:space="preserve">, </w:t>
      </w:r>
      <w:r w:rsidR="00F94BA7" w:rsidRPr="008752AE">
        <w:rPr>
          <w:lang w:val="fr-CH"/>
        </w:rPr>
        <w:t>compte tenu de l'appui au niveau régional en faveur de ces bandes</w:t>
      </w:r>
      <w:r w:rsidR="0004374E" w:rsidRPr="008752AE">
        <w:rPr>
          <w:lang w:val="fr-CH"/>
        </w:rPr>
        <w:t xml:space="preserve">, </w:t>
      </w:r>
      <w:r w:rsidR="00F94BA7" w:rsidRPr="008752AE">
        <w:rPr>
          <w:lang w:val="fr-CH"/>
        </w:rPr>
        <w:t xml:space="preserve">les </w:t>
      </w:r>
      <w:r w:rsidR="0004374E" w:rsidRPr="008752AE">
        <w:rPr>
          <w:lang w:val="fr-CH"/>
        </w:rPr>
        <w:t xml:space="preserve">administrations </w:t>
      </w:r>
      <w:r w:rsidR="00F94BA7" w:rsidRPr="008752AE">
        <w:rPr>
          <w:lang w:val="fr-CH"/>
        </w:rPr>
        <w:t xml:space="preserve">de la SADC proposent un renvoi relatif à des pays pour la bande </w:t>
      </w:r>
      <w:r w:rsidR="0004374E" w:rsidRPr="008752AE">
        <w:rPr>
          <w:lang w:val="fr-CH"/>
        </w:rPr>
        <w:t>1350-1400 MHz</w:t>
      </w:r>
      <w:r w:rsidR="003B4CCA">
        <w:rPr>
          <w:lang w:val="fr-CH"/>
        </w:rPr>
        <w:t>,</w:t>
      </w:r>
      <w:r w:rsidR="0004374E" w:rsidRPr="008752AE">
        <w:rPr>
          <w:lang w:val="fr-CH"/>
        </w:rPr>
        <w:t xml:space="preserve"> </w:t>
      </w:r>
      <w:r w:rsidR="00F94BA7" w:rsidRPr="008752AE">
        <w:rPr>
          <w:lang w:val="fr-CH"/>
        </w:rPr>
        <w:t>tandis qu'une attribution</w:t>
      </w:r>
      <w:r w:rsidR="0004374E" w:rsidRPr="008752AE">
        <w:rPr>
          <w:lang w:val="fr-CH"/>
        </w:rPr>
        <w:t xml:space="preserve">/identification </w:t>
      </w:r>
      <w:r w:rsidR="00F94BA7" w:rsidRPr="008752AE">
        <w:rPr>
          <w:lang w:val="fr-CH"/>
        </w:rPr>
        <w:t xml:space="preserve">à l'échelle mondiale est proposée pour la bande </w:t>
      </w:r>
      <w:r w:rsidR="0004374E" w:rsidRPr="008752AE">
        <w:rPr>
          <w:lang w:val="fr-CH"/>
        </w:rPr>
        <w:t>1427-1518</w:t>
      </w:r>
      <w:r w:rsidR="0064566B">
        <w:rPr>
          <w:lang w:val="fr-CH"/>
        </w:rPr>
        <w:t> </w:t>
      </w:r>
      <w:r w:rsidR="0004374E" w:rsidRPr="008752AE">
        <w:rPr>
          <w:lang w:val="fr-CH"/>
        </w:rPr>
        <w:t>MHz.</w:t>
      </w:r>
    </w:p>
    <w:p w:rsidR="00E71D88" w:rsidRDefault="00E71D88" w:rsidP="003E141F">
      <w:pPr>
        <w:rPr>
          <w:lang w:val="fr-CH"/>
        </w:rPr>
      </w:pPr>
      <w:r>
        <w:rPr>
          <w:lang w:val="fr-CH"/>
        </w:rPr>
        <w:br w:type="page"/>
      </w:r>
    </w:p>
    <w:p w:rsidR="00EC49EF" w:rsidRPr="008752AE" w:rsidRDefault="00EC49EF" w:rsidP="003E141F">
      <w:pPr>
        <w:pStyle w:val="ArtNo"/>
        <w:rPr>
          <w:lang w:val="fr-CH"/>
        </w:rPr>
      </w:pPr>
      <w:r w:rsidRPr="008752AE">
        <w:rPr>
          <w:lang w:val="fr-CH"/>
        </w:rPr>
        <w:lastRenderedPageBreak/>
        <w:t xml:space="preserve">ARTICLE </w:t>
      </w:r>
      <w:r w:rsidRPr="008752AE">
        <w:rPr>
          <w:rStyle w:val="href"/>
          <w:color w:val="000000"/>
          <w:lang w:val="fr-CH"/>
        </w:rPr>
        <w:t>5</w:t>
      </w:r>
    </w:p>
    <w:p w:rsidR="00EC49EF" w:rsidRPr="008752AE" w:rsidRDefault="00EC49EF" w:rsidP="003E141F">
      <w:pPr>
        <w:pStyle w:val="Arttitle"/>
        <w:rPr>
          <w:lang w:val="fr-CH"/>
        </w:rPr>
      </w:pPr>
      <w:r w:rsidRPr="008752AE">
        <w:rPr>
          <w:lang w:val="fr-CH"/>
        </w:rPr>
        <w:t>Attribution des bandes de fréquences</w:t>
      </w:r>
    </w:p>
    <w:p w:rsidR="00994C73" w:rsidRDefault="00EC49EF" w:rsidP="00994C73">
      <w:pPr>
        <w:pStyle w:val="Section1"/>
        <w:keepNext/>
        <w:rPr>
          <w:b w:val="0"/>
          <w:color w:val="000000"/>
          <w:lang w:val="fr-CH"/>
        </w:rPr>
      </w:pPr>
      <w:r w:rsidRPr="008752AE">
        <w:rPr>
          <w:lang w:val="fr-CH"/>
        </w:rPr>
        <w:t>Section IV – Tableau d'attribution des bandes de fréquences</w:t>
      </w:r>
      <w:r w:rsidRPr="008752AE">
        <w:rPr>
          <w:lang w:val="fr-CH"/>
        </w:rPr>
        <w:br/>
      </w:r>
      <w:r w:rsidRPr="0064566B">
        <w:rPr>
          <w:b w:val="0"/>
          <w:bCs/>
          <w:lang w:val="fr-CH"/>
        </w:rPr>
        <w:t>(Voir le numéro</w:t>
      </w:r>
      <w:r w:rsidRPr="008752AE">
        <w:rPr>
          <w:lang w:val="fr-CH"/>
        </w:rPr>
        <w:t xml:space="preserve"> 2.1</w:t>
      </w:r>
      <w:r w:rsidRPr="0064566B">
        <w:rPr>
          <w:b w:val="0"/>
          <w:bCs/>
          <w:lang w:val="fr-CH"/>
        </w:rPr>
        <w:t>)</w:t>
      </w:r>
      <w:r w:rsidRPr="0064566B">
        <w:rPr>
          <w:b w:val="0"/>
          <w:bCs/>
          <w:color w:val="000000"/>
          <w:lang w:val="fr-CH"/>
        </w:rPr>
        <w:br/>
      </w:r>
    </w:p>
    <w:p w:rsidR="00BC773C" w:rsidRPr="008752AE" w:rsidRDefault="00EC49EF" w:rsidP="00994C73">
      <w:pPr>
        <w:pStyle w:val="Proposal"/>
        <w:rPr>
          <w:lang w:val="fr-CH"/>
        </w:rPr>
      </w:pPr>
      <w:r w:rsidRPr="008752AE">
        <w:rPr>
          <w:lang w:val="fr-CH"/>
        </w:rPr>
        <w:t>MOD</w:t>
      </w:r>
      <w:r w:rsidRPr="008752AE">
        <w:rPr>
          <w:lang w:val="fr-CH"/>
        </w:rPr>
        <w:tab/>
        <w:t>AGL/BOT/LSO/MDG/MWI/MAU/MOZ/NMB/COD/SEY/AFS/SWZ/TZA/ZMB/</w:t>
      </w:r>
      <w:r w:rsidR="0004374E" w:rsidRPr="008752AE">
        <w:rPr>
          <w:lang w:val="fr-CH"/>
        </w:rPr>
        <w:br/>
      </w:r>
      <w:r w:rsidR="00994C73">
        <w:rPr>
          <w:lang w:val="fr-CH"/>
        </w:rPr>
        <w:tab/>
      </w:r>
      <w:r w:rsidRPr="008752AE">
        <w:rPr>
          <w:lang w:val="fr-CH"/>
        </w:rPr>
        <w:t>ZWE/130A1/1</w:t>
      </w:r>
    </w:p>
    <w:p w:rsidR="00EC49EF" w:rsidRPr="008752AE" w:rsidRDefault="00EC49EF" w:rsidP="003E141F">
      <w:pPr>
        <w:pStyle w:val="Tabletitle"/>
        <w:rPr>
          <w:color w:val="000000"/>
          <w:lang w:val="fr-CH"/>
        </w:rPr>
      </w:pPr>
      <w:r w:rsidRPr="008752AE">
        <w:rPr>
          <w:color w:val="000000"/>
          <w:lang w:val="fr-CH"/>
        </w:rPr>
        <w:t>1</w:t>
      </w:r>
      <w:r w:rsidRPr="008752AE">
        <w:rPr>
          <w:rFonts w:ascii="Tms Rmn" w:hAnsi="Tms Rmn"/>
          <w:color w:val="000000"/>
          <w:sz w:val="12"/>
          <w:lang w:val="fr-CH"/>
        </w:rPr>
        <w:t> </w:t>
      </w:r>
      <w:r w:rsidRPr="008752AE">
        <w:rPr>
          <w:color w:val="000000"/>
          <w:lang w:val="fr-CH"/>
        </w:rPr>
        <w:t>300-1</w:t>
      </w:r>
      <w:r w:rsidRPr="008752AE">
        <w:rPr>
          <w:rFonts w:ascii="Tms Rmn" w:hAnsi="Tms Rmn"/>
          <w:color w:val="000000"/>
          <w:sz w:val="12"/>
          <w:lang w:val="fr-CH"/>
        </w:rPr>
        <w:t> </w:t>
      </w:r>
      <w:r w:rsidRPr="008752AE">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009"/>
        <w:gridCol w:w="109"/>
        <w:gridCol w:w="3119"/>
      </w:tblGrid>
      <w:tr w:rsidR="00EC49EF" w:rsidRPr="008752AE" w:rsidTr="00EC49EF">
        <w:trPr>
          <w:cantSplit/>
          <w:jc w:val="center"/>
        </w:trPr>
        <w:tc>
          <w:tcPr>
            <w:tcW w:w="9356" w:type="dxa"/>
            <w:gridSpan w:val="4"/>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head"/>
              <w:rPr>
                <w:lang w:val="fr-CH"/>
              </w:rPr>
            </w:pPr>
            <w:r w:rsidRPr="008752AE">
              <w:rPr>
                <w:lang w:val="fr-CH"/>
              </w:rPr>
              <w:t>Attribution aux services</w:t>
            </w:r>
          </w:p>
        </w:tc>
      </w:tr>
      <w:tr w:rsidR="00EC49EF" w:rsidRPr="008752AE" w:rsidTr="00EC49EF">
        <w:trPr>
          <w:cantSplit/>
          <w:jc w:val="center"/>
        </w:trPr>
        <w:tc>
          <w:tcPr>
            <w:tcW w:w="3119" w:type="dxa"/>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head"/>
              <w:rPr>
                <w:color w:val="000000"/>
                <w:lang w:val="fr-CH"/>
              </w:rPr>
            </w:pPr>
            <w:r w:rsidRPr="008752AE">
              <w:rPr>
                <w:color w:val="000000"/>
                <w:lang w:val="fr-CH"/>
              </w:rPr>
              <w:t>Région 1</w:t>
            </w:r>
          </w:p>
        </w:tc>
        <w:tc>
          <w:tcPr>
            <w:tcW w:w="3118" w:type="dxa"/>
            <w:gridSpan w:val="2"/>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head"/>
              <w:rPr>
                <w:color w:val="000000"/>
                <w:lang w:val="fr-CH"/>
              </w:rPr>
            </w:pPr>
            <w:r w:rsidRPr="008752AE">
              <w:rPr>
                <w:color w:val="000000"/>
                <w:lang w:val="fr-CH"/>
              </w:rPr>
              <w:t>Région 2</w:t>
            </w:r>
          </w:p>
        </w:tc>
        <w:tc>
          <w:tcPr>
            <w:tcW w:w="3119" w:type="dxa"/>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head"/>
              <w:rPr>
                <w:color w:val="000000"/>
                <w:lang w:val="fr-CH"/>
              </w:rPr>
            </w:pPr>
            <w:r w:rsidRPr="008752AE">
              <w:rPr>
                <w:color w:val="000000"/>
                <w:lang w:val="fr-CH"/>
              </w:rPr>
              <w:t>Région 3</w:t>
            </w:r>
          </w:p>
        </w:tc>
      </w:tr>
      <w:tr w:rsidR="00EC49EF" w:rsidRPr="008752AE" w:rsidTr="00EC49EF">
        <w:trPr>
          <w:cantSplit/>
          <w:jc w:val="center"/>
        </w:trPr>
        <w:tc>
          <w:tcPr>
            <w:tcW w:w="9356" w:type="dxa"/>
            <w:gridSpan w:val="4"/>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TextS5"/>
              <w:rPr>
                <w:color w:val="000000"/>
                <w:lang w:val="fr-CH"/>
              </w:rPr>
            </w:pPr>
            <w:r w:rsidRPr="008752AE">
              <w:rPr>
                <w:rStyle w:val="Tablefreq"/>
                <w:lang w:val="fr-CH"/>
              </w:rPr>
              <w:t>1 300-1 350</w:t>
            </w:r>
            <w:r w:rsidRPr="008752AE">
              <w:rPr>
                <w:color w:val="000000"/>
                <w:lang w:val="fr-CH"/>
              </w:rPr>
              <w:tab/>
              <w:t xml:space="preserve">RADIOLOCALISATION </w:t>
            </w:r>
          </w:p>
          <w:p w:rsidR="00EC49EF" w:rsidRPr="008752AE" w:rsidRDefault="00EC49EF" w:rsidP="003E141F">
            <w:pPr>
              <w:pStyle w:val="TableTextS5"/>
              <w:rPr>
                <w:color w:val="000000"/>
                <w:lang w:val="fr-CH"/>
              </w:rPr>
            </w:pPr>
            <w:r w:rsidRPr="008752AE">
              <w:rPr>
                <w:color w:val="000000"/>
                <w:lang w:val="fr-CH"/>
              </w:rPr>
              <w:tab/>
            </w:r>
            <w:r w:rsidRPr="008752AE">
              <w:rPr>
                <w:color w:val="000000"/>
                <w:lang w:val="fr-CH"/>
              </w:rPr>
              <w:tab/>
            </w:r>
            <w:r w:rsidRPr="008752AE">
              <w:rPr>
                <w:color w:val="000000"/>
                <w:lang w:val="fr-CH"/>
              </w:rPr>
              <w:tab/>
            </w:r>
            <w:r w:rsidRPr="008752AE">
              <w:rPr>
                <w:color w:val="000000"/>
                <w:lang w:val="fr-CH"/>
              </w:rPr>
              <w:tab/>
              <w:t xml:space="preserve">RADIONAVIGATION AÉRONAUTIQUE  </w:t>
            </w:r>
            <w:r w:rsidRPr="008752AE">
              <w:rPr>
                <w:lang w:val="fr-CH"/>
              </w:rPr>
              <w:t>5.337</w:t>
            </w:r>
          </w:p>
          <w:p w:rsidR="00EC49EF" w:rsidRPr="008752AE" w:rsidRDefault="00EC49EF" w:rsidP="003E141F">
            <w:pPr>
              <w:pStyle w:val="TableTextS5"/>
              <w:rPr>
                <w:color w:val="000000"/>
                <w:lang w:val="fr-CH"/>
              </w:rPr>
            </w:pPr>
            <w:r w:rsidRPr="008752AE">
              <w:rPr>
                <w:color w:val="000000"/>
                <w:lang w:val="fr-CH"/>
              </w:rPr>
              <w:tab/>
            </w:r>
            <w:r w:rsidRPr="008752AE">
              <w:rPr>
                <w:color w:val="000000"/>
                <w:lang w:val="fr-CH"/>
              </w:rPr>
              <w:tab/>
            </w:r>
            <w:r w:rsidRPr="008752AE">
              <w:rPr>
                <w:color w:val="000000"/>
                <w:lang w:val="fr-CH"/>
              </w:rPr>
              <w:tab/>
            </w:r>
            <w:r w:rsidRPr="008752AE">
              <w:rPr>
                <w:color w:val="000000"/>
                <w:lang w:val="fr-CH"/>
              </w:rPr>
              <w:tab/>
              <w:t>RADIONAVIGATION PAR SATELLITE (Terre vers espace)</w:t>
            </w:r>
          </w:p>
          <w:p w:rsidR="00EC49EF" w:rsidRPr="008752AE" w:rsidRDefault="00EC49EF" w:rsidP="003E141F">
            <w:pPr>
              <w:pStyle w:val="TableTextS5"/>
              <w:rPr>
                <w:color w:val="000000"/>
                <w:lang w:val="fr-CH"/>
              </w:rPr>
            </w:pPr>
            <w:r w:rsidRPr="008752AE">
              <w:rPr>
                <w:color w:val="000000"/>
                <w:lang w:val="fr-CH"/>
              </w:rPr>
              <w:tab/>
            </w:r>
            <w:r w:rsidRPr="008752AE">
              <w:rPr>
                <w:color w:val="000000"/>
                <w:lang w:val="fr-CH"/>
              </w:rPr>
              <w:tab/>
            </w:r>
            <w:r w:rsidRPr="008752AE">
              <w:rPr>
                <w:color w:val="000000"/>
                <w:lang w:val="fr-CH"/>
              </w:rPr>
              <w:tab/>
            </w:r>
            <w:r w:rsidRPr="008752AE">
              <w:rPr>
                <w:color w:val="000000"/>
                <w:lang w:val="fr-CH"/>
              </w:rPr>
              <w:tab/>
            </w:r>
            <w:r w:rsidRPr="008752AE">
              <w:rPr>
                <w:lang w:val="fr-CH"/>
              </w:rPr>
              <w:t>5.149</w:t>
            </w:r>
            <w:r w:rsidRPr="008752AE">
              <w:rPr>
                <w:color w:val="000000"/>
                <w:lang w:val="fr-CH"/>
              </w:rPr>
              <w:t xml:space="preserve">  </w:t>
            </w:r>
            <w:r w:rsidRPr="008752AE">
              <w:rPr>
                <w:lang w:val="fr-CH"/>
              </w:rPr>
              <w:t>5.337A</w:t>
            </w:r>
          </w:p>
        </w:tc>
      </w:tr>
      <w:tr w:rsidR="00EC49EF" w:rsidRPr="008752AE" w:rsidTr="00EC49EF">
        <w:trPr>
          <w:cantSplit/>
          <w:jc w:val="center"/>
        </w:trPr>
        <w:tc>
          <w:tcPr>
            <w:tcW w:w="3119" w:type="dxa"/>
            <w:tcBorders>
              <w:top w:val="single" w:sz="6" w:space="0" w:color="auto"/>
              <w:left w:val="single" w:sz="6" w:space="0" w:color="auto"/>
              <w:right w:val="single" w:sz="6" w:space="0" w:color="auto"/>
            </w:tcBorders>
          </w:tcPr>
          <w:p w:rsidR="00EC49EF" w:rsidRPr="008752AE" w:rsidRDefault="00EC49EF" w:rsidP="003E141F">
            <w:pPr>
              <w:pStyle w:val="TableTextS5"/>
              <w:rPr>
                <w:rStyle w:val="Tablefreq"/>
                <w:lang w:val="fr-CH"/>
              </w:rPr>
            </w:pPr>
            <w:r w:rsidRPr="008752AE">
              <w:rPr>
                <w:rStyle w:val="Tablefreq"/>
                <w:lang w:val="fr-CH"/>
              </w:rPr>
              <w:t>1 350-1 400</w:t>
            </w:r>
          </w:p>
          <w:p w:rsidR="00EC49EF" w:rsidRPr="008752AE" w:rsidRDefault="00EC49EF" w:rsidP="003E141F">
            <w:pPr>
              <w:pStyle w:val="TableTextS5"/>
              <w:rPr>
                <w:color w:val="000000"/>
                <w:lang w:val="fr-CH"/>
              </w:rPr>
            </w:pPr>
            <w:r w:rsidRPr="008752AE">
              <w:rPr>
                <w:color w:val="000000"/>
                <w:lang w:val="fr-CH"/>
              </w:rPr>
              <w:t>FIXE</w:t>
            </w:r>
          </w:p>
          <w:p w:rsidR="00EC49EF" w:rsidRPr="008752AE" w:rsidRDefault="00EC49EF" w:rsidP="003E141F">
            <w:pPr>
              <w:pStyle w:val="TableTextS5"/>
              <w:rPr>
                <w:color w:val="000000"/>
                <w:lang w:val="fr-CH"/>
              </w:rPr>
            </w:pPr>
            <w:r w:rsidRPr="008752AE">
              <w:rPr>
                <w:color w:val="000000"/>
                <w:lang w:val="fr-CH"/>
              </w:rPr>
              <w:t>MOBILE</w:t>
            </w:r>
            <w:r w:rsidR="0004374E" w:rsidRPr="008752AE">
              <w:rPr>
                <w:color w:val="000000"/>
                <w:lang w:val="fr-CH"/>
              </w:rPr>
              <w:t xml:space="preserve"> </w:t>
            </w:r>
            <w:ins w:id="6" w:author="Limousin, Catherine" w:date="2015-10-29T10:20:00Z">
              <w:r w:rsidR="0004374E" w:rsidRPr="008752AE">
                <w:rPr>
                  <w:color w:val="000000"/>
                  <w:lang w:val="fr-CH"/>
                </w:rPr>
                <w:t>sauf</w:t>
              </w:r>
            </w:ins>
            <w:ins w:id="7" w:author="Limousin, Catherine" w:date="2015-10-29T10:19:00Z">
              <w:r w:rsidR="0004374E" w:rsidRPr="008752AE">
                <w:rPr>
                  <w:color w:val="000000"/>
                  <w:lang w:val="fr-CH"/>
                </w:rPr>
                <w:t xml:space="preserve"> mobile aéronautique ADD 5.A11</w:t>
              </w:r>
            </w:ins>
          </w:p>
          <w:p w:rsidR="00EC49EF" w:rsidRPr="008752AE" w:rsidRDefault="00EC49EF" w:rsidP="003E141F">
            <w:pPr>
              <w:pStyle w:val="TableTextS5"/>
              <w:rPr>
                <w:color w:val="000000"/>
                <w:lang w:val="fr-CH"/>
              </w:rPr>
            </w:pPr>
            <w:r w:rsidRPr="008752AE">
              <w:rPr>
                <w:color w:val="000000"/>
                <w:lang w:val="fr-CH"/>
              </w:rPr>
              <w:t>RADIOLOCALISATION</w:t>
            </w:r>
          </w:p>
        </w:tc>
        <w:tc>
          <w:tcPr>
            <w:tcW w:w="6237" w:type="dxa"/>
            <w:gridSpan w:val="3"/>
            <w:tcBorders>
              <w:top w:val="single" w:sz="6" w:space="0" w:color="auto"/>
              <w:left w:val="single" w:sz="6" w:space="0" w:color="auto"/>
              <w:right w:val="single" w:sz="6" w:space="0" w:color="auto"/>
            </w:tcBorders>
          </w:tcPr>
          <w:p w:rsidR="00EC49EF" w:rsidRPr="008752AE" w:rsidRDefault="00EC49EF" w:rsidP="003E141F">
            <w:pPr>
              <w:pStyle w:val="TableTextS5"/>
              <w:tabs>
                <w:tab w:val="clear" w:pos="170"/>
                <w:tab w:val="clear" w:pos="737"/>
                <w:tab w:val="clear" w:pos="2977"/>
                <w:tab w:val="clear" w:pos="3266"/>
              </w:tabs>
              <w:rPr>
                <w:color w:val="000000"/>
                <w:lang w:val="fr-CH"/>
              </w:rPr>
            </w:pPr>
            <w:r w:rsidRPr="008752AE">
              <w:rPr>
                <w:rStyle w:val="Tablefreq"/>
                <w:lang w:val="fr-CH"/>
              </w:rPr>
              <w:t>1 350-1 400</w:t>
            </w:r>
          </w:p>
          <w:p w:rsidR="00EC49EF" w:rsidRPr="008752AE" w:rsidRDefault="00EC49EF" w:rsidP="003E141F">
            <w:pPr>
              <w:pStyle w:val="TableTextS5"/>
              <w:tabs>
                <w:tab w:val="clear" w:pos="170"/>
                <w:tab w:val="clear" w:pos="737"/>
                <w:tab w:val="clear" w:pos="2977"/>
                <w:tab w:val="clear" w:pos="3266"/>
              </w:tabs>
              <w:rPr>
                <w:color w:val="000000"/>
                <w:lang w:val="fr-CH"/>
              </w:rPr>
            </w:pPr>
            <w:r w:rsidRPr="008752AE">
              <w:rPr>
                <w:color w:val="000000"/>
                <w:lang w:val="fr-CH"/>
              </w:rPr>
              <w:tab/>
              <w:t>RADIOLOCALISATION  5.338A</w:t>
            </w:r>
          </w:p>
        </w:tc>
      </w:tr>
      <w:tr w:rsidR="00EC49EF" w:rsidRPr="008752AE" w:rsidTr="00EC49EF">
        <w:trPr>
          <w:cantSplit/>
          <w:jc w:val="center"/>
        </w:trPr>
        <w:tc>
          <w:tcPr>
            <w:tcW w:w="3119" w:type="dxa"/>
            <w:tcBorders>
              <w:left w:val="single" w:sz="6" w:space="0" w:color="auto"/>
              <w:bottom w:val="single" w:sz="6" w:space="0" w:color="auto"/>
              <w:right w:val="single" w:sz="6" w:space="0" w:color="auto"/>
            </w:tcBorders>
          </w:tcPr>
          <w:p w:rsidR="00EC49EF" w:rsidRPr="008752AE" w:rsidRDefault="00EC49EF" w:rsidP="003E141F">
            <w:pPr>
              <w:pStyle w:val="TableTextS5"/>
              <w:rPr>
                <w:rStyle w:val="Tablefreq"/>
                <w:color w:val="000000"/>
                <w:lang w:val="fr-CH"/>
              </w:rPr>
            </w:pPr>
            <w:r w:rsidRPr="008752AE">
              <w:rPr>
                <w:lang w:val="fr-CH"/>
              </w:rPr>
              <w:t>5.149</w:t>
            </w:r>
            <w:r w:rsidRPr="008752AE">
              <w:rPr>
                <w:color w:val="000000"/>
                <w:lang w:val="fr-CH"/>
              </w:rPr>
              <w:t xml:space="preserve">  </w:t>
            </w:r>
            <w:r w:rsidRPr="008752AE">
              <w:rPr>
                <w:lang w:val="fr-CH"/>
              </w:rPr>
              <w:t>5.338</w:t>
            </w:r>
            <w:r w:rsidRPr="008752AE">
              <w:rPr>
                <w:color w:val="000000"/>
                <w:lang w:val="fr-CH"/>
              </w:rPr>
              <w:t xml:space="preserve">  </w:t>
            </w:r>
            <w:ins w:id="8" w:author="Bouchard, Isabelle" w:date="2015-10-30T08:53:00Z">
              <w:r w:rsidR="005E7094" w:rsidRPr="008752AE">
                <w:rPr>
                  <w:color w:val="000000"/>
                  <w:lang w:val="fr-CH"/>
                </w:rPr>
                <w:t xml:space="preserve">MOD </w:t>
              </w:r>
            </w:ins>
            <w:r w:rsidRPr="008752AE">
              <w:rPr>
                <w:lang w:val="fr-CH"/>
              </w:rPr>
              <w:t>5.338A</w:t>
            </w:r>
            <w:r w:rsidRPr="008752AE">
              <w:rPr>
                <w:color w:val="000000"/>
                <w:lang w:val="fr-CH"/>
              </w:rPr>
              <w:t xml:space="preserve">  </w:t>
            </w:r>
            <w:r w:rsidRPr="008752AE">
              <w:rPr>
                <w:lang w:val="fr-CH"/>
              </w:rPr>
              <w:t>5.339</w:t>
            </w:r>
          </w:p>
        </w:tc>
        <w:tc>
          <w:tcPr>
            <w:tcW w:w="6237" w:type="dxa"/>
            <w:gridSpan w:val="3"/>
            <w:tcBorders>
              <w:left w:val="single" w:sz="6" w:space="0" w:color="auto"/>
              <w:bottom w:val="single" w:sz="6" w:space="0" w:color="auto"/>
              <w:right w:val="single" w:sz="6" w:space="0" w:color="auto"/>
            </w:tcBorders>
          </w:tcPr>
          <w:p w:rsidR="00EC49EF" w:rsidRPr="008752AE" w:rsidRDefault="00EC49EF" w:rsidP="003E141F">
            <w:pPr>
              <w:pStyle w:val="TableTextS5"/>
              <w:tabs>
                <w:tab w:val="clear" w:pos="170"/>
                <w:tab w:val="clear" w:pos="737"/>
                <w:tab w:val="clear" w:pos="2977"/>
                <w:tab w:val="clear" w:pos="3266"/>
              </w:tabs>
              <w:rPr>
                <w:rStyle w:val="Tablefreq"/>
                <w:color w:val="000000"/>
                <w:lang w:val="fr-CH"/>
              </w:rPr>
            </w:pPr>
            <w:r w:rsidRPr="008752AE">
              <w:rPr>
                <w:lang w:val="fr-CH"/>
              </w:rPr>
              <w:tab/>
              <w:t>5.149</w:t>
            </w:r>
            <w:r w:rsidRPr="008752AE">
              <w:rPr>
                <w:color w:val="000000"/>
                <w:lang w:val="fr-CH"/>
              </w:rPr>
              <w:t xml:space="preserve">  </w:t>
            </w:r>
            <w:r w:rsidRPr="008752AE">
              <w:rPr>
                <w:lang w:val="fr-CH"/>
              </w:rPr>
              <w:t>5.334</w:t>
            </w:r>
            <w:r w:rsidRPr="008752AE">
              <w:rPr>
                <w:color w:val="000000"/>
                <w:lang w:val="fr-CH"/>
              </w:rPr>
              <w:t xml:space="preserve">  </w:t>
            </w:r>
            <w:r w:rsidRPr="008752AE">
              <w:rPr>
                <w:lang w:val="fr-CH"/>
              </w:rPr>
              <w:t>5.339</w:t>
            </w:r>
          </w:p>
        </w:tc>
      </w:tr>
      <w:tr w:rsidR="00EC49EF" w:rsidRPr="008752AE" w:rsidTr="00EC49EF">
        <w:trPr>
          <w:cantSplit/>
          <w:jc w:val="center"/>
        </w:trPr>
        <w:tc>
          <w:tcPr>
            <w:tcW w:w="9356" w:type="dxa"/>
            <w:gridSpan w:val="4"/>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TextS5"/>
              <w:rPr>
                <w:color w:val="000000"/>
                <w:lang w:val="fr-CH"/>
              </w:rPr>
            </w:pPr>
            <w:r w:rsidRPr="008752AE">
              <w:rPr>
                <w:rStyle w:val="Tablefreq"/>
                <w:lang w:val="fr-CH"/>
              </w:rPr>
              <w:t>1 400-1 427</w:t>
            </w:r>
            <w:r w:rsidRPr="008752AE">
              <w:rPr>
                <w:color w:val="000000"/>
                <w:lang w:val="fr-CH"/>
              </w:rPr>
              <w:tab/>
              <w:t>EXPLORATION DE LA TERRE PAR SATELLITE (passive)</w:t>
            </w:r>
          </w:p>
          <w:p w:rsidR="00EC49EF" w:rsidRPr="008752AE" w:rsidRDefault="00EC49EF" w:rsidP="003E141F">
            <w:pPr>
              <w:pStyle w:val="TableTextS5"/>
              <w:rPr>
                <w:color w:val="000000"/>
                <w:lang w:val="fr-CH"/>
              </w:rPr>
            </w:pPr>
            <w:r w:rsidRPr="008752AE">
              <w:rPr>
                <w:color w:val="000000"/>
                <w:lang w:val="fr-CH"/>
              </w:rPr>
              <w:tab/>
            </w:r>
            <w:r w:rsidRPr="008752AE">
              <w:rPr>
                <w:color w:val="000000"/>
                <w:lang w:val="fr-CH"/>
              </w:rPr>
              <w:tab/>
            </w:r>
            <w:r w:rsidRPr="008752AE">
              <w:rPr>
                <w:color w:val="000000"/>
                <w:lang w:val="fr-CH"/>
              </w:rPr>
              <w:tab/>
            </w:r>
            <w:r w:rsidRPr="008752AE">
              <w:rPr>
                <w:color w:val="000000"/>
                <w:lang w:val="fr-CH"/>
              </w:rPr>
              <w:tab/>
              <w:t>RADIOASTRONOMIE</w:t>
            </w:r>
          </w:p>
          <w:p w:rsidR="00EC49EF" w:rsidRPr="008752AE" w:rsidRDefault="00EC49EF" w:rsidP="003E141F">
            <w:pPr>
              <w:pStyle w:val="TableTextS5"/>
              <w:rPr>
                <w:color w:val="000000"/>
                <w:lang w:val="fr-CH"/>
              </w:rPr>
            </w:pPr>
            <w:r w:rsidRPr="008752AE">
              <w:rPr>
                <w:color w:val="000000"/>
                <w:lang w:val="fr-CH"/>
              </w:rPr>
              <w:tab/>
            </w:r>
            <w:r w:rsidRPr="008752AE">
              <w:rPr>
                <w:color w:val="000000"/>
                <w:lang w:val="fr-CH"/>
              </w:rPr>
              <w:tab/>
            </w:r>
            <w:r w:rsidRPr="008752AE">
              <w:rPr>
                <w:color w:val="000000"/>
                <w:lang w:val="fr-CH"/>
              </w:rPr>
              <w:tab/>
            </w:r>
            <w:r w:rsidRPr="008752AE">
              <w:rPr>
                <w:color w:val="000000"/>
                <w:lang w:val="fr-CH"/>
              </w:rPr>
              <w:tab/>
              <w:t>RECHERCHE SPATIALE (passive)</w:t>
            </w:r>
          </w:p>
          <w:p w:rsidR="00EC49EF" w:rsidRPr="008752AE" w:rsidRDefault="00EC49EF" w:rsidP="003E141F">
            <w:pPr>
              <w:pStyle w:val="TableTextS5"/>
              <w:tabs>
                <w:tab w:val="clear" w:pos="170"/>
                <w:tab w:val="clear" w:pos="567"/>
                <w:tab w:val="clear" w:pos="737"/>
                <w:tab w:val="clear" w:pos="3266"/>
              </w:tabs>
              <w:rPr>
                <w:rStyle w:val="Artref"/>
                <w:color w:val="000000"/>
                <w:lang w:val="fr-CH"/>
              </w:rPr>
            </w:pPr>
            <w:r w:rsidRPr="008752AE">
              <w:rPr>
                <w:color w:val="000000"/>
                <w:lang w:val="fr-CH"/>
              </w:rPr>
              <w:tab/>
            </w:r>
            <w:r w:rsidRPr="008752AE">
              <w:rPr>
                <w:rStyle w:val="Artref"/>
                <w:color w:val="000000"/>
                <w:lang w:val="fr-CH"/>
              </w:rPr>
              <w:t>5.340</w:t>
            </w:r>
            <w:r w:rsidRPr="008752AE">
              <w:rPr>
                <w:color w:val="000000"/>
                <w:lang w:val="fr-CH"/>
              </w:rPr>
              <w:t xml:space="preserve">  </w:t>
            </w:r>
            <w:r w:rsidRPr="008752AE">
              <w:rPr>
                <w:rStyle w:val="Artref"/>
                <w:color w:val="000000"/>
                <w:lang w:val="fr-CH"/>
              </w:rPr>
              <w:t>5.341</w:t>
            </w:r>
          </w:p>
        </w:tc>
      </w:tr>
      <w:tr w:rsidR="00EC49EF" w:rsidRPr="008752AE" w:rsidTr="00EC49EF">
        <w:trPr>
          <w:cantSplit/>
          <w:jc w:val="center"/>
        </w:trPr>
        <w:tc>
          <w:tcPr>
            <w:tcW w:w="9356" w:type="dxa"/>
            <w:gridSpan w:val="4"/>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TextS5"/>
              <w:rPr>
                <w:color w:val="000000"/>
                <w:lang w:val="fr-CH"/>
              </w:rPr>
            </w:pPr>
            <w:r w:rsidRPr="008752AE">
              <w:rPr>
                <w:rStyle w:val="Tablefreq"/>
                <w:lang w:val="fr-CH"/>
              </w:rPr>
              <w:t>1 427-1 429</w:t>
            </w:r>
            <w:r w:rsidRPr="008752AE">
              <w:rPr>
                <w:color w:val="000000"/>
                <w:lang w:val="fr-CH"/>
              </w:rPr>
              <w:tab/>
              <w:t>EXPLOITATION SPATIALE (Terre vers espace)</w:t>
            </w:r>
          </w:p>
          <w:p w:rsidR="00EC49EF" w:rsidRPr="008752AE" w:rsidRDefault="00EC49EF" w:rsidP="003E141F">
            <w:pPr>
              <w:pStyle w:val="TableTextS5"/>
              <w:rPr>
                <w:color w:val="000000"/>
                <w:lang w:val="fr-CH"/>
              </w:rPr>
            </w:pPr>
            <w:r w:rsidRPr="008752AE">
              <w:rPr>
                <w:color w:val="000000"/>
                <w:lang w:val="fr-CH"/>
              </w:rPr>
              <w:tab/>
            </w:r>
            <w:r w:rsidRPr="008752AE">
              <w:rPr>
                <w:color w:val="000000"/>
                <w:lang w:val="fr-CH"/>
              </w:rPr>
              <w:tab/>
            </w:r>
            <w:r w:rsidRPr="008752AE">
              <w:rPr>
                <w:color w:val="000000"/>
                <w:lang w:val="fr-CH"/>
              </w:rPr>
              <w:tab/>
            </w:r>
            <w:r w:rsidRPr="008752AE">
              <w:rPr>
                <w:color w:val="000000"/>
                <w:lang w:val="fr-CH"/>
              </w:rPr>
              <w:tab/>
              <w:t>FIXE</w:t>
            </w:r>
          </w:p>
          <w:p w:rsidR="00EC49EF" w:rsidRPr="008752AE" w:rsidRDefault="00EC49EF" w:rsidP="003E141F">
            <w:pPr>
              <w:pStyle w:val="TableTextS5"/>
              <w:rPr>
                <w:color w:val="000000"/>
                <w:lang w:val="fr-CH"/>
              </w:rPr>
            </w:pPr>
            <w:r w:rsidRPr="008752AE">
              <w:rPr>
                <w:color w:val="000000"/>
                <w:lang w:val="fr-CH"/>
              </w:rPr>
              <w:tab/>
            </w:r>
            <w:r w:rsidRPr="008752AE">
              <w:rPr>
                <w:color w:val="000000"/>
                <w:lang w:val="fr-CH"/>
              </w:rPr>
              <w:tab/>
            </w:r>
            <w:r w:rsidRPr="008752AE">
              <w:rPr>
                <w:color w:val="000000"/>
                <w:lang w:val="fr-CH"/>
              </w:rPr>
              <w:tab/>
            </w:r>
            <w:r w:rsidRPr="008752AE">
              <w:rPr>
                <w:color w:val="000000"/>
                <w:lang w:val="fr-CH"/>
              </w:rPr>
              <w:tab/>
              <w:t>MOBILE sauf mobile aéronautique</w:t>
            </w:r>
            <w:ins w:id="9" w:author="Limousin, Catherine" w:date="2015-10-29T10:20:00Z">
              <w:r w:rsidR="0004374E" w:rsidRPr="008752AE">
                <w:rPr>
                  <w:color w:val="000000"/>
                  <w:lang w:val="fr-CH"/>
                </w:rPr>
                <w:t xml:space="preserve"> ADD 5.B11</w:t>
              </w:r>
            </w:ins>
          </w:p>
          <w:p w:rsidR="00EC49EF" w:rsidRPr="008752AE" w:rsidRDefault="00EC49EF" w:rsidP="003E141F">
            <w:pPr>
              <w:pStyle w:val="TableTextS5"/>
              <w:tabs>
                <w:tab w:val="clear" w:pos="170"/>
                <w:tab w:val="clear" w:pos="567"/>
                <w:tab w:val="clear" w:pos="737"/>
                <w:tab w:val="clear" w:pos="3266"/>
              </w:tabs>
              <w:rPr>
                <w:color w:val="000000"/>
                <w:lang w:val="fr-CH"/>
              </w:rPr>
            </w:pPr>
            <w:r w:rsidRPr="008752AE">
              <w:rPr>
                <w:color w:val="000000"/>
                <w:lang w:val="fr-CH"/>
              </w:rPr>
              <w:tab/>
            </w:r>
            <w:ins w:id="10" w:author="Limousin, Catherine" w:date="2015-10-29T10:20:00Z">
              <w:r w:rsidR="0004374E" w:rsidRPr="008752AE">
                <w:rPr>
                  <w:color w:val="000000"/>
                  <w:lang w:val="fr-CH"/>
                </w:rPr>
                <w:t xml:space="preserve">MOD </w:t>
              </w:r>
            </w:ins>
            <w:r w:rsidRPr="008752AE">
              <w:rPr>
                <w:color w:val="000000"/>
                <w:lang w:val="fr-CH"/>
              </w:rPr>
              <w:t xml:space="preserve">5.338A  </w:t>
            </w:r>
            <w:r w:rsidRPr="008752AE">
              <w:rPr>
                <w:lang w:val="fr-CH"/>
              </w:rPr>
              <w:t>5.341</w:t>
            </w:r>
          </w:p>
        </w:tc>
      </w:tr>
      <w:tr w:rsidR="00EC49EF" w:rsidRPr="008752AE" w:rsidTr="00EC49EF">
        <w:trPr>
          <w:cantSplit/>
          <w:jc w:val="center"/>
        </w:trPr>
        <w:tc>
          <w:tcPr>
            <w:tcW w:w="3119" w:type="dxa"/>
            <w:tcBorders>
              <w:top w:val="single" w:sz="6" w:space="0" w:color="auto"/>
              <w:left w:val="single" w:sz="6" w:space="0" w:color="auto"/>
              <w:right w:val="single" w:sz="6" w:space="0" w:color="auto"/>
            </w:tcBorders>
          </w:tcPr>
          <w:p w:rsidR="00EC49EF" w:rsidRPr="008752AE" w:rsidRDefault="00EC49EF" w:rsidP="003E141F">
            <w:pPr>
              <w:pStyle w:val="TableTextS5"/>
              <w:rPr>
                <w:color w:val="000000"/>
                <w:lang w:val="fr-CH"/>
              </w:rPr>
            </w:pPr>
            <w:r w:rsidRPr="008752AE">
              <w:rPr>
                <w:rStyle w:val="Tablefreq"/>
                <w:lang w:val="fr-CH"/>
              </w:rPr>
              <w:t>1 429-1 452</w:t>
            </w:r>
          </w:p>
          <w:p w:rsidR="00EC49EF" w:rsidRPr="008752AE" w:rsidRDefault="00EC49EF" w:rsidP="003E141F">
            <w:pPr>
              <w:pStyle w:val="TableTextS5"/>
              <w:rPr>
                <w:color w:val="000000"/>
                <w:lang w:val="fr-CH"/>
              </w:rPr>
            </w:pPr>
            <w:r w:rsidRPr="008752AE">
              <w:rPr>
                <w:color w:val="000000"/>
                <w:lang w:val="fr-CH"/>
              </w:rPr>
              <w:t>FIXE</w:t>
            </w:r>
          </w:p>
          <w:p w:rsidR="00EC49EF" w:rsidRPr="008752AE" w:rsidRDefault="00EC49EF" w:rsidP="003E141F">
            <w:pPr>
              <w:pStyle w:val="TableTextS5"/>
              <w:rPr>
                <w:color w:val="000000"/>
                <w:lang w:val="fr-CH"/>
              </w:rPr>
            </w:pPr>
            <w:r w:rsidRPr="008752AE">
              <w:rPr>
                <w:color w:val="000000"/>
                <w:lang w:val="fr-CH"/>
              </w:rPr>
              <w:t>MOBILE sauf mobile aéronautique</w:t>
            </w:r>
            <w:ins w:id="11" w:author="Limousin, Catherine" w:date="2015-10-29T10:21:00Z">
              <w:r w:rsidR="0004374E" w:rsidRPr="008752AE">
                <w:rPr>
                  <w:color w:val="000000"/>
                  <w:lang w:val="fr-CH"/>
                </w:rPr>
                <w:t xml:space="preserve"> ADD 5.B11</w:t>
              </w:r>
            </w:ins>
          </w:p>
        </w:tc>
        <w:tc>
          <w:tcPr>
            <w:tcW w:w="6237" w:type="dxa"/>
            <w:gridSpan w:val="3"/>
            <w:tcBorders>
              <w:top w:val="single" w:sz="6" w:space="0" w:color="auto"/>
              <w:left w:val="single" w:sz="6" w:space="0" w:color="auto"/>
              <w:right w:val="single" w:sz="6" w:space="0" w:color="auto"/>
            </w:tcBorders>
          </w:tcPr>
          <w:p w:rsidR="00EC49EF" w:rsidRPr="008752AE" w:rsidRDefault="00EC49EF" w:rsidP="003E141F">
            <w:pPr>
              <w:pStyle w:val="TableTextS5"/>
              <w:rPr>
                <w:color w:val="000000"/>
                <w:lang w:val="fr-CH"/>
              </w:rPr>
            </w:pPr>
            <w:r w:rsidRPr="008752AE">
              <w:rPr>
                <w:rStyle w:val="Tablefreq"/>
                <w:lang w:val="fr-CH"/>
              </w:rPr>
              <w:t>1 429-1 452</w:t>
            </w:r>
          </w:p>
          <w:p w:rsidR="00EC49EF" w:rsidRPr="008752AE" w:rsidRDefault="00EC49EF" w:rsidP="003E141F">
            <w:pPr>
              <w:pStyle w:val="TableTextS5"/>
              <w:tabs>
                <w:tab w:val="clear" w:pos="170"/>
                <w:tab w:val="clear" w:pos="737"/>
                <w:tab w:val="clear" w:pos="2977"/>
                <w:tab w:val="clear" w:pos="3266"/>
              </w:tabs>
              <w:rPr>
                <w:color w:val="000000"/>
                <w:lang w:val="fr-CH"/>
              </w:rPr>
            </w:pPr>
            <w:r w:rsidRPr="008752AE">
              <w:rPr>
                <w:color w:val="000000"/>
                <w:lang w:val="fr-CH"/>
              </w:rPr>
              <w:tab/>
              <w:t>FIXE</w:t>
            </w:r>
          </w:p>
          <w:p w:rsidR="00EC49EF" w:rsidRPr="008752AE" w:rsidRDefault="00EC49EF" w:rsidP="003E141F">
            <w:pPr>
              <w:pStyle w:val="TableTextS5"/>
              <w:tabs>
                <w:tab w:val="clear" w:pos="170"/>
                <w:tab w:val="clear" w:pos="737"/>
                <w:tab w:val="clear" w:pos="2977"/>
                <w:tab w:val="clear" w:pos="3266"/>
              </w:tabs>
              <w:rPr>
                <w:color w:val="000000"/>
                <w:lang w:val="fr-CH"/>
              </w:rPr>
            </w:pPr>
            <w:r w:rsidRPr="008752AE">
              <w:rPr>
                <w:color w:val="000000"/>
                <w:lang w:val="fr-CH"/>
              </w:rPr>
              <w:tab/>
              <w:t xml:space="preserve">MOBILE  </w:t>
            </w:r>
            <w:r w:rsidRPr="008752AE">
              <w:rPr>
                <w:lang w:val="fr-CH"/>
              </w:rPr>
              <w:t>5.343</w:t>
            </w:r>
            <w:ins w:id="12" w:author="Bouchard, Isabelle" w:date="2015-10-30T08:53:00Z">
              <w:r w:rsidR="005E7094" w:rsidRPr="008752AE">
                <w:rPr>
                  <w:lang w:val="fr-CH"/>
                </w:rPr>
                <w:t xml:space="preserve">  ADD 5.B11</w:t>
              </w:r>
            </w:ins>
          </w:p>
        </w:tc>
      </w:tr>
      <w:tr w:rsidR="00EC49EF" w:rsidRPr="008752AE" w:rsidTr="00EC49EF">
        <w:trPr>
          <w:cantSplit/>
          <w:jc w:val="center"/>
        </w:trPr>
        <w:tc>
          <w:tcPr>
            <w:tcW w:w="3119" w:type="dxa"/>
            <w:tcBorders>
              <w:left w:val="single" w:sz="6" w:space="0" w:color="auto"/>
              <w:bottom w:val="single" w:sz="6" w:space="0" w:color="auto"/>
              <w:right w:val="single" w:sz="6" w:space="0" w:color="auto"/>
            </w:tcBorders>
          </w:tcPr>
          <w:p w:rsidR="00EC49EF" w:rsidRPr="008752AE" w:rsidRDefault="0004374E" w:rsidP="003E141F">
            <w:pPr>
              <w:pStyle w:val="TableTextS5"/>
              <w:rPr>
                <w:rStyle w:val="Tablefreq"/>
                <w:color w:val="000000"/>
                <w:lang w:val="fr-CH"/>
              </w:rPr>
            </w:pPr>
            <w:ins w:id="13" w:author="Limousin, Catherine" w:date="2015-10-29T10:22:00Z">
              <w:r w:rsidRPr="008752AE">
                <w:rPr>
                  <w:lang w:val="fr-CH"/>
                </w:rPr>
                <w:t xml:space="preserve">MOD </w:t>
              </w:r>
            </w:ins>
            <w:r w:rsidR="00EC49EF" w:rsidRPr="008752AE">
              <w:rPr>
                <w:lang w:val="fr-CH"/>
              </w:rPr>
              <w:t>5.338A</w:t>
            </w:r>
            <w:r w:rsidR="00EC49EF" w:rsidRPr="008752AE">
              <w:rPr>
                <w:color w:val="000000"/>
                <w:lang w:val="fr-CH"/>
              </w:rPr>
              <w:t xml:space="preserve">  </w:t>
            </w:r>
            <w:r w:rsidR="00EC49EF" w:rsidRPr="008752AE">
              <w:rPr>
                <w:lang w:val="fr-CH"/>
              </w:rPr>
              <w:t>5.341</w:t>
            </w:r>
            <w:r w:rsidR="00EC49EF" w:rsidRPr="008752AE">
              <w:rPr>
                <w:color w:val="000000"/>
                <w:lang w:val="fr-CH"/>
              </w:rPr>
              <w:t xml:space="preserve">  </w:t>
            </w:r>
            <w:r w:rsidR="00EC49EF" w:rsidRPr="008752AE">
              <w:rPr>
                <w:lang w:val="fr-CH"/>
              </w:rPr>
              <w:t>5.342</w:t>
            </w:r>
          </w:p>
        </w:tc>
        <w:tc>
          <w:tcPr>
            <w:tcW w:w="6237" w:type="dxa"/>
            <w:gridSpan w:val="3"/>
            <w:tcBorders>
              <w:left w:val="single" w:sz="6" w:space="0" w:color="auto"/>
              <w:bottom w:val="single" w:sz="6" w:space="0" w:color="auto"/>
              <w:right w:val="single" w:sz="6" w:space="0" w:color="auto"/>
            </w:tcBorders>
          </w:tcPr>
          <w:p w:rsidR="00EC49EF" w:rsidRPr="008752AE" w:rsidRDefault="00EC49EF" w:rsidP="003E141F">
            <w:pPr>
              <w:pStyle w:val="TableTextS5"/>
              <w:tabs>
                <w:tab w:val="clear" w:pos="170"/>
                <w:tab w:val="clear" w:pos="737"/>
                <w:tab w:val="clear" w:pos="2977"/>
                <w:tab w:val="clear" w:pos="3266"/>
              </w:tabs>
              <w:rPr>
                <w:rStyle w:val="Tablefreq"/>
                <w:color w:val="000000"/>
                <w:lang w:val="fr-CH"/>
              </w:rPr>
            </w:pPr>
            <w:r w:rsidRPr="008752AE">
              <w:rPr>
                <w:color w:val="000000"/>
                <w:lang w:val="fr-CH"/>
              </w:rPr>
              <w:tab/>
            </w:r>
            <w:r w:rsidRPr="008752AE">
              <w:rPr>
                <w:lang w:val="fr-CH"/>
              </w:rPr>
              <w:t>5.338A</w:t>
            </w:r>
            <w:r w:rsidRPr="008752AE">
              <w:rPr>
                <w:color w:val="000000"/>
                <w:lang w:val="fr-CH"/>
              </w:rPr>
              <w:t xml:space="preserve">  </w:t>
            </w:r>
            <w:r w:rsidRPr="008752AE">
              <w:rPr>
                <w:lang w:val="fr-CH"/>
              </w:rPr>
              <w:t>5.341</w:t>
            </w:r>
          </w:p>
        </w:tc>
      </w:tr>
      <w:tr w:rsidR="00EC49EF" w:rsidRPr="008752AE" w:rsidTr="00EC49EF">
        <w:trPr>
          <w:cantSplit/>
          <w:jc w:val="center"/>
        </w:trPr>
        <w:tc>
          <w:tcPr>
            <w:tcW w:w="3119" w:type="dxa"/>
            <w:tcBorders>
              <w:top w:val="single" w:sz="6" w:space="0" w:color="auto"/>
              <w:left w:val="single" w:sz="6" w:space="0" w:color="auto"/>
              <w:right w:val="single" w:sz="6" w:space="0" w:color="auto"/>
            </w:tcBorders>
          </w:tcPr>
          <w:p w:rsidR="00EC49EF" w:rsidRPr="008752AE" w:rsidRDefault="00EC49EF" w:rsidP="003E141F">
            <w:pPr>
              <w:pStyle w:val="TableTextS5"/>
              <w:rPr>
                <w:color w:val="000000"/>
                <w:lang w:val="fr-CH"/>
              </w:rPr>
            </w:pPr>
            <w:r w:rsidRPr="008752AE">
              <w:rPr>
                <w:rStyle w:val="Tablefreq"/>
                <w:lang w:val="fr-CH"/>
              </w:rPr>
              <w:t>1 452-1 492</w:t>
            </w:r>
          </w:p>
          <w:p w:rsidR="00EC49EF" w:rsidRPr="008752AE" w:rsidRDefault="00EC49EF" w:rsidP="003E141F">
            <w:pPr>
              <w:pStyle w:val="TableTextS5"/>
              <w:rPr>
                <w:color w:val="000000"/>
                <w:lang w:val="fr-CH"/>
              </w:rPr>
            </w:pPr>
            <w:r w:rsidRPr="008752AE">
              <w:rPr>
                <w:color w:val="000000"/>
                <w:lang w:val="fr-CH"/>
              </w:rPr>
              <w:t>FIXE</w:t>
            </w:r>
          </w:p>
          <w:p w:rsidR="00EC49EF" w:rsidRPr="008752AE" w:rsidRDefault="00EC49EF" w:rsidP="003E141F">
            <w:pPr>
              <w:pStyle w:val="TableTextS5"/>
              <w:rPr>
                <w:b/>
                <w:bCs/>
                <w:color w:val="000000"/>
                <w:lang w:val="fr-CH"/>
                <w:rPrChange w:id="14" w:author="Limousin, Catherine" w:date="2015-10-29T10:21:00Z">
                  <w:rPr>
                    <w:color w:val="000000"/>
                    <w:lang w:val="fr-CH"/>
                  </w:rPr>
                </w:rPrChange>
              </w:rPr>
            </w:pPr>
            <w:r w:rsidRPr="008752AE">
              <w:rPr>
                <w:color w:val="000000"/>
                <w:lang w:val="fr-CH"/>
              </w:rPr>
              <w:t>MOBILE sauf mobile aéronautique</w:t>
            </w:r>
            <w:ins w:id="15" w:author="Limousin, Catherine" w:date="2015-10-29T10:21:00Z">
              <w:r w:rsidR="0004374E" w:rsidRPr="008752AE">
                <w:rPr>
                  <w:color w:val="000000"/>
                  <w:lang w:val="fr-CH"/>
                </w:rPr>
                <w:t xml:space="preserve"> ADD 5.B11</w:t>
              </w:r>
            </w:ins>
          </w:p>
          <w:p w:rsidR="00EC49EF" w:rsidRPr="008752AE" w:rsidRDefault="00EC49EF" w:rsidP="003E141F">
            <w:pPr>
              <w:pStyle w:val="TableTextS5"/>
              <w:rPr>
                <w:color w:val="000000"/>
                <w:lang w:val="fr-CH"/>
              </w:rPr>
            </w:pPr>
            <w:r w:rsidRPr="008752AE">
              <w:rPr>
                <w:color w:val="000000"/>
                <w:lang w:val="fr-CH"/>
              </w:rPr>
              <w:t>RADIODIFFUSION</w:t>
            </w:r>
          </w:p>
          <w:p w:rsidR="00EC49EF" w:rsidRPr="008752AE" w:rsidRDefault="00EC49EF" w:rsidP="003E141F">
            <w:pPr>
              <w:pStyle w:val="TableTextS5"/>
              <w:tabs>
                <w:tab w:val="clear" w:pos="567"/>
                <w:tab w:val="clear" w:pos="737"/>
                <w:tab w:val="clear" w:pos="2977"/>
                <w:tab w:val="clear" w:pos="3266"/>
                <w:tab w:val="left" w:pos="227"/>
              </w:tabs>
              <w:ind w:left="170" w:right="-113" w:hanging="170"/>
              <w:rPr>
                <w:color w:val="000000"/>
                <w:spacing w:val="-2"/>
                <w:lang w:val="fr-CH"/>
              </w:rPr>
            </w:pPr>
            <w:r w:rsidRPr="008752AE">
              <w:rPr>
                <w:color w:val="000000"/>
                <w:spacing w:val="-2"/>
                <w:lang w:val="fr-CH"/>
              </w:rPr>
              <w:t xml:space="preserve">RADIODIFFUSION PAR SATELLITE  5.208B  </w:t>
            </w:r>
            <w:r w:rsidRPr="008752AE">
              <w:rPr>
                <w:lang w:val="fr-CH"/>
              </w:rPr>
              <w:br/>
            </w:r>
            <w:r w:rsidRPr="008752AE">
              <w:rPr>
                <w:lang w:val="fr-CH"/>
              </w:rPr>
              <w:br/>
              <w:t>5.341</w:t>
            </w:r>
            <w:r w:rsidRPr="008752AE">
              <w:rPr>
                <w:color w:val="000000"/>
                <w:lang w:val="fr-CH"/>
              </w:rPr>
              <w:t xml:space="preserve">  </w:t>
            </w:r>
            <w:r w:rsidRPr="008752AE">
              <w:rPr>
                <w:lang w:val="fr-CH"/>
              </w:rPr>
              <w:t>5.342  5.345</w:t>
            </w:r>
          </w:p>
        </w:tc>
        <w:tc>
          <w:tcPr>
            <w:tcW w:w="6237" w:type="dxa"/>
            <w:gridSpan w:val="3"/>
            <w:tcBorders>
              <w:top w:val="single" w:sz="6" w:space="0" w:color="auto"/>
              <w:left w:val="single" w:sz="6" w:space="0" w:color="auto"/>
              <w:right w:val="single" w:sz="6" w:space="0" w:color="auto"/>
            </w:tcBorders>
          </w:tcPr>
          <w:p w:rsidR="00EC49EF" w:rsidRPr="008752AE" w:rsidRDefault="00EC49EF" w:rsidP="003E141F">
            <w:pPr>
              <w:pStyle w:val="TableTextS5"/>
              <w:rPr>
                <w:color w:val="000000"/>
                <w:lang w:val="fr-CH"/>
              </w:rPr>
            </w:pPr>
            <w:r w:rsidRPr="008752AE">
              <w:rPr>
                <w:rStyle w:val="Tablefreq"/>
                <w:lang w:val="fr-CH"/>
              </w:rPr>
              <w:t>1 452-1 492</w:t>
            </w:r>
          </w:p>
          <w:p w:rsidR="00EC49EF" w:rsidRPr="008752AE" w:rsidRDefault="00EC49EF" w:rsidP="003E141F">
            <w:pPr>
              <w:pStyle w:val="TableTextS5"/>
              <w:tabs>
                <w:tab w:val="clear" w:pos="170"/>
                <w:tab w:val="clear" w:pos="737"/>
                <w:tab w:val="clear" w:pos="2977"/>
                <w:tab w:val="clear" w:pos="3266"/>
              </w:tabs>
              <w:rPr>
                <w:color w:val="000000"/>
                <w:lang w:val="fr-CH"/>
              </w:rPr>
            </w:pPr>
            <w:r w:rsidRPr="008752AE">
              <w:rPr>
                <w:color w:val="000000"/>
                <w:lang w:val="fr-CH"/>
              </w:rPr>
              <w:tab/>
              <w:t>FIXE</w:t>
            </w:r>
          </w:p>
          <w:p w:rsidR="00EC49EF" w:rsidRPr="008752AE" w:rsidRDefault="00EC49EF" w:rsidP="003E141F">
            <w:pPr>
              <w:pStyle w:val="TableTextS5"/>
              <w:tabs>
                <w:tab w:val="clear" w:pos="170"/>
                <w:tab w:val="clear" w:pos="737"/>
                <w:tab w:val="clear" w:pos="2977"/>
                <w:tab w:val="clear" w:pos="3266"/>
              </w:tabs>
              <w:rPr>
                <w:lang w:val="fr-CH"/>
              </w:rPr>
            </w:pPr>
            <w:r w:rsidRPr="008752AE">
              <w:rPr>
                <w:color w:val="000000"/>
                <w:lang w:val="fr-CH"/>
              </w:rPr>
              <w:tab/>
              <w:t xml:space="preserve">MOBILE  </w:t>
            </w:r>
            <w:r w:rsidRPr="008752AE">
              <w:rPr>
                <w:lang w:val="fr-CH"/>
              </w:rPr>
              <w:t>5.343</w:t>
            </w:r>
            <w:ins w:id="16" w:author="Limousin, Catherine" w:date="2015-10-29T10:21:00Z">
              <w:r w:rsidR="0004374E" w:rsidRPr="008752AE">
                <w:rPr>
                  <w:lang w:val="fr-CH"/>
                </w:rPr>
                <w:t xml:space="preserve"> </w:t>
              </w:r>
              <w:r w:rsidR="0004374E" w:rsidRPr="008752AE">
                <w:rPr>
                  <w:color w:val="000000"/>
                  <w:lang w:val="fr-CH"/>
                </w:rPr>
                <w:t>ADD 5.B11</w:t>
              </w:r>
            </w:ins>
          </w:p>
          <w:p w:rsidR="00EC49EF" w:rsidRPr="008752AE" w:rsidRDefault="00EC49EF" w:rsidP="003E141F">
            <w:pPr>
              <w:pStyle w:val="TableTextS5"/>
              <w:tabs>
                <w:tab w:val="clear" w:pos="170"/>
                <w:tab w:val="clear" w:pos="737"/>
                <w:tab w:val="clear" w:pos="2977"/>
                <w:tab w:val="clear" w:pos="3266"/>
              </w:tabs>
              <w:ind w:left="567" w:hanging="567"/>
              <w:rPr>
                <w:color w:val="000000"/>
                <w:lang w:val="fr-CH"/>
              </w:rPr>
            </w:pPr>
            <w:r w:rsidRPr="008752AE">
              <w:rPr>
                <w:color w:val="000000"/>
                <w:lang w:val="fr-CH"/>
              </w:rPr>
              <w:tab/>
              <w:t xml:space="preserve">RADIODIFFUSION  </w:t>
            </w:r>
          </w:p>
          <w:p w:rsidR="00EC49EF" w:rsidRPr="008752AE" w:rsidRDefault="00EC49EF" w:rsidP="003E141F">
            <w:pPr>
              <w:pStyle w:val="TableTextS5"/>
              <w:tabs>
                <w:tab w:val="clear" w:pos="170"/>
                <w:tab w:val="clear" w:pos="737"/>
                <w:tab w:val="clear" w:pos="2977"/>
                <w:tab w:val="clear" w:pos="3266"/>
              </w:tabs>
              <w:ind w:left="567" w:hanging="567"/>
              <w:rPr>
                <w:color w:val="000000"/>
                <w:lang w:val="fr-CH"/>
              </w:rPr>
            </w:pPr>
            <w:r w:rsidRPr="008752AE">
              <w:rPr>
                <w:color w:val="000000"/>
                <w:lang w:val="fr-CH"/>
              </w:rPr>
              <w:tab/>
              <w:t xml:space="preserve">RADIODIFFUSION PAR SATELLITE  5.208B  </w:t>
            </w:r>
          </w:p>
          <w:p w:rsidR="00EC49EF" w:rsidRPr="008752AE" w:rsidRDefault="00EC49EF" w:rsidP="003E141F">
            <w:pPr>
              <w:pStyle w:val="TableTextS5"/>
              <w:tabs>
                <w:tab w:val="clear" w:pos="170"/>
                <w:tab w:val="clear" w:pos="737"/>
                <w:tab w:val="clear" w:pos="2977"/>
                <w:tab w:val="clear" w:pos="3266"/>
              </w:tabs>
              <w:ind w:left="567" w:hanging="567"/>
              <w:rPr>
                <w:color w:val="000000"/>
                <w:lang w:val="fr-CH"/>
              </w:rPr>
            </w:pPr>
            <w:r w:rsidRPr="008752AE">
              <w:rPr>
                <w:color w:val="000000"/>
                <w:lang w:val="fr-CH"/>
              </w:rPr>
              <w:br/>
            </w:r>
            <w:r w:rsidRPr="008752AE">
              <w:rPr>
                <w:color w:val="000000"/>
                <w:lang w:val="fr-CH"/>
              </w:rPr>
              <w:br/>
            </w:r>
            <w:r w:rsidRPr="008752AE">
              <w:rPr>
                <w:lang w:val="fr-CH"/>
              </w:rPr>
              <w:t>5.341</w:t>
            </w:r>
            <w:r w:rsidRPr="008752AE">
              <w:rPr>
                <w:color w:val="000000"/>
                <w:lang w:val="fr-CH"/>
              </w:rPr>
              <w:t xml:space="preserve">  </w:t>
            </w:r>
            <w:r w:rsidRPr="008752AE">
              <w:rPr>
                <w:lang w:val="fr-CH"/>
              </w:rPr>
              <w:t>5.344  5.345</w:t>
            </w:r>
          </w:p>
        </w:tc>
      </w:tr>
      <w:tr w:rsidR="00EC49EF" w:rsidRPr="008752AE" w:rsidTr="00EC49EF">
        <w:trPr>
          <w:cantSplit/>
          <w:jc w:val="center"/>
        </w:trPr>
        <w:tc>
          <w:tcPr>
            <w:tcW w:w="3119" w:type="dxa"/>
            <w:tcBorders>
              <w:top w:val="single" w:sz="6" w:space="0" w:color="auto"/>
              <w:left w:val="single" w:sz="6" w:space="0" w:color="auto"/>
              <w:right w:val="single" w:sz="6" w:space="0" w:color="auto"/>
            </w:tcBorders>
          </w:tcPr>
          <w:p w:rsidR="00EC49EF" w:rsidRPr="008752AE" w:rsidRDefault="00EC49EF" w:rsidP="003E141F">
            <w:pPr>
              <w:pStyle w:val="TableTextS5"/>
              <w:rPr>
                <w:color w:val="000000"/>
                <w:lang w:val="fr-CH"/>
              </w:rPr>
            </w:pPr>
            <w:r w:rsidRPr="008752AE">
              <w:rPr>
                <w:rStyle w:val="Tablefreq"/>
                <w:lang w:val="fr-CH"/>
              </w:rPr>
              <w:t>1 492-1 518</w:t>
            </w:r>
          </w:p>
          <w:p w:rsidR="00EC49EF" w:rsidRPr="008752AE" w:rsidRDefault="00EC49EF" w:rsidP="003E141F">
            <w:pPr>
              <w:pStyle w:val="TableTextS5"/>
              <w:rPr>
                <w:color w:val="000000"/>
                <w:lang w:val="fr-CH"/>
              </w:rPr>
            </w:pPr>
            <w:r w:rsidRPr="008752AE">
              <w:rPr>
                <w:color w:val="000000"/>
                <w:lang w:val="fr-CH"/>
              </w:rPr>
              <w:t>FIXE</w:t>
            </w:r>
          </w:p>
          <w:p w:rsidR="00EC49EF" w:rsidRPr="008752AE" w:rsidRDefault="00EC49EF" w:rsidP="003E141F">
            <w:pPr>
              <w:pStyle w:val="TableTextS5"/>
              <w:rPr>
                <w:color w:val="000000"/>
                <w:lang w:val="fr-CH"/>
              </w:rPr>
            </w:pPr>
            <w:r w:rsidRPr="008752AE">
              <w:rPr>
                <w:color w:val="000000"/>
                <w:lang w:val="fr-CH"/>
              </w:rPr>
              <w:t>MOBILE sauf mobile aéronautique</w:t>
            </w:r>
            <w:ins w:id="17" w:author="Bouchard, Isabelle" w:date="2015-10-30T08:54:00Z">
              <w:r w:rsidR="005E7094" w:rsidRPr="008752AE">
                <w:rPr>
                  <w:color w:val="000000"/>
                  <w:lang w:val="fr-CH"/>
                </w:rPr>
                <w:t xml:space="preserve">  ADD 5.B11</w:t>
              </w:r>
            </w:ins>
          </w:p>
        </w:tc>
        <w:tc>
          <w:tcPr>
            <w:tcW w:w="3009" w:type="dxa"/>
            <w:tcBorders>
              <w:top w:val="single" w:sz="6" w:space="0" w:color="auto"/>
              <w:left w:val="single" w:sz="6" w:space="0" w:color="auto"/>
              <w:right w:val="single" w:sz="6" w:space="0" w:color="auto"/>
            </w:tcBorders>
          </w:tcPr>
          <w:p w:rsidR="00EC49EF" w:rsidRPr="008752AE" w:rsidRDefault="00EC49EF" w:rsidP="003E141F">
            <w:pPr>
              <w:pStyle w:val="TableTextS5"/>
              <w:rPr>
                <w:color w:val="000000"/>
                <w:lang w:val="fr-CH"/>
              </w:rPr>
            </w:pPr>
            <w:r w:rsidRPr="008752AE">
              <w:rPr>
                <w:rStyle w:val="Tablefreq"/>
                <w:lang w:val="fr-CH"/>
              </w:rPr>
              <w:t>1 492-1 518</w:t>
            </w:r>
          </w:p>
          <w:p w:rsidR="00EC49EF" w:rsidRPr="008752AE" w:rsidRDefault="00EC49EF" w:rsidP="003E141F">
            <w:pPr>
              <w:pStyle w:val="TableTextS5"/>
              <w:rPr>
                <w:color w:val="000000"/>
                <w:lang w:val="fr-CH"/>
              </w:rPr>
            </w:pPr>
            <w:r w:rsidRPr="008752AE">
              <w:rPr>
                <w:color w:val="000000"/>
                <w:lang w:val="fr-CH"/>
              </w:rPr>
              <w:t>FIXE</w:t>
            </w:r>
          </w:p>
          <w:p w:rsidR="00EC49EF" w:rsidRPr="008752AE" w:rsidRDefault="00EC49EF" w:rsidP="003E141F">
            <w:pPr>
              <w:pStyle w:val="TableTextS5"/>
              <w:ind w:left="170" w:hanging="170"/>
              <w:rPr>
                <w:color w:val="000000"/>
                <w:lang w:val="fr-CH"/>
              </w:rPr>
            </w:pPr>
            <w:r w:rsidRPr="008752AE">
              <w:rPr>
                <w:color w:val="000000"/>
                <w:lang w:val="fr-CH"/>
              </w:rPr>
              <w:t xml:space="preserve">MOBILE  </w:t>
            </w:r>
            <w:r w:rsidRPr="008752AE">
              <w:rPr>
                <w:rStyle w:val="Artref"/>
                <w:color w:val="000000"/>
                <w:lang w:val="fr-CH"/>
              </w:rPr>
              <w:t>5.343</w:t>
            </w:r>
            <w:ins w:id="18" w:author="Limousin, Catherine" w:date="2015-10-29T10:21:00Z">
              <w:r w:rsidR="0004374E" w:rsidRPr="008752AE">
                <w:rPr>
                  <w:rStyle w:val="Artref"/>
                  <w:color w:val="000000"/>
                  <w:lang w:val="fr-CH"/>
                </w:rPr>
                <w:t xml:space="preserve"> </w:t>
              </w:r>
              <w:r w:rsidR="0004374E" w:rsidRPr="008752AE">
                <w:rPr>
                  <w:color w:val="000000"/>
                  <w:lang w:val="fr-CH"/>
                </w:rPr>
                <w:t>ADD 5.B11</w:t>
              </w:r>
            </w:ins>
          </w:p>
        </w:tc>
        <w:tc>
          <w:tcPr>
            <w:tcW w:w="3228" w:type="dxa"/>
            <w:gridSpan w:val="2"/>
            <w:tcBorders>
              <w:top w:val="single" w:sz="6" w:space="0" w:color="auto"/>
              <w:left w:val="single" w:sz="6" w:space="0" w:color="auto"/>
              <w:right w:val="single" w:sz="6" w:space="0" w:color="auto"/>
            </w:tcBorders>
          </w:tcPr>
          <w:p w:rsidR="00EC49EF" w:rsidRPr="008752AE" w:rsidRDefault="00EC49EF" w:rsidP="003E141F">
            <w:pPr>
              <w:pStyle w:val="TableTextS5"/>
              <w:rPr>
                <w:color w:val="000000"/>
                <w:lang w:val="fr-CH"/>
              </w:rPr>
            </w:pPr>
            <w:r w:rsidRPr="008752AE">
              <w:rPr>
                <w:rStyle w:val="Tablefreq"/>
                <w:lang w:val="fr-CH"/>
              </w:rPr>
              <w:t>1 492-1 518</w:t>
            </w:r>
          </w:p>
          <w:p w:rsidR="00EC49EF" w:rsidRPr="008752AE" w:rsidRDefault="00EC49EF" w:rsidP="003E141F">
            <w:pPr>
              <w:pStyle w:val="TableTextS5"/>
              <w:rPr>
                <w:color w:val="000000"/>
                <w:lang w:val="fr-CH"/>
              </w:rPr>
            </w:pPr>
            <w:r w:rsidRPr="008752AE">
              <w:rPr>
                <w:color w:val="000000"/>
                <w:lang w:val="fr-CH"/>
              </w:rPr>
              <w:t>FIXE</w:t>
            </w:r>
          </w:p>
          <w:p w:rsidR="00EC49EF" w:rsidRPr="008752AE" w:rsidRDefault="00EC49EF" w:rsidP="003E141F">
            <w:pPr>
              <w:pStyle w:val="TableTextS5"/>
              <w:rPr>
                <w:color w:val="000000"/>
                <w:lang w:val="fr-CH"/>
              </w:rPr>
            </w:pPr>
            <w:r w:rsidRPr="008752AE">
              <w:rPr>
                <w:color w:val="000000"/>
                <w:lang w:val="fr-CH"/>
              </w:rPr>
              <w:t>MOBILE</w:t>
            </w:r>
            <w:ins w:id="19" w:author="Limousin, Catherine" w:date="2015-10-29T10:21:00Z">
              <w:r w:rsidR="0004374E" w:rsidRPr="008752AE">
                <w:rPr>
                  <w:color w:val="000000"/>
                  <w:lang w:val="fr-CH"/>
                </w:rPr>
                <w:t xml:space="preserve"> ADD 5.B11</w:t>
              </w:r>
            </w:ins>
          </w:p>
        </w:tc>
      </w:tr>
      <w:tr w:rsidR="00EC49EF" w:rsidRPr="008752AE" w:rsidTr="00EC49EF">
        <w:trPr>
          <w:cantSplit/>
          <w:jc w:val="center"/>
        </w:trPr>
        <w:tc>
          <w:tcPr>
            <w:tcW w:w="3119" w:type="dxa"/>
            <w:tcBorders>
              <w:left w:val="single" w:sz="6" w:space="0" w:color="auto"/>
              <w:bottom w:val="single" w:sz="6" w:space="0" w:color="auto"/>
              <w:right w:val="single" w:sz="6" w:space="0" w:color="auto"/>
            </w:tcBorders>
          </w:tcPr>
          <w:p w:rsidR="00EC49EF" w:rsidRPr="008752AE" w:rsidRDefault="00EC49EF" w:rsidP="003E141F">
            <w:pPr>
              <w:pStyle w:val="TableTextS5"/>
              <w:rPr>
                <w:color w:val="000000"/>
                <w:lang w:val="fr-CH"/>
              </w:rPr>
            </w:pPr>
            <w:r w:rsidRPr="008752AE">
              <w:rPr>
                <w:lang w:val="fr-CH"/>
              </w:rPr>
              <w:t>5.341</w:t>
            </w:r>
            <w:r w:rsidRPr="008752AE">
              <w:rPr>
                <w:color w:val="000000"/>
                <w:lang w:val="fr-CH"/>
              </w:rPr>
              <w:t xml:space="preserve">  </w:t>
            </w:r>
            <w:r w:rsidRPr="008752AE">
              <w:rPr>
                <w:lang w:val="fr-CH"/>
              </w:rPr>
              <w:t>5.342</w:t>
            </w:r>
          </w:p>
        </w:tc>
        <w:tc>
          <w:tcPr>
            <w:tcW w:w="3009" w:type="dxa"/>
            <w:tcBorders>
              <w:left w:val="single" w:sz="6" w:space="0" w:color="auto"/>
              <w:bottom w:val="single" w:sz="6" w:space="0" w:color="auto"/>
              <w:right w:val="single" w:sz="6" w:space="0" w:color="auto"/>
            </w:tcBorders>
          </w:tcPr>
          <w:p w:rsidR="00EC49EF" w:rsidRPr="008752AE" w:rsidRDefault="00EC49EF" w:rsidP="003E141F">
            <w:pPr>
              <w:pStyle w:val="TableTextS5"/>
              <w:rPr>
                <w:color w:val="000000"/>
                <w:lang w:val="fr-CH"/>
              </w:rPr>
            </w:pPr>
            <w:r w:rsidRPr="008752AE">
              <w:rPr>
                <w:lang w:val="fr-CH"/>
              </w:rPr>
              <w:t>5.341</w:t>
            </w:r>
            <w:r w:rsidRPr="008752AE">
              <w:rPr>
                <w:color w:val="000000"/>
                <w:lang w:val="fr-CH"/>
              </w:rPr>
              <w:t xml:space="preserve">  </w:t>
            </w:r>
            <w:r w:rsidRPr="008752AE">
              <w:rPr>
                <w:lang w:val="fr-CH"/>
              </w:rPr>
              <w:t>5.344</w:t>
            </w:r>
          </w:p>
        </w:tc>
        <w:tc>
          <w:tcPr>
            <w:tcW w:w="3228" w:type="dxa"/>
            <w:gridSpan w:val="2"/>
            <w:tcBorders>
              <w:left w:val="single" w:sz="6" w:space="0" w:color="auto"/>
              <w:bottom w:val="single" w:sz="6" w:space="0" w:color="auto"/>
              <w:right w:val="single" w:sz="6" w:space="0" w:color="auto"/>
            </w:tcBorders>
          </w:tcPr>
          <w:p w:rsidR="00EC49EF" w:rsidRPr="008752AE" w:rsidRDefault="00EC49EF" w:rsidP="003E141F">
            <w:pPr>
              <w:pStyle w:val="TableTextS5"/>
              <w:rPr>
                <w:lang w:val="fr-CH"/>
              </w:rPr>
            </w:pPr>
            <w:r w:rsidRPr="008752AE">
              <w:rPr>
                <w:lang w:val="fr-CH"/>
              </w:rPr>
              <w:t>5.341</w:t>
            </w:r>
          </w:p>
        </w:tc>
      </w:tr>
    </w:tbl>
    <w:p w:rsidR="00BC773C" w:rsidRPr="008752AE" w:rsidRDefault="00BC773C" w:rsidP="003E141F">
      <w:pPr>
        <w:pStyle w:val="Reasons"/>
        <w:rPr>
          <w:lang w:val="fr-CH"/>
        </w:rPr>
      </w:pPr>
    </w:p>
    <w:p w:rsidR="00BC773C" w:rsidRPr="008752AE" w:rsidRDefault="00EC49EF" w:rsidP="003E141F">
      <w:pPr>
        <w:pStyle w:val="Proposal"/>
        <w:rPr>
          <w:lang w:val="fr-CH"/>
        </w:rPr>
      </w:pPr>
      <w:r w:rsidRPr="008752AE">
        <w:rPr>
          <w:lang w:val="fr-CH"/>
        </w:rPr>
        <w:t>ADD</w:t>
      </w:r>
      <w:r w:rsidRPr="008752AE">
        <w:rPr>
          <w:lang w:val="fr-CH"/>
        </w:rPr>
        <w:tab/>
        <w:t>AGL/BOT/LSO/MDG/MWI/MAU/MOZ/NMB/COD/SEY/AFS/SWZ/TZA/ZMB/</w:t>
      </w:r>
      <w:r w:rsidR="003A0E09" w:rsidRPr="008752AE">
        <w:rPr>
          <w:lang w:val="fr-CH"/>
        </w:rPr>
        <w:br/>
      </w:r>
      <w:r w:rsidR="003A0E09" w:rsidRPr="008752AE">
        <w:rPr>
          <w:lang w:val="fr-CH"/>
        </w:rPr>
        <w:tab/>
      </w:r>
      <w:r w:rsidRPr="008752AE">
        <w:rPr>
          <w:lang w:val="fr-CH"/>
        </w:rPr>
        <w:t>ZWE/130A1/2</w:t>
      </w:r>
    </w:p>
    <w:p w:rsidR="003A0E09" w:rsidRPr="008752AE" w:rsidRDefault="00EC49EF" w:rsidP="003E141F">
      <w:pPr>
        <w:pStyle w:val="Note"/>
        <w:rPr>
          <w:sz w:val="16"/>
          <w:szCs w:val="16"/>
          <w:lang w:val="fr-CH"/>
        </w:rPr>
      </w:pPr>
      <w:r w:rsidRPr="008752AE">
        <w:rPr>
          <w:rStyle w:val="Artdef"/>
          <w:lang w:val="fr-CH"/>
        </w:rPr>
        <w:t>5.A11</w:t>
      </w:r>
      <w:r w:rsidRPr="008752AE">
        <w:rPr>
          <w:lang w:val="fr-CH"/>
        </w:rPr>
        <w:tab/>
      </w:r>
      <w:r w:rsidR="003A0E09" w:rsidRPr="008752AE">
        <w:rPr>
          <w:lang w:val="fr-CH"/>
        </w:rPr>
        <w:t>L</w:t>
      </w:r>
      <w:r w:rsidR="003A0E09" w:rsidRPr="008752AE">
        <w:rPr>
          <w:color w:val="000000"/>
          <w:lang w:val="fr-CH"/>
        </w:rPr>
        <w:t>a bande de fréquences</w:t>
      </w:r>
      <w:r w:rsidR="003A0E09" w:rsidRPr="008752AE">
        <w:rPr>
          <w:lang w:val="fr-CH"/>
        </w:rPr>
        <w:t xml:space="preserve"> 1 </w:t>
      </w:r>
      <w:r w:rsidR="005E7094" w:rsidRPr="008752AE">
        <w:rPr>
          <w:lang w:val="fr-CH"/>
        </w:rPr>
        <w:t>350</w:t>
      </w:r>
      <w:r w:rsidR="003A0E09" w:rsidRPr="008752AE">
        <w:rPr>
          <w:lang w:val="fr-CH"/>
        </w:rPr>
        <w:noBreakHyphen/>
        <w:t>1 4</w:t>
      </w:r>
      <w:r w:rsidR="005E7094" w:rsidRPr="008752AE">
        <w:rPr>
          <w:lang w:val="fr-CH"/>
        </w:rPr>
        <w:t>00</w:t>
      </w:r>
      <w:r w:rsidR="003A0E09" w:rsidRPr="008752AE">
        <w:rPr>
          <w:lang w:val="fr-CH"/>
        </w:rPr>
        <w:t xml:space="preserve"> MHz </w:t>
      </w:r>
      <w:r w:rsidR="003A0E09" w:rsidRPr="008752AE">
        <w:rPr>
          <w:color w:val="000000"/>
          <w:lang w:val="fr-CH"/>
        </w:rPr>
        <w:t xml:space="preserve">est identifiée pour pouvoir être utilisée par les administrations </w:t>
      </w:r>
      <w:r w:rsidR="005E7094" w:rsidRPr="008752AE">
        <w:rPr>
          <w:color w:val="000000"/>
          <w:lang w:val="fr-CH"/>
        </w:rPr>
        <w:t>qui souhaite</w:t>
      </w:r>
      <w:r w:rsidR="003A0E09" w:rsidRPr="008752AE">
        <w:rPr>
          <w:color w:val="000000"/>
          <w:lang w:val="fr-CH"/>
        </w:rPr>
        <w:t xml:space="preserve">nt mettre en </w:t>
      </w:r>
      <w:r w:rsidR="008752AE" w:rsidRPr="008752AE">
        <w:rPr>
          <w:color w:val="000000"/>
          <w:lang w:val="fr-CH"/>
        </w:rPr>
        <w:t>œuvre</w:t>
      </w:r>
      <w:r w:rsidR="003A0E09" w:rsidRPr="008752AE">
        <w:rPr>
          <w:color w:val="000000"/>
          <w:lang w:val="fr-CH"/>
        </w:rPr>
        <w:t xml:space="preserve"> les Télécommunications mobiles internationales (IMT). Cette identification n'exclut pas l'utilisation de cette bande par toute application des services auxquels elle est attribuée et n'établit pas de priorité dans le Règlement des radiocommunications.</w:t>
      </w:r>
      <w:r w:rsidR="003A0E09" w:rsidRPr="008752AE">
        <w:rPr>
          <w:lang w:val="fr-CH"/>
        </w:rPr>
        <w:t xml:space="preserve"> </w:t>
      </w:r>
      <w:r w:rsidR="005E7094" w:rsidRPr="008752AE">
        <w:rPr>
          <w:lang w:val="fr-CH"/>
        </w:rPr>
        <w:t>L'</w:t>
      </w:r>
      <w:r w:rsidR="003A0E09" w:rsidRPr="008752AE">
        <w:rPr>
          <w:lang w:val="fr-CH"/>
        </w:rPr>
        <w:t xml:space="preserve">utilisation </w:t>
      </w:r>
      <w:r w:rsidR="005E7094" w:rsidRPr="008752AE">
        <w:rPr>
          <w:lang w:val="fr-CH"/>
        </w:rPr>
        <w:t xml:space="preserve">de cette bande par les IMT </w:t>
      </w:r>
      <w:r w:rsidR="003A0E09" w:rsidRPr="008752AE">
        <w:rPr>
          <w:color w:val="000000"/>
          <w:lang w:val="fr-CH"/>
        </w:rPr>
        <w:t xml:space="preserve">est assujettie à l'application des dispositions de la </w:t>
      </w:r>
      <w:r w:rsidR="003A0E09" w:rsidRPr="008752AE">
        <w:rPr>
          <w:lang w:val="fr-CH"/>
        </w:rPr>
        <w:t>Résolution </w:t>
      </w:r>
      <w:r w:rsidR="003A0E09" w:rsidRPr="008752AE">
        <w:rPr>
          <w:b/>
          <w:lang w:val="fr-CH"/>
        </w:rPr>
        <w:t>750 (Rév.CMR</w:t>
      </w:r>
      <w:r w:rsidR="003A0E09" w:rsidRPr="008752AE">
        <w:rPr>
          <w:b/>
          <w:lang w:val="fr-CH"/>
        </w:rPr>
        <w:noBreakHyphen/>
        <w:t>15)</w:t>
      </w:r>
      <w:r w:rsidR="003A0E09" w:rsidRPr="008752AE">
        <w:rPr>
          <w:lang w:val="fr-CH"/>
        </w:rPr>
        <w:t>.</w:t>
      </w:r>
      <w:r w:rsidR="003A0E09" w:rsidRPr="008752AE">
        <w:rPr>
          <w:sz w:val="16"/>
          <w:szCs w:val="16"/>
          <w:lang w:val="fr-CH"/>
        </w:rPr>
        <w:t>     (CMR</w:t>
      </w:r>
      <w:r w:rsidR="003A0E09" w:rsidRPr="008752AE">
        <w:rPr>
          <w:sz w:val="16"/>
          <w:szCs w:val="16"/>
          <w:lang w:val="fr-CH"/>
        </w:rPr>
        <w:noBreakHyphen/>
        <w:t>15)</w:t>
      </w:r>
    </w:p>
    <w:p w:rsidR="00BC773C" w:rsidRDefault="00EC49EF" w:rsidP="00994C73">
      <w:pPr>
        <w:pStyle w:val="Reasons"/>
        <w:rPr>
          <w:lang w:val="fr-CH"/>
        </w:rPr>
      </w:pPr>
      <w:r w:rsidRPr="008752AE">
        <w:rPr>
          <w:b/>
          <w:lang w:val="fr-CH"/>
        </w:rPr>
        <w:t>Motifs:</w:t>
      </w:r>
      <w:r w:rsidRPr="008752AE">
        <w:rPr>
          <w:lang w:val="fr-CH"/>
        </w:rPr>
        <w:tab/>
      </w:r>
      <w:r w:rsidR="005E7094" w:rsidRPr="008752AE">
        <w:rPr>
          <w:lang w:val="fr-CH"/>
        </w:rPr>
        <w:t xml:space="preserve">Identifier la bande de fréquences </w:t>
      </w:r>
      <w:r w:rsidR="003A0E09" w:rsidRPr="008752AE">
        <w:rPr>
          <w:lang w:val="fr-CH"/>
        </w:rPr>
        <w:t xml:space="preserve">1 350-1 400 MHz </w:t>
      </w:r>
      <w:r w:rsidR="005E7094" w:rsidRPr="008752AE">
        <w:rPr>
          <w:lang w:val="fr-CH"/>
        </w:rPr>
        <w:t xml:space="preserve">pour les </w:t>
      </w:r>
      <w:r w:rsidR="003A0E09" w:rsidRPr="008752AE">
        <w:rPr>
          <w:lang w:val="fr-CH"/>
        </w:rPr>
        <w:t>IMT.</w:t>
      </w:r>
    </w:p>
    <w:p w:rsidR="00BC773C" w:rsidRPr="008752AE" w:rsidRDefault="00EC49EF" w:rsidP="00022572">
      <w:pPr>
        <w:pStyle w:val="Proposal"/>
        <w:rPr>
          <w:lang w:val="fr-CH"/>
        </w:rPr>
      </w:pPr>
      <w:r w:rsidRPr="008752AE">
        <w:rPr>
          <w:lang w:val="fr-CH"/>
        </w:rPr>
        <w:t>ADD</w:t>
      </w:r>
      <w:r w:rsidRPr="008752AE">
        <w:rPr>
          <w:lang w:val="fr-CH"/>
        </w:rPr>
        <w:tab/>
        <w:t>AGL/BOT/LSO/MDG/MWI/MAU/MOZ/NMB/COD/SEY/AFS/SWZ/TZA/ZMB/</w:t>
      </w:r>
      <w:r w:rsidR="00F7513B" w:rsidRPr="008752AE">
        <w:rPr>
          <w:lang w:val="fr-CH"/>
        </w:rPr>
        <w:tab/>
      </w:r>
      <w:r w:rsidRPr="008752AE">
        <w:rPr>
          <w:lang w:val="fr-CH"/>
        </w:rPr>
        <w:t>ZWE/130A1/3</w:t>
      </w:r>
    </w:p>
    <w:p w:rsidR="003A0E09" w:rsidRPr="008752AE" w:rsidRDefault="00EC49EF" w:rsidP="003E141F">
      <w:pPr>
        <w:pStyle w:val="Note"/>
        <w:rPr>
          <w:sz w:val="16"/>
          <w:szCs w:val="16"/>
          <w:lang w:val="fr-CH"/>
        </w:rPr>
      </w:pPr>
      <w:r w:rsidRPr="008752AE">
        <w:rPr>
          <w:rStyle w:val="Artdef"/>
          <w:lang w:val="fr-CH"/>
        </w:rPr>
        <w:t>5.B11</w:t>
      </w:r>
      <w:r w:rsidRPr="008752AE">
        <w:rPr>
          <w:lang w:val="fr-CH"/>
        </w:rPr>
        <w:tab/>
      </w:r>
      <w:r w:rsidR="003A0E09" w:rsidRPr="008752AE">
        <w:rPr>
          <w:color w:val="000000"/>
          <w:lang w:val="fr-CH"/>
        </w:rPr>
        <w:t>La bande de fréquences</w:t>
      </w:r>
      <w:r w:rsidR="003A0E09" w:rsidRPr="008752AE">
        <w:rPr>
          <w:lang w:val="fr-CH"/>
        </w:rPr>
        <w:t xml:space="preserve"> 1 427</w:t>
      </w:r>
      <w:r w:rsidR="003A0E09" w:rsidRPr="008752AE">
        <w:rPr>
          <w:lang w:val="fr-CH"/>
        </w:rPr>
        <w:noBreakHyphen/>
        <w:t>1 </w:t>
      </w:r>
      <w:r w:rsidR="005C4962">
        <w:rPr>
          <w:lang w:val="fr-CH"/>
        </w:rPr>
        <w:t>518</w:t>
      </w:r>
      <w:r w:rsidR="003A0E09" w:rsidRPr="008752AE">
        <w:rPr>
          <w:lang w:val="fr-CH"/>
        </w:rPr>
        <w:t xml:space="preserve"> MHz </w:t>
      </w:r>
      <w:r w:rsidR="003A0E09" w:rsidRPr="008752AE">
        <w:rPr>
          <w:color w:val="000000"/>
          <w:lang w:val="fr-CH"/>
        </w:rPr>
        <w:t xml:space="preserve">est identifiée pour pouvoir être utilisée par les administrations </w:t>
      </w:r>
      <w:r w:rsidR="005E7094" w:rsidRPr="008752AE">
        <w:rPr>
          <w:color w:val="000000"/>
          <w:lang w:val="fr-CH"/>
        </w:rPr>
        <w:t>qui souhaite</w:t>
      </w:r>
      <w:r w:rsidR="003A0E09" w:rsidRPr="008752AE">
        <w:rPr>
          <w:color w:val="000000"/>
          <w:lang w:val="fr-CH"/>
        </w:rPr>
        <w:t xml:space="preserve">nt mettre en </w:t>
      </w:r>
      <w:r w:rsidR="008752AE" w:rsidRPr="008752AE">
        <w:rPr>
          <w:color w:val="000000"/>
          <w:lang w:val="fr-CH"/>
        </w:rPr>
        <w:t>œuvre</w:t>
      </w:r>
      <w:r w:rsidR="003A0E09" w:rsidRPr="008752AE">
        <w:rPr>
          <w:color w:val="000000"/>
          <w:lang w:val="fr-CH"/>
        </w:rPr>
        <w:t xml:space="preserve"> les Télécommunications mobiles internationales (IMT). Cette identification n'exclut pas l'utilisation de cette bande par toute application des services auxquels elle est attribuée et n'établit pas de priorité dans le Règlement des radiocommunications.</w:t>
      </w:r>
      <w:r w:rsidR="003A0E09" w:rsidRPr="008752AE">
        <w:rPr>
          <w:lang w:val="fr-CH"/>
        </w:rPr>
        <w:t xml:space="preserve"> </w:t>
      </w:r>
      <w:r w:rsidR="005E7094" w:rsidRPr="008752AE">
        <w:rPr>
          <w:lang w:val="fr-CH"/>
        </w:rPr>
        <w:t>L'</w:t>
      </w:r>
      <w:r w:rsidR="003A0E09" w:rsidRPr="008752AE">
        <w:rPr>
          <w:lang w:val="fr-CH"/>
        </w:rPr>
        <w:t xml:space="preserve">utilisation </w:t>
      </w:r>
      <w:r w:rsidR="005E7094" w:rsidRPr="008752AE">
        <w:rPr>
          <w:lang w:val="fr-CH"/>
        </w:rPr>
        <w:t>de la bande 1 427</w:t>
      </w:r>
      <w:r w:rsidR="005E7094" w:rsidRPr="008752AE">
        <w:rPr>
          <w:lang w:val="fr-CH"/>
        </w:rPr>
        <w:noBreakHyphen/>
        <w:t xml:space="preserve">1 452 MHz par les IMT </w:t>
      </w:r>
      <w:r w:rsidR="003A0E09" w:rsidRPr="008752AE">
        <w:rPr>
          <w:color w:val="000000"/>
          <w:lang w:val="fr-CH"/>
        </w:rPr>
        <w:t xml:space="preserve">est assujettie à l'application des dispositions de la </w:t>
      </w:r>
      <w:r w:rsidR="003A0E09" w:rsidRPr="008752AE">
        <w:rPr>
          <w:lang w:val="fr-CH"/>
        </w:rPr>
        <w:t>Résolution </w:t>
      </w:r>
      <w:r w:rsidR="003A0E09" w:rsidRPr="008752AE">
        <w:rPr>
          <w:b/>
          <w:lang w:val="fr-CH"/>
        </w:rPr>
        <w:t>750 (Rév.CMR</w:t>
      </w:r>
      <w:r w:rsidR="003A0E09" w:rsidRPr="008752AE">
        <w:rPr>
          <w:b/>
          <w:lang w:val="fr-CH"/>
        </w:rPr>
        <w:noBreakHyphen/>
        <w:t>15)</w:t>
      </w:r>
      <w:r w:rsidR="003A0E09" w:rsidRPr="008752AE">
        <w:rPr>
          <w:lang w:val="fr-CH"/>
        </w:rPr>
        <w:t>.</w:t>
      </w:r>
      <w:r w:rsidR="003A0E09" w:rsidRPr="008752AE">
        <w:rPr>
          <w:sz w:val="16"/>
          <w:szCs w:val="16"/>
          <w:lang w:val="fr-CH"/>
        </w:rPr>
        <w:t>     (CMR</w:t>
      </w:r>
      <w:r w:rsidR="003A0E09" w:rsidRPr="008752AE">
        <w:rPr>
          <w:sz w:val="16"/>
          <w:szCs w:val="16"/>
          <w:lang w:val="fr-CH"/>
        </w:rPr>
        <w:noBreakHyphen/>
        <w:t>15)</w:t>
      </w:r>
    </w:p>
    <w:p w:rsidR="00BC773C" w:rsidRDefault="00EC49EF" w:rsidP="003E141F">
      <w:pPr>
        <w:pStyle w:val="Reasons"/>
        <w:rPr>
          <w:lang w:val="fr-CH"/>
        </w:rPr>
      </w:pPr>
      <w:r w:rsidRPr="008752AE">
        <w:rPr>
          <w:b/>
          <w:lang w:val="fr-CH"/>
        </w:rPr>
        <w:t>Motifs:</w:t>
      </w:r>
      <w:r w:rsidRPr="008752AE">
        <w:rPr>
          <w:lang w:val="fr-CH"/>
        </w:rPr>
        <w:tab/>
      </w:r>
      <w:r w:rsidR="005E7094" w:rsidRPr="008752AE">
        <w:rPr>
          <w:lang w:val="fr-CH"/>
        </w:rPr>
        <w:t xml:space="preserve">Identifier la bande de fréquences </w:t>
      </w:r>
      <w:r w:rsidR="003A0E09" w:rsidRPr="008752AE">
        <w:rPr>
          <w:lang w:val="fr-CH"/>
        </w:rPr>
        <w:t xml:space="preserve">1 427-1 518 MHz </w:t>
      </w:r>
      <w:r w:rsidR="005E7094" w:rsidRPr="008752AE">
        <w:rPr>
          <w:lang w:val="fr-CH"/>
        </w:rPr>
        <w:t xml:space="preserve">pour les </w:t>
      </w:r>
      <w:r w:rsidR="003A0E09" w:rsidRPr="008752AE">
        <w:rPr>
          <w:lang w:val="fr-CH"/>
        </w:rPr>
        <w:t xml:space="preserve">IMT </w:t>
      </w:r>
      <w:r w:rsidR="005E7094" w:rsidRPr="008752AE">
        <w:rPr>
          <w:lang w:val="fr-CH"/>
        </w:rPr>
        <w:t>à l'échelle mondiale</w:t>
      </w:r>
      <w:r w:rsidR="003A0E09" w:rsidRPr="008752AE">
        <w:rPr>
          <w:lang w:val="fr-CH"/>
        </w:rPr>
        <w:t xml:space="preserve">. </w:t>
      </w:r>
    </w:p>
    <w:p w:rsidR="00BC773C" w:rsidRPr="008752AE" w:rsidRDefault="00EC49EF" w:rsidP="003E141F">
      <w:pPr>
        <w:pStyle w:val="Proposal"/>
        <w:rPr>
          <w:lang w:val="fr-CH"/>
        </w:rPr>
      </w:pPr>
      <w:r w:rsidRPr="008752AE">
        <w:rPr>
          <w:lang w:val="fr-CH"/>
        </w:rPr>
        <w:t>MOD</w:t>
      </w:r>
      <w:r w:rsidRPr="008752AE">
        <w:rPr>
          <w:lang w:val="fr-CH"/>
        </w:rPr>
        <w:tab/>
        <w:t>AGL/BOT/LSO/MDG/MWI/MAU/MOZ/NMB/COD/SEY/AFS/SWZ/TZA/ZMB/</w:t>
      </w:r>
      <w:r w:rsidR="003A0E09" w:rsidRPr="008752AE">
        <w:rPr>
          <w:lang w:val="fr-CH"/>
        </w:rPr>
        <w:br/>
      </w:r>
      <w:r w:rsidR="003A0E09" w:rsidRPr="008752AE">
        <w:rPr>
          <w:lang w:val="fr-CH"/>
        </w:rPr>
        <w:tab/>
      </w:r>
      <w:r w:rsidRPr="008752AE">
        <w:rPr>
          <w:lang w:val="fr-CH"/>
        </w:rPr>
        <w:t>ZWE/130A1/4</w:t>
      </w:r>
    </w:p>
    <w:p w:rsidR="00EC49EF" w:rsidRPr="008752AE" w:rsidRDefault="00EC49EF" w:rsidP="003E141F">
      <w:pPr>
        <w:pStyle w:val="Note"/>
        <w:rPr>
          <w:b/>
          <w:bCs/>
          <w:lang w:val="fr-CH"/>
        </w:rPr>
      </w:pPr>
      <w:r w:rsidRPr="008752AE">
        <w:rPr>
          <w:rStyle w:val="Artdef"/>
          <w:lang w:val="fr-CH"/>
        </w:rPr>
        <w:t>5.338A</w:t>
      </w:r>
      <w:r w:rsidRPr="008752AE">
        <w:rPr>
          <w:lang w:val="fr-CH"/>
        </w:rPr>
        <w:tab/>
        <w:t>Dans les bandes 1</w:t>
      </w:r>
      <w:r w:rsidRPr="008752AE">
        <w:rPr>
          <w:rFonts w:ascii="Tms Rmn" w:hAnsi="Tms Rmn"/>
          <w:sz w:val="12"/>
          <w:lang w:val="fr-CH"/>
        </w:rPr>
        <w:t> </w:t>
      </w:r>
      <w:r w:rsidRPr="008752AE">
        <w:rPr>
          <w:lang w:val="fr-CH"/>
        </w:rPr>
        <w:t>350-1</w:t>
      </w:r>
      <w:r w:rsidRPr="008752AE">
        <w:rPr>
          <w:rFonts w:ascii="Tms Rmn" w:hAnsi="Tms Rmn"/>
          <w:sz w:val="12"/>
          <w:lang w:val="fr-CH"/>
        </w:rPr>
        <w:t> </w:t>
      </w:r>
      <w:r w:rsidRPr="008752AE">
        <w:rPr>
          <w:lang w:val="fr-CH"/>
        </w:rPr>
        <w:t>400 MHz, 1</w:t>
      </w:r>
      <w:r w:rsidRPr="008752AE">
        <w:rPr>
          <w:rFonts w:ascii="Tms Rmn" w:hAnsi="Tms Rmn"/>
          <w:sz w:val="12"/>
          <w:lang w:val="fr-CH"/>
        </w:rPr>
        <w:t> </w:t>
      </w:r>
      <w:r w:rsidRPr="008752AE">
        <w:rPr>
          <w:lang w:val="fr-CH"/>
        </w:rPr>
        <w:t>427-1</w:t>
      </w:r>
      <w:r w:rsidRPr="008752AE">
        <w:rPr>
          <w:rFonts w:ascii="Tms Rmn" w:hAnsi="Tms Rmn"/>
          <w:sz w:val="12"/>
          <w:lang w:val="fr-CH"/>
        </w:rPr>
        <w:t> </w:t>
      </w:r>
      <w:r w:rsidRPr="008752AE">
        <w:rPr>
          <w:lang w:val="fr-CH"/>
        </w:rPr>
        <w:t xml:space="preserve">452 MHz, 22,55-23,55 GHz, 30-31,3 GHz, 49,7-50,2 GHz, 50,4-50,9 GHz, 51,4-52,6 GHz, 81-86 GHz et 92-94 GHz, la Résolution </w:t>
      </w:r>
      <w:r w:rsidRPr="008752AE">
        <w:rPr>
          <w:b/>
          <w:bCs/>
          <w:lang w:val="fr-CH"/>
        </w:rPr>
        <w:t>750 (Rév.CMR-</w:t>
      </w:r>
      <w:del w:id="20" w:author="Limousin, Catherine" w:date="2015-10-29T10:25:00Z">
        <w:r w:rsidRPr="008752AE" w:rsidDel="003A0E09">
          <w:rPr>
            <w:b/>
            <w:bCs/>
            <w:lang w:val="fr-CH"/>
          </w:rPr>
          <w:delText>12</w:delText>
        </w:r>
      </w:del>
      <w:ins w:id="21" w:author="Limousin, Catherine" w:date="2015-10-29T10:25:00Z">
        <w:r w:rsidR="003A0E09" w:rsidRPr="008752AE">
          <w:rPr>
            <w:b/>
            <w:bCs/>
            <w:lang w:val="fr-CH"/>
          </w:rPr>
          <w:t>15</w:t>
        </w:r>
      </w:ins>
      <w:r w:rsidRPr="008752AE">
        <w:rPr>
          <w:b/>
          <w:bCs/>
          <w:lang w:val="fr-CH"/>
        </w:rPr>
        <w:t>)</w:t>
      </w:r>
      <w:r w:rsidRPr="008752AE">
        <w:rPr>
          <w:lang w:val="fr-CH"/>
        </w:rPr>
        <w:t xml:space="preserve"> s'applique.</w:t>
      </w:r>
      <w:r w:rsidRPr="008752AE">
        <w:rPr>
          <w:sz w:val="16"/>
          <w:szCs w:val="16"/>
          <w:lang w:val="fr-CH"/>
        </w:rPr>
        <w:t>     (CMR-</w:t>
      </w:r>
      <w:del w:id="22" w:author="Limousin, Catherine" w:date="2015-10-29T10:25:00Z">
        <w:r w:rsidRPr="008752AE" w:rsidDel="003A0E09">
          <w:rPr>
            <w:sz w:val="16"/>
            <w:szCs w:val="16"/>
            <w:lang w:val="fr-CH"/>
          </w:rPr>
          <w:delText>12</w:delText>
        </w:r>
      </w:del>
      <w:ins w:id="23" w:author="Limousin, Catherine" w:date="2015-10-29T10:25:00Z">
        <w:r w:rsidR="003A0E09" w:rsidRPr="008752AE">
          <w:rPr>
            <w:sz w:val="16"/>
            <w:szCs w:val="16"/>
            <w:lang w:val="fr-CH"/>
          </w:rPr>
          <w:t>15</w:t>
        </w:r>
      </w:ins>
      <w:r w:rsidRPr="008752AE">
        <w:rPr>
          <w:sz w:val="16"/>
          <w:szCs w:val="16"/>
          <w:lang w:val="fr-CH"/>
        </w:rPr>
        <w:t>)</w:t>
      </w:r>
    </w:p>
    <w:p w:rsidR="00BC773C" w:rsidRDefault="00EC49EF" w:rsidP="003E141F">
      <w:pPr>
        <w:pStyle w:val="Reasons"/>
        <w:rPr>
          <w:lang w:val="fr-CH"/>
        </w:rPr>
      </w:pPr>
      <w:r w:rsidRPr="008752AE">
        <w:rPr>
          <w:b/>
          <w:lang w:val="fr-CH"/>
        </w:rPr>
        <w:t>Motifs:</w:t>
      </w:r>
      <w:r w:rsidRPr="008752AE">
        <w:rPr>
          <w:lang w:val="fr-CH"/>
        </w:rPr>
        <w:tab/>
      </w:r>
      <w:r w:rsidR="005E7094" w:rsidRPr="008752AE">
        <w:rPr>
          <w:lang w:val="fr-CH"/>
        </w:rPr>
        <w:t xml:space="preserve">Mettre à jour la </w:t>
      </w:r>
      <w:r w:rsidR="003A0E09" w:rsidRPr="008752AE">
        <w:rPr>
          <w:lang w:val="fr-CH"/>
        </w:rPr>
        <w:t>R</w:t>
      </w:r>
      <w:r w:rsidR="005E7094" w:rsidRPr="008752AE">
        <w:rPr>
          <w:lang w:val="fr-CH"/>
        </w:rPr>
        <w:t>é</w:t>
      </w:r>
      <w:r w:rsidR="003A0E09" w:rsidRPr="008752AE">
        <w:rPr>
          <w:lang w:val="fr-CH"/>
        </w:rPr>
        <w:t>solution</w:t>
      </w:r>
      <w:r w:rsidR="003A0E09" w:rsidRPr="008752AE">
        <w:rPr>
          <w:bCs/>
          <w:lang w:val="fr-CH"/>
        </w:rPr>
        <w:t xml:space="preserve"> 750 </w:t>
      </w:r>
      <w:r w:rsidR="003A0E09" w:rsidRPr="008752AE">
        <w:rPr>
          <w:lang w:val="fr-CH"/>
        </w:rPr>
        <w:t>(R</w:t>
      </w:r>
      <w:r w:rsidR="005E7094" w:rsidRPr="008752AE">
        <w:rPr>
          <w:lang w:val="fr-CH"/>
        </w:rPr>
        <w:t>é</w:t>
      </w:r>
      <w:r w:rsidR="003A0E09" w:rsidRPr="008752AE">
        <w:rPr>
          <w:lang w:val="fr-CH"/>
        </w:rPr>
        <w:t>v.</w:t>
      </w:r>
      <w:r w:rsidR="005E7094" w:rsidRPr="008752AE">
        <w:rPr>
          <w:lang w:val="fr-CH"/>
        </w:rPr>
        <w:t>CMR</w:t>
      </w:r>
      <w:r w:rsidR="003A0E09" w:rsidRPr="008752AE">
        <w:rPr>
          <w:lang w:val="fr-CH"/>
        </w:rPr>
        <w:t xml:space="preserve">-12) </w:t>
      </w:r>
      <w:r w:rsidR="005E7094" w:rsidRPr="008752AE">
        <w:rPr>
          <w:lang w:val="fr-CH"/>
        </w:rPr>
        <w:t xml:space="preserve">en ce qui concerne les limites des rayonnements non désirés pour les </w:t>
      </w:r>
      <w:r w:rsidR="003A0E09" w:rsidRPr="008752AE">
        <w:rPr>
          <w:lang w:val="fr-CH"/>
        </w:rPr>
        <w:t>IMT.</w:t>
      </w:r>
    </w:p>
    <w:p w:rsidR="004D1CB9" w:rsidRPr="008752AE" w:rsidRDefault="004D1CB9" w:rsidP="003E141F">
      <w:pPr>
        <w:pStyle w:val="Reasons"/>
        <w:rPr>
          <w:lang w:val="fr-CH"/>
        </w:rPr>
      </w:pPr>
    </w:p>
    <w:p w:rsidR="00EC49EF" w:rsidRPr="008752AE" w:rsidRDefault="00EC49EF" w:rsidP="003E141F">
      <w:pPr>
        <w:pStyle w:val="ArtNo"/>
        <w:rPr>
          <w:lang w:val="fr-CH"/>
        </w:rPr>
      </w:pPr>
      <w:r w:rsidRPr="008752AE">
        <w:rPr>
          <w:lang w:val="fr-CH"/>
        </w:rPr>
        <w:t xml:space="preserve">ARTICLE </w:t>
      </w:r>
      <w:r w:rsidRPr="008752AE">
        <w:rPr>
          <w:rStyle w:val="href"/>
          <w:color w:val="000000"/>
          <w:lang w:val="fr-CH"/>
        </w:rPr>
        <w:t>21</w:t>
      </w:r>
    </w:p>
    <w:p w:rsidR="00EC49EF" w:rsidRPr="008752AE" w:rsidRDefault="00EC49EF" w:rsidP="003E141F">
      <w:pPr>
        <w:pStyle w:val="Arttitle"/>
        <w:rPr>
          <w:lang w:val="fr-CH"/>
        </w:rPr>
      </w:pPr>
      <w:r w:rsidRPr="008752AE">
        <w:rPr>
          <w:lang w:val="fr-CH"/>
        </w:rPr>
        <w:t>Services de Terre et services spatiaux partageant des bandes</w:t>
      </w:r>
      <w:r w:rsidRPr="008752AE">
        <w:rPr>
          <w:lang w:val="fr-CH"/>
        </w:rPr>
        <w:br/>
        <w:t>de fréquences au-dessus de 1 GHz</w:t>
      </w:r>
    </w:p>
    <w:p w:rsidR="00EC49EF" w:rsidRPr="008752AE" w:rsidRDefault="00EC49EF" w:rsidP="003E141F">
      <w:pPr>
        <w:pStyle w:val="Section1"/>
        <w:rPr>
          <w:lang w:val="fr-CH"/>
        </w:rPr>
      </w:pPr>
      <w:r w:rsidRPr="008752AE">
        <w:rPr>
          <w:lang w:val="fr-CH"/>
        </w:rPr>
        <w:t>Section V – Limites de puissance surfacique produite par les stations spatiales</w:t>
      </w:r>
    </w:p>
    <w:p w:rsidR="00BC773C" w:rsidRPr="002762BE" w:rsidRDefault="00EC49EF" w:rsidP="002762BE">
      <w:pPr>
        <w:pStyle w:val="Proposal"/>
        <w:ind w:left="1134" w:hanging="1134"/>
      </w:pPr>
      <w:r w:rsidRPr="002762BE">
        <w:t>MOD</w:t>
      </w:r>
      <w:r w:rsidRPr="002762BE">
        <w:tab/>
        <w:t>AGL/BOT/LSO/MDG/MWI/MAU/MOZ/NMB/COD/SEY/AFS/SWZ/TZA/ZMB/</w:t>
      </w:r>
      <w:r w:rsidR="002762BE">
        <w:br/>
      </w:r>
      <w:r w:rsidRPr="002762BE">
        <w:t>ZWE/130A1/5</w:t>
      </w:r>
    </w:p>
    <w:p w:rsidR="00EC49EF" w:rsidRPr="008752AE" w:rsidRDefault="00EC49EF" w:rsidP="003E141F">
      <w:pPr>
        <w:pStyle w:val="TableNo"/>
        <w:spacing w:before="240"/>
        <w:rPr>
          <w:color w:val="000000"/>
          <w:sz w:val="16"/>
          <w:lang w:val="fr-CH"/>
        </w:rPr>
      </w:pPr>
      <w:r w:rsidRPr="008752AE">
        <w:rPr>
          <w:color w:val="000000"/>
          <w:lang w:val="fr-CH"/>
        </w:rPr>
        <w:t xml:space="preserve">TABLEAU  </w:t>
      </w:r>
      <w:r w:rsidRPr="008752AE">
        <w:rPr>
          <w:b/>
          <w:bCs/>
          <w:color w:val="000000"/>
          <w:lang w:val="fr-CH"/>
        </w:rPr>
        <w:t>21-4</w:t>
      </w:r>
      <w:r w:rsidRPr="008752AE">
        <w:rPr>
          <w:color w:val="000000"/>
          <w:sz w:val="16"/>
          <w:lang w:val="fr-CH"/>
        </w:rPr>
        <w:t>     (R</w:t>
      </w:r>
      <w:r w:rsidRPr="008752AE">
        <w:rPr>
          <w:caps w:val="0"/>
          <w:color w:val="000000"/>
          <w:sz w:val="16"/>
          <w:lang w:val="fr-CH"/>
        </w:rPr>
        <w:t>év</w:t>
      </w:r>
      <w:r w:rsidRPr="008752AE">
        <w:rPr>
          <w:color w:val="000000"/>
          <w:sz w:val="16"/>
          <w:lang w:val="fr-CH"/>
        </w:rPr>
        <w:t>.CMR-</w:t>
      </w:r>
      <w:del w:id="24" w:author="Limousin, Catherine" w:date="2015-10-29T10:26:00Z">
        <w:r w:rsidRPr="008752AE" w:rsidDel="00EC49EF">
          <w:rPr>
            <w:color w:val="000000"/>
            <w:sz w:val="16"/>
            <w:lang w:val="fr-CH"/>
          </w:rPr>
          <w:delText>12</w:delText>
        </w:r>
      </w:del>
      <w:ins w:id="25" w:author="Limousin, Catherine" w:date="2015-10-29T10:26:00Z">
        <w:r w:rsidRPr="008752AE">
          <w:rPr>
            <w:color w:val="000000"/>
            <w:sz w:val="16"/>
            <w:lang w:val="fr-CH"/>
          </w:rPr>
          <w:t>15</w:t>
        </w:r>
      </w:ins>
      <w:r w:rsidRPr="008752AE">
        <w:rPr>
          <w:color w:val="000000"/>
          <w:sz w:val="16"/>
          <w:lang w:val="fr-CH"/>
        </w:rPr>
        <w:t>)</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0"/>
        <w:gridCol w:w="2148"/>
        <w:gridCol w:w="1041"/>
        <w:gridCol w:w="1877"/>
        <w:gridCol w:w="1281"/>
        <w:gridCol w:w="1050"/>
      </w:tblGrid>
      <w:tr w:rsidR="00EC49EF" w:rsidRPr="008752AE" w:rsidTr="0064566B">
        <w:trPr>
          <w:cantSplit/>
          <w:jc w:val="center"/>
        </w:trPr>
        <w:tc>
          <w:tcPr>
            <w:tcW w:w="2150" w:type="dxa"/>
            <w:vMerge w:val="restart"/>
            <w:vAlign w:val="center"/>
          </w:tcPr>
          <w:p w:rsidR="00EC49EF" w:rsidRPr="008752AE" w:rsidRDefault="00EC49EF" w:rsidP="003E141F">
            <w:pPr>
              <w:pStyle w:val="Tablehead"/>
              <w:spacing w:before="60" w:after="60"/>
              <w:rPr>
                <w:color w:val="000000"/>
                <w:lang w:val="fr-CH"/>
              </w:rPr>
            </w:pPr>
            <w:r w:rsidRPr="008752AE">
              <w:rPr>
                <w:color w:val="000000"/>
                <w:lang w:val="fr-CH"/>
              </w:rPr>
              <w:t>Bande de fréquences</w:t>
            </w:r>
          </w:p>
        </w:tc>
        <w:tc>
          <w:tcPr>
            <w:tcW w:w="2148" w:type="dxa"/>
            <w:vMerge w:val="restart"/>
            <w:vAlign w:val="center"/>
          </w:tcPr>
          <w:p w:rsidR="00EC49EF" w:rsidRPr="008752AE" w:rsidRDefault="00EC49EF" w:rsidP="003E141F">
            <w:pPr>
              <w:pStyle w:val="Tablehead"/>
              <w:spacing w:before="60" w:after="60"/>
              <w:rPr>
                <w:color w:val="000000"/>
                <w:lang w:val="fr-CH"/>
              </w:rPr>
            </w:pPr>
            <w:r w:rsidRPr="008752AE">
              <w:rPr>
                <w:color w:val="000000"/>
                <w:lang w:val="fr-CH"/>
              </w:rPr>
              <w:t>Service</w:t>
            </w:r>
            <w:r w:rsidRPr="008752AE">
              <w:rPr>
                <w:color w:val="000000"/>
                <w:sz w:val="16"/>
                <w:lang w:val="fr-CH"/>
              </w:rPr>
              <w:t>*</w:t>
            </w:r>
          </w:p>
        </w:tc>
        <w:tc>
          <w:tcPr>
            <w:tcW w:w="4199" w:type="dxa"/>
            <w:gridSpan w:val="3"/>
            <w:vAlign w:val="center"/>
          </w:tcPr>
          <w:p w:rsidR="00EC49EF" w:rsidRPr="008752AE" w:rsidRDefault="00EC49EF" w:rsidP="003E141F">
            <w:pPr>
              <w:pStyle w:val="Tablehead"/>
              <w:spacing w:before="60" w:after="60"/>
              <w:rPr>
                <w:color w:val="000000"/>
                <w:lang w:val="fr-CH"/>
              </w:rPr>
            </w:pPr>
            <w:r w:rsidRPr="008752AE">
              <w:rPr>
                <w:color w:val="000000"/>
                <w:lang w:val="fr-CH"/>
              </w:rPr>
              <w:t>Limite en dB(W/m</w:t>
            </w:r>
            <w:r w:rsidRPr="008752AE">
              <w:rPr>
                <w:color w:val="000000"/>
                <w:position w:val="6"/>
                <w:sz w:val="16"/>
                <w:lang w:val="fr-CH"/>
              </w:rPr>
              <w:t>2</w:t>
            </w:r>
            <w:r w:rsidRPr="008752AE">
              <w:rPr>
                <w:color w:val="000000"/>
                <w:lang w:val="fr-CH"/>
              </w:rPr>
              <w:t>) pour l'angle</w:t>
            </w:r>
            <w:r w:rsidRPr="008752AE">
              <w:rPr>
                <w:color w:val="000000"/>
                <w:lang w:val="fr-CH"/>
              </w:rPr>
              <w:br/>
              <w:t xml:space="preserve">d'incidence </w:t>
            </w:r>
            <w:r w:rsidRPr="008752AE">
              <w:rPr>
                <w:rFonts w:ascii="Symbol" w:hAnsi="Symbol"/>
                <w:color w:val="000000"/>
                <w:lang w:val="fr-CH"/>
              </w:rPr>
              <w:t></w:t>
            </w:r>
            <w:r w:rsidRPr="008752AE">
              <w:rPr>
                <w:color w:val="000000"/>
                <w:lang w:val="fr-CH"/>
              </w:rPr>
              <w:t xml:space="preserve"> au-dessus du plan horizontal</w:t>
            </w:r>
          </w:p>
        </w:tc>
        <w:tc>
          <w:tcPr>
            <w:tcW w:w="1050" w:type="dxa"/>
            <w:vMerge w:val="restart"/>
            <w:vAlign w:val="center"/>
          </w:tcPr>
          <w:p w:rsidR="00EC49EF" w:rsidRPr="008752AE" w:rsidRDefault="00EC49EF" w:rsidP="003E141F">
            <w:pPr>
              <w:pStyle w:val="Tablehead"/>
              <w:spacing w:before="60" w:after="60"/>
              <w:ind w:left="-57" w:right="-57"/>
              <w:rPr>
                <w:color w:val="000000"/>
                <w:lang w:val="fr-CH"/>
              </w:rPr>
            </w:pPr>
            <w:r w:rsidRPr="008752AE">
              <w:rPr>
                <w:color w:val="000000"/>
                <w:lang w:val="fr-CH"/>
              </w:rPr>
              <w:t>Largeur</w:t>
            </w:r>
            <w:r w:rsidRPr="008752AE">
              <w:rPr>
                <w:color w:val="000000"/>
                <w:lang w:val="fr-CH"/>
              </w:rPr>
              <w:br/>
              <w:t xml:space="preserve">de bande </w:t>
            </w:r>
            <w:r w:rsidRPr="008752AE">
              <w:rPr>
                <w:color w:val="000000"/>
                <w:lang w:val="fr-CH"/>
              </w:rPr>
              <w:br/>
              <w:t xml:space="preserve">de </w:t>
            </w:r>
            <w:proofErr w:type="spellStart"/>
            <w:r w:rsidRPr="008752AE">
              <w:rPr>
                <w:color w:val="000000"/>
                <w:lang w:val="fr-CH"/>
              </w:rPr>
              <w:t>réfé</w:t>
            </w:r>
            <w:proofErr w:type="spellEnd"/>
            <w:r w:rsidRPr="008752AE">
              <w:rPr>
                <w:color w:val="000000"/>
                <w:lang w:val="fr-CH"/>
              </w:rPr>
              <w:t>-</w:t>
            </w:r>
            <w:r w:rsidRPr="008752AE">
              <w:rPr>
                <w:color w:val="000000"/>
                <w:lang w:val="fr-CH"/>
              </w:rPr>
              <w:br/>
            </w:r>
            <w:proofErr w:type="spellStart"/>
            <w:r w:rsidRPr="008752AE">
              <w:rPr>
                <w:color w:val="000000"/>
                <w:lang w:val="fr-CH"/>
              </w:rPr>
              <w:t>rence</w:t>
            </w:r>
            <w:proofErr w:type="spellEnd"/>
          </w:p>
        </w:tc>
      </w:tr>
      <w:tr w:rsidR="00EC49EF" w:rsidRPr="008752AE" w:rsidTr="0064566B">
        <w:trPr>
          <w:cantSplit/>
          <w:jc w:val="center"/>
        </w:trPr>
        <w:tc>
          <w:tcPr>
            <w:tcW w:w="2150" w:type="dxa"/>
            <w:vMerge/>
            <w:vAlign w:val="center"/>
          </w:tcPr>
          <w:p w:rsidR="00EC49EF" w:rsidRPr="008752AE" w:rsidRDefault="00EC49EF" w:rsidP="003E141F">
            <w:pPr>
              <w:pStyle w:val="Tablehead"/>
              <w:spacing w:before="60" w:after="60"/>
              <w:rPr>
                <w:color w:val="000000"/>
                <w:lang w:val="fr-CH"/>
              </w:rPr>
            </w:pPr>
          </w:p>
        </w:tc>
        <w:tc>
          <w:tcPr>
            <w:tcW w:w="2148" w:type="dxa"/>
            <w:vMerge/>
            <w:vAlign w:val="center"/>
          </w:tcPr>
          <w:p w:rsidR="00EC49EF" w:rsidRPr="008752AE" w:rsidRDefault="00EC49EF" w:rsidP="003E141F">
            <w:pPr>
              <w:pStyle w:val="Tablehead"/>
              <w:spacing w:before="60" w:after="60"/>
              <w:rPr>
                <w:color w:val="000000"/>
                <w:lang w:val="fr-CH"/>
              </w:rPr>
            </w:pPr>
          </w:p>
        </w:tc>
        <w:tc>
          <w:tcPr>
            <w:tcW w:w="1041" w:type="dxa"/>
            <w:vAlign w:val="center"/>
          </w:tcPr>
          <w:p w:rsidR="00EC49EF" w:rsidRPr="008752AE" w:rsidRDefault="00EC49EF" w:rsidP="003E141F">
            <w:pPr>
              <w:pStyle w:val="Tablehead"/>
              <w:spacing w:before="60" w:after="60"/>
              <w:rPr>
                <w:color w:val="000000"/>
                <w:lang w:val="fr-CH"/>
              </w:rPr>
            </w:pPr>
            <w:r w:rsidRPr="008752AE">
              <w:rPr>
                <w:color w:val="000000"/>
                <w:lang w:val="fr-CH"/>
              </w:rPr>
              <w:t>0°-5°</w:t>
            </w:r>
          </w:p>
        </w:tc>
        <w:tc>
          <w:tcPr>
            <w:tcW w:w="1877" w:type="dxa"/>
            <w:vAlign w:val="center"/>
          </w:tcPr>
          <w:p w:rsidR="00EC49EF" w:rsidRPr="008752AE" w:rsidRDefault="00EC49EF" w:rsidP="003E141F">
            <w:pPr>
              <w:pStyle w:val="Tablehead"/>
              <w:spacing w:before="60" w:after="60"/>
              <w:rPr>
                <w:color w:val="000000"/>
                <w:lang w:val="fr-CH"/>
              </w:rPr>
            </w:pPr>
            <w:r w:rsidRPr="008752AE">
              <w:rPr>
                <w:color w:val="000000"/>
                <w:lang w:val="fr-CH"/>
              </w:rPr>
              <w:t>5°-25°</w:t>
            </w:r>
          </w:p>
        </w:tc>
        <w:tc>
          <w:tcPr>
            <w:tcW w:w="1281" w:type="dxa"/>
            <w:vAlign w:val="center"/>
          </w:tcPr>
          <w:p w:rsidR="00EC49EF" w:rsidRPr="008752AE" w:rsidRDefault="00EC49EF" w:rsidP="003E141F">
            <w:pPr>
              <w:pStyle w:val="Tablehead"/>
              <w:spacing w:before="60" w:after="60"/>
              <w:rPr>
                <w:color w:val="000000"/>
                <w:lang w:val="fr-CH"/>
              </w:rPr>
            </w:pPr>
            <w:r w:rsidRPr="008752AE">
              <w:rPr>
                <w:color w:val="000000"/>
                <w:lang w:val="fr-CH"/>
              </w:rPr>
              <w:t>25°-90°</w:t>
            </w:r>
          </w:p>
        </w:tc>
        <w:tc>
          <w:tcPr>
            <w:tcW w:w="1050" w:type="dxa"/>
            <w:vMerge/>
            <w:vAlign w:val="center"/>
          </w:tcPr>
          <w:p w:rsidR="00EC49EF" w:rsidRPr="008752AE" w:rsidRDefault="00EC49EF" w:rsidP="003E141F">
            <w:pPr>
              <w:pStyle w:val="Tablehead"/>
              <w:spacing w:before="60" w:after="60"/>
              <w:rPr>
                <w:color w:val="000000"/>
                <w:lang w:val="fr-CH"/>
              </w:rPr>
            </w:pPr>
          </w:p>
        </w:tc>
      </w:tr>
      <w:tr w:rsidR="00EC49EF" w:rsidRPr="008752AE" w:rsidTr="0064566B">
        <w:tblPrEx>
          <w:tblCellMar>
            <w:left w:w="108" w:type="dxa"/>
            <w:right w:w="108" w:type="dxa"/>
          </w:tblCellMar>
        </w:tblPrEx>
        <w:trPr>
          <w:cantSplit/>
          <w:jc w:val="center"/>
        </w:trPr>
        <w:tc>
          <w:tcPr>
            <w:tcW w:w="2150" w:type="dxa"/>
          </w:tcPr>
          <w:p w:rsidR="00EC49EF" w:rsidRPr="008752AE" w:rsidRDefault="00EC49EF" w:rsidP="003E141F">
            <w:pPr>
              <w:pStyle w:val="Tabletext"/>
              <w:rPr>
                <w:lang w:val="fr-CH"/>
              </w:rPr>
            </w:pPr>
            <w:ins w:id="26" w:author="Pavlenko, Kseniia" w:date="2015-10-26T08:19:00Z">
              <w:r w:rsidRPr="008752AE">
                <w:rPr>
                  <w:lang w:val="fr-CH"/>
                </w:rPr>
                <w:t>1 452-1 492 MHz</w:t>
              </w:r>
              <w:r w:rsidRPr="008752AE">
                <w:rPr>
                  <w:rStyle w:val="FootnoteReference"/>
                  <w:lang w:val="fr-CH"/>
                  <w:rPrChange w:id="27" w:author="Pavlenko, Kseniia" w:date="2015-10-26T08:20:00Z">
                    <w:rPr/>
                  </w:rPrChange>
                </w:rPr>
                <w:t>7A</w:t>
              </w:r>
            </w:ins>
          </w:p>
        </w:tc>
        <w:tc>
          <w:tcPr>
            <w:tcW w:w="2148" w:type="dxa"/>
          </w:tcPr>
          <w:p w:rsidR="00EC49EF" w:rsidRPr="008752AE" w:rsidRDefault="005E7094" w:rsidP="003E141F">
            <w:pPr>
              <w:pStyle w:val="Tabletext"/>
              <w:rPr>
                <w:lang w:val="fr-CH"/>
              </w:rPr>
            </w:pPr>
            <w:ins w:id="28" w:author="Bouchard, Isabelle" w:date="2015-10-30T09:01:00Z">
              <w:r w:rsidRPr="008752AE">
                <w:rPr>
                  <w:lang w:val="fr-CH"/>
                </w:rPr>
                <w:t xml:space="preserve">Radiodiffusion par </w:t>
              </w:r>
            </w:ins>
            <w:ins w:id="29" w:author="Pavlenko, Kseniia" w:date="2015-10-26T08:20:00Z">
              <w:r w:rsidR="00EC49EF" w:rsidRPr="008752AE">
                <w:rPr>
                  <w:lang w:val="fr-CH"/>
                </w:rPr>
                <w:t>satellite</w:t>
              </w:r>
            </w:ins>
          </w:p>
        </w:tc>
        <w:tc>
          <w:tcPr>
            <w:tcW w:w="4199" w:type="dxa"/>
            <w:gridSpan w:val="3"/>
          </w:tcPr>
          <w:p w:rsidR="00EC49EF" w:rsidRPr="008752AE" w:rsidRDefault="00EC49EF" w:rsidP="003E141F">
            <w:pPr>
              <w:pStyle w:val="Tabletext"/>
              <w:ind w:left="85" w:right="85"/>
              <w:jc w:val="center"/>
              <w:rPr>
                <w:color w:val="000000"/>
                <w:lang w:val="fr-CH"/>
              </w:rPr>
            </w:pPr>
            <w:ins w:id="30" w:author="Pavlenko, Kseniia" w:date="2015-10-26T08:20:00Z">
              <w:r w:rsidRPr="008752AE">
                <w:rPr>
                  <w:lang w:val="fr-CH"/>
                </w:rPr>
                <w:t>[</w:t>
              </w:r>
            </w:ins>
            <w:ins w:id="31" w:author="Turnbull, Karen" w:date="2015-10-27T11:46:00Z">
              <w:r w:rsidRPr="008752AE">
                <w:rPr>
                  <w:lang w:val="fr-CH"/>
                </w:rPr>
                <w:t>−</w:t>
              </w:r>
            </w:ins>
            <w:ins w:id="32" w:author="Pavlenko, Kseniia" w:date="2015-10-26T08:20:00Z">
              <w:r w:rsidRPr="008752AE">
                <w:rPr>
                  <w:lang w:val="fr-CH"/>
                </w:rPr>
                <w:t>113]</w:t>
              </w:r>
            </w:ins>
            <w:r w:rsidRPr="008752AE">
              <w:rPr>
                <w:color w:val="000000"/>
                <w:lang w:val="fr-CH"/>
              </w:rPr>
              <w:t xml:space="preserve"> </w:t>
            </w:r>
          </w:p>
        </w:tc>
        <w:tc>
          <w:tcPr>
            <w:tcW w:w="1050" w:type="dxa"/>
          </w:tcPr>
          <w:p w:rsidR="00EC49EF" w:rsidRPr="008752AE" w:rsidRDefault="00EC49EF" w:rsidP="003E141F">
            <w:pPr>
              <w:pStyle w:val="Tabletext"/>
              <w:ind w:left="85" w:right="85"/>
              <w:jc w:val="center"/>
              <w:rPr>
                <w:color w:val="000000"/>
                <w:lang w:val="fr-CH"/>
              </w:rPr>
            </w:pPr>
            <w:ins w:id="33" w:author="Pavlenko, Kseniia" w:date="2015-10-26T08:20:00Z">
              <w:r w:rsidRPr="008752AE">
                <w:rPr>
                  <w:lang w:val="fr-CH"/>
                </w:rPr>
                <w:t>1 MHz</w:t>
              </w:r>
            </w:ins>
          </w:p>
        </w:tc>
      </w:tr>
    </w:tbl>
    <w:p w:rsidR="00EC49EF" w:rsidRPr="008752AE" w:rsidRDefault="00EC49EF" w:rsidP="003E141F">
      <w:pPr>
        <w:pStyle w:val="Reasons"/>
        <w:rPr>
          <w:lang w:val="fr-CH"/>
        </w:rPr>
      </w:pPr>
    </w:p>
    <w:p w:rsidR="00EC49EF" w:rsidRPr="008752AE" w:rsidRDefault="00EC49EF" w:rsidP="003E141F">
      <w:pPr>
        <w:rPr>
          <w:lang w:val="fr-CH"/>
        </w:rPr>
      </w:pPr>
      <w:r w:rsidRPr="008752AE">
        <w:rPr>
          <w:lang w:val="fr-CH"/>
        </w:rPr>
        <w:t>______________</w:t>
      </w:r>
    </w:p>
    <w:p w:rsidR="00EC49EF" w:rsidRPr="008752AE" w:rsidRDefault="00EC49EF" w:rsidP="003E141F">
      <w:pPr>
        <w:pStyle w:val="FootnoteText"/>
        <w:rPr>
          <w:lang w:val="fr-CH"/>
        </w:rPr>
      </w:pPr>
      <w:r w:rsidRPr="008752AE">
        <w:rPr>
          <w:lang w:val="fr-CH"/>
        </w:rPr>
        <w:t>*</w:t>
      </w:r>
      <w:r w:rsidRPr="008752AE">
        <w:rPr>
          <w:lang w:val="fr-CH"/>
        </w:rPr>
        <w:tab/>
        <w:t xml:space="preserve">Les services mentionnés sont ceux qui bénéficient d'attributions dans l'Article </w:t>
      </w:r>
      <w:r w:rsidRPr="008752AE">
        <w:rPr>
          <w:b/>
          <w:bCs/>
          <w:lang w:val="fr-CH"/>
        </w:rPr>
        <w:t>5</w:t>
      </w:r>
      <w:r w:rsidRPr="008752AE">
        <w:rPr>
          <w:lang w:val="fr-CH"/>
        </w:rPr>
        <w:t>.</w:t>
      </w:r>
    </w:p>
    <w:p w:rsidR="00BC773C" w:rsidRPr="008752AE" w:rsidRDefault="00BC773C" w:rsidP="003E141F">
      <w:pPr>
        <w:pStyle w:val="Reasons"/>
        <w:rPr>
          <w:lang w:val="fr-CH"/>
        </w:rPr>
      </w:pPr>
    </w:p>
    <w:p w:rsidR="00BC773C" w:rsidRPr="008752AE" w:rsidRDefault="00EC49EF" w:rsidP="003E141F">
      <w:pPr>
        <w:pStyle w:val="Proposal"/>
        <w:rPr>
          <w:lang w:val="fr-CH"/>
        </w:rPr>
      </w:pPr>
      <w:r w:rsidRPr="008752AE">
        <w:rPr>
          <w:lang w:val="fr-CH"/>
        </w:rPr>
        <w:t>ADD</w:t>
      </w:r>
      <w:r w:rsidRPr="008752AE">
        <w:rPr>
          <w:lang w:val="fr-CH"/>
        </w:rPr>
        <w:tab/>
        <w:t>AGL/BOT/LSO/MDG/MWI/MAU/MOZ/NMB/COD/SEY/AFS/SWZ/TZA/ZMB/</w:t>
      </w:r>
      <w:r w:rsidRPr="008752AE">
        <w:rPr>
          <w:lang w:val="fr-CH"/>
        </w:rPr>
        <w:br/>
      </w:r>
      <w:r w:rsidRPr="008752AE">
        <w:rPr>
          <w:lang w:val="fr-CH"/>
        </w:rPr>
        <w:tab/>
        <w:t>ZWE/130A1/6</w:t>
      </w:r>
    </w:p>
    <w:p w:rsidR="00EC49EF" w:rsidRPr="008752AE" w:rsidRDefault="00EC49EF" w:rsidP="003E141F">
      <w:pPr>
        <w:rPr>
          <w:rStyle w:val="FootnoteTextChar"/>
          <w:lang w:val="fr-CH"/>
        </w:rPr>
      </w:pPr>
      <w:r w:rsidRPr="008752AE">
        <w:rPr>
          <w:rStyle w:val="FootnoteReference"/>
          <w:sz w:val="16"/>
          <w:szCs w:val="16"/>
          <w:lang w:val="fr-CH"/>
          <w:rPrChange w:id="34" w:author="Germain, Catherine" w:date="2014-09-30T08:15:00Z">
            <w:rPr>
              <w:rStyle w:val="FootnoteReference"/>
              <w:lang w:val="fr-CH"/>
            </w:rPr>
          </w:rPrChange>
        </w:rPr>
        <w:t>7A</w:t>
      </w:r>
      <w:r w:rsidRPr="008752AE">
        <w:rPr>
          <w:sz w:val="16"/>
          <w:szCs w:val="16"/>
          <w:lang w:val="fr-CH"/>
        </w:rPr>
        <w:t xml:space="preserve"> </w:t>
      </w:r>
      <w:r w:rsidRPr="008752AE">
        <w:rPr>
          <w:rStyle w:val="Artdef"/>
          <w:lang w:val="fr-CH"/>
        </w:rPr>
        <w:t>21.16.1A</w:t>
      </w:r>
      <w:r w:rsidRPr="008752AE">
        <w:rPr>
          <w:rStyle w:val="Artdef"/>
          <w:lang w:val="fr-CH"/>
        </w:rPr>
        <w:tab/>
      </w:r>
      <w:r w:rsidRPr="008752AE">
        <w:rPr>
          <w:rStyle w:val="FootnoteTextChar"/>
          <w:lang w:val="fr-CH"/>
        </w:rPr>
        <w:tab/>
        <w:t xml:space="preserve">Ces limites ne s'appliquent pas sur le territoire de </w:t>
      </w:r>
      <w:r w:rsidRPr="008752AE">
        <w:rPr>
          <w:rStyle w:val="FootnoteTextChar"/>
          <w:i/>
          <w:iCs/>
          <w:lang w:val="fr-CH"/>
        </w:rPr>
        <w:t>[liste de pays]</w:t>
      </w:r>
      <w:r w:rsidRPr="008752AE">
        <w:rPr>
          <w:rStyle w:val="FootnoteTextChar"/>
          <w:lang w:val="fr-CH"/>
        </w:rPr>
        <w:t>.</w:t>
      </w:r>
    </w:p>
    <w:p w:rsidR="00BC773C" w:rsidRPr="008752AE" w:rsidRDefault="00EC49EF" w:rsidP="001328C9">
      <w:pPr>
        <w:pStyle w:val="Reasons"/>
        <w:rPr>
          <w:lang w:val="fr-CH"/>
        </w:rPr>
      </w:pPr>
      <w:r w:rsidRPr="008752AE">
        <w:rPr>
          <w:b/>
          <w:lang w:val="fr-CH"/>
        </w:rPr>
        <w:t>Motifs:</w:t>
      </w:r>
      <w:r w:rsidRPr="008752AE">
        <w:rPr>
          <w:lang w:val="fr-CH"/>
        </w:rPr>
        <w:tab/>
      </w:r>
      <w:r w:rsidR="00B071B6" w:rsidRPr="008752AE">
        <w:rPr>
          <w:lang w:val="fr-CH"/>
        </w:rPr>
        <w:t xml:space="preserve">Assurer </w:t>
      </w:r>
      <w:r w:rsidR="0020739E" w:rsidRPr="008752AE">
        <w:rPr>
          <w:lang w:val="fr-CH"/>
        </w:rPr>
        <w:t xml:space="preserve">la </w:t>
      </w:r>
      <w:r w:rsidRPr="008752AE">
        <w:rPr>
          <w:lang w:val="fr-CH"/>
        </w:rPr>
        <w:t xml:space="preserve">protection </w:t>
      </w:r>
      <w:r w:rsidR="0020739E" w:rsidRPr="008752AE">
        <w:rPr>
          <w:lang w:val="fr-CH"/>
        </w:rPr>
        <w:t>à long terme des systèmes de Terre</w:t>
      </w:r>
      <w:r w:rsidRPr="008752AE">
        <w:rPr>
          <w:lang w:val="fr-CH"/>
        </w:rPr>
        <w:t xml:space="preserve">, </w:t>
      </w:r>
      <w:r w:rsidR="0020739E" w:rsidRPr="008752AE">
        <w:rPr>
          <w:lang w:val="fr-CH"/>
        </w:rPr>
        <w:t xml:space="preserve">y compris des systèmes </w:t>
      </w:r>
      <w:r w:rsidRPr="008752AE">
        <w:rPr>
          <w:lang w:val="fr-CH"/>
        </w:rPr>
        <w:t xml:space="preserve">IMT, </w:t>
      </w:r>
      <w:r w:rsidR="0020739E" w:rsidRPr="008752AE">
        <w:rPr>
          <w:lang w:val="fr-CH"/>
        </w:rPr>
        <w:t>vis-à-vis du service de radiodiff</w:t>
      </w:r>
      <w:bookmarkStart w:id="35" w:name="_GoBack"/>
      <w:bookmarkEnd w:id="35"/>
      <w:r w:rsidR="0020739E" w:rsidRPr="008752AE">
        <w:rPr>
          <w:lang w:val="fr-CH"/>
        </w:rPr>
        <w:t xml:space="preserve">usion par </w:t>
      </w:r>
      <w:r w:rsidRPr="008752AE">
        <w:rPr>
          <w:lang w:val="fr-CH"/>
        </w:rPr>
        <w:t xml:space="preserve">satellite. </w:t>
      </w:r>
      <w:r w:rsidR="0081543D" w:rsidRPr="008752AE">
        <w:rPr>
          <w:lang w:val="fr-CH"/>
        </w:rPr>
        <w:t>Dans l</w:t>
      </w:r>
      <w:r w:rsidR="0020739E" w:rsidRPr="008752AE">
        <w:rPr>
          <w:lang w:val="fr-CH"/>
        </w:rPr>
        <w:t xml:space="preserve">a </w:t>
      </w:r>
      <w:r w:rsidRPr="008752AE">
        <w:rPr>
          <w:lang w:val="fr-CH"/>
        </w:rPr>
        <w:t>list</w:t>
      </w:r>
      <w:r w:rsidR="0020739E" w:rsidRPr="008752AE">
        <w:rPr>
          <w:lang w:val="fr-CH"/>
        </w:rPr>
        <w:t>e des pays</w:t>
      </w:r>
      <w:r w:rsidR="0081543D" w:rsidRPr="008752AE">
        <w:rPr>
          <w:lang w:val="fr-CH"/>
        </w:rPr>
        <w:t>,</w:t>
      </w:r>
      <w:r w:rsidR="0020739E" w:rsidRPr="008752AE">
        <w:rPr>
          <w:lang w:val="fr-CH"/>
        </w:rPr>
        <w:t xml:space="preserve"> </w:t>
      </w:r>
      <w:r w:rsidR="0081543D" w:rsidRPr="008752AE">
        <w:rPr>
          <w:lang w:val="fr-CH"/>
        </w:rPr>
        <w:t xml:space="preserve">figureraient </w:t>
      </w:r>
      <w:r w:rsidR="00DF7805" w:rsidRPr="008752AE">
        <w:rPr>
          <w:lang w:val="fr-CH"/>
        </w:rPr>
        <w:t xml:space="preserve">les pays qui souhaitent </w:t>
      </w:r>
      <w:r w:rsidRPr="008752AE">
        <w:rPr>
          <w:lang w:val="fr-CH"/>
        </w:rPr>
        <w:t>continue</w:t>
      </w:r>
      <w:r w:rsidR="00DF7805" w:rsidRPr="008752AE">
        <w:rPr>
          <w:lang w:val="fr-CH"/>
        </w:rPr>
        <w:t xml:space="preserve">r à appliquer la procédure de </w:t>
      </w:r>
      <w:r w:rsidRPr="008752AE">
        <w:rPr>
          <w:lang w:val="fr-CH"/>
        </w:rPr>
        <w:t xml:space="preserve">coordination </w:t>
      </w:r>
      <w:r w:rsidR="0081543D" w:rsidRPr="008752AE">
        <w:rPr>
          <w:lang w:val="fr-CH"/>
        </w:rPr>
        <w:t xml:space="preserve">prévue au </w:t>
      </w:r>
      <w:r w:rsidR="00DF7805" w:rsidRPr="008752AE">
        <w:rPr>
          <w:lang w:val="fr-CH"/>
        </w:rPr>
        <w:t xml:space="preserve">numéro </w:t>
      </w:r>
      <w:r w:rsidRPr="008752AE">
        <w:rPr>
          <w:rFonts w:eastAsia="Calibri"/>
          <w:lang w:val="fr-CH"/>
        </w:rPr>
        <w:t xml:space="preserve">9.11 </w:t>
      </w:r>
      <w:r w:rsidR="00DF7805" w:rsidRPr="008752AE">
        <w:rPr>
          <w:rFonts w:eastAsia="Calibri"/>
          <w:lang w:val="fr-CH"/>
        </w:rPr>
        <w:t>d</w:t>
      </w:r>
      <w:r w:rsidR="0081543D" w:rsidRPr="008752AE">
        <w:rPr>
          <w:rFonts w:eastAsia="Calibri"/>
          <w:lang w:val="fr-CH"/>
        </w:rPr>
        <w:t>ans</w:t>
      </w:r>
      <w:r w:rsidR="00DF7805" w:rsidRPr="008752AE">
        <w:rPr>
          <w:rFonts w:eastAsia="Calibri"/>
          <w:lang w:val="fr-CH"/>
        </w:rPr>
        <w:t xml:space="preserve"> l'Appendice </w:t>
      </w:r>
      <w:r w:rsidRPr="008752AE">
        <w:rPr>
          <w:rFonts w:eastAsia="Calibri"/>
          <w:lang w:val="fr-CH"/>
        </w:rPr>
        <w:t>5.</w:t>
      </w:r>
    </w:p>
    <w:p w:rsidR="00EC49EF" w:rsidRPr="008752AE" w:rsidRDefault="00EC49EF" w:rsidP="003E141F">
      <w:pPr>
        <w:pStyle w:val="AppendixNo"/>
        <w:rPr>
          <w:lang w:val="fr-CH"/>
        </w:rPr>
      </w:pPr>
      <w:r w:rsidRPr="008752AE">
        <w:rPr>
          <w:lang w:val="fr-CH"/>
        </w:rPr>
        <w:t xml:space="preserve">APPENDICE </w:t>
      </w:r>
      <w:r w:rsidRPr="008752AE">
        <w:rPr>
          <w:rStyle w:val="href"/>
          <w:lang w:val="fr-CH"/>
        </w:rPr>
        <w:t>5</w:t>
      </w:r>
      <w:r w:rsidRPr="008752AE">
        <w:rPr>
          <w:lang w:val="fr-CH"/>
        </w:rPr>
        <w:t xml:space="preserve"> (RÉV.CMR-12)</w:t>
      </w:r>
    </w:p>
    <w:p w:rsidR="00EC49EF" w:rsidRPr="008752AE" w:rsidRDefault="00EC49EF" w:rsidP="003E141F">
      <w:pPr>
        <w:pStyle w:val="Appendixtitle"/>
        <w:rPr>
          <w:rStyle w:val="Artref"/>
          <w:color w:val="000000"/>
          <w:lang w:val="fr-CH"/>
        </w:rPr>
      </w:pPr>
      <w:r w:rsidRPr="008752AE">
        <w:rPr>
          <w:color w:val="000000"/>
          <w:lang w:val="fr-CH"/>
        </w:rPr>
        <w:t>Identification des administrations avec lesquelles la coordination doit être</w:t>
      </w:r>
      <w:r w:rsidRPr="008752AE">
        <w:rPr>
          <w:color w:val="000000"/>
          <w:lang w:val="fr-CH"/>
        </w:rPr>
        <w:br/>
        <w:t xml:space="preserve">effectuée ou un accord recherché au titre des dispositions de l'Article </w:t>
      </w:r>
      <w:r w:rsidRPr="008752AE">
        <w:rPr>
          <w:rStyle w:val="Artref"/>
          <w:color w:val="000000"/>
          <w:lang w:val="fr-CH"/>
        </w:rPr>
        <w:t>9</w:t>
      </w:r>
    </w:p>
    <w:p w:rsidR="00933483" w:rsidRPr="008752AE" w:rsidRDefault="00933483" w:rsidP="003E141F">
      <w:pPr>
        <w:pStyle w:val="Normalaftertitle"/>
        <w:rPr>
          <w:lang w:val="fr-CH"/>
        </w:rPr>
      </w:pPr>
    </w:p>
    <w:p w:rsidR="00933483" w:rsidRPr="008752AE" w:rsidRDefault="00933483" w:rsidP="003E141F">
      <w:pPr>
        <w:rPr>
          <w:lang w:val="fr-CH"/>
        </w:rPr>
      </w:pPr>
    </w:p>
    <w:p w:rsidR="00BC773C" w:rsidRPr="008752AE" w:rsidRDefault="00BC773C" w:rsidP="003E141F">
      <w:pPr>
        <w:rPr>
          <w:lang w:val="fr-CH"/>
        </w:rPr>
        <w:sectPr w:rsidR="00BC773C" w:rsidRPr="008752AE">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pPr>
    </w:p>
    <w:p w:rsidR="00BC773C" w:rsidRPr="008752AE" w:rsidRDefault="00EC49EF" w:rsidP="003E141F">
      <w:pPr>
        <w:pStyle w:val="Proposal"/>
        <w:rPr>
          <w:lang w:val="fr-CH"/>
        </w:rPr>
      </w:pPr>
      <w:r w:rsidRPr="008752AE">
        <w:rPr>
          <w:lang w:val="fr-CH"/>
        </w:rPr>
        <w:lastRenderedPageBreak/>
        <w:t>MOD</w:t>
      </w:r>
      <w:r w:rsidRPr="008752AE">
        <w:rPr>
          <w:lang w:val="fr-CH"/>
        </w:rPr>
        <w:tab/>
        <w:t>AGL/BOT/LSO/MDG/MWI/MAU/MOZ/NMB/COD/SEY/AFS/SWZ/TZA/ZMB/ZWE/130A1/7</w:t>
      </w:r>
    </w:p>
    <w:p w:rsidR="00EC49EF" w:rsidRPr="008752AE" w:rsidRDefault="00EC49EF" w:rsidP="003E141F">
      <w:pPr>
        <w:pStyle w:val="TableNo"/>
        <w:rPr>
          <w:sz w:val="16"/>
          <w:lang w:val="fr-CH"/>
        </w:rPr>
      </w:pPr>
      <w:r w:rsidRPr="008752AE">
        <w:rPr>
          <w:lang w:val="fr-CH"/>
        </w:rPr>
        <w:t>TABLEAU 5-1 (</w:t>
      </w:r>
      <w:r w:rsidRPr="008752AE">
        <w:rPr>
          <w:i/>
          <w:caps w:val="0"/>
          <w:lang w:val="fr-CH"/>
        </w:rPr>
        <w:t>suite</w:t>
      </w:r>
      <w:r w:rsidRPr="008752AE">
        <w:rPr>
          <w:lang w:val="fr-CH"/>
        </w:rPr>
        <w:t>)      </w:t>
      </w:r>
      <w:r w:rsidRPr="008752AE">
        <w:rPr>
          <w:sz w:val="16"/>
          <w:lang w:val="fr-CH"/>
        </w:rPr>
        <w:t>(R</w:t>
      </w:r>
      <w:r w:rsidRPr="008752AE">
        <w:rPr>
          <w:caps w:val="0"/>
          <w:sz w:val="16"/>
          <w:lang w:val="fr-CH"/>
        </w:rPr>
        <w:t>év.</w:t>
      </w:r>
      <w:r w:rsidRPr="008752AE">
        <w:rPr>
          <w:sz w:val="16"/>
          <w:lang w:val="fr-CH"/>
        </w:rPr>
        <w:t>CMR</w:t>
      </w:r>
      <w:r w:rsidRPr="008752AE">
        <w:rPr>
          <w:sz w:val="16"/>
          <w:lang w:val="fr-CH"/>
        </w:rPr>
        <w:noBreakHyphen/>
        <w:t>12)</w:t>
      </w:r>
    </w:p>
    <w:tbl>
      <w:tblPr>
        <w:tblW w:w="14742" w:type="dxa"/>
        <w:jc w:val="center"/>
        <w:tblLayout w:type="fixed"/>
        <w:tblCellMar>
          <w:left w:w="79" w:type="dxa"/>
          <w:right w:w="79" w:type="dxa"/>
        </w:tblCellMar>
        <w:tblLook w:val="0000" w:firstRow="0" w:lastRow="0" w:firstColumn="0" w:lastColumn="0" w:noHBand="0" w:noVBand="0"/>
      </w:tblPr>
      <w:tblGrid>
        <w:gridCol w:w="1155"/>
        <w:gridCol w:w="2601"/>
        <w:gridCol w:w="2602"/>
        <w:gridCol w:w="3758"/>
        <w:gridCol w:w="2024"/>
        <w:gridCol w:w="2602"/>
      </w:tblGrid>
      <w:tr w:rsidR="00EC49EF" w:rsidRPr="008752AE" w:rsidTr="00EC49EF">
        <w:trPr>
          <w:jc w:val="center"/>
        </w:trPr>
        <w:tc>
          <w:tcPr>
            <w:tcW w:w="1155" w:type="dxa"/>
            <w:tcBorders>
              <w:top w:val="single" w:sz="6" w:space="0" w:color="auto"/>
              <w:left w:val="single" w:sz="6" w:space="0" w:color="auto"/>
              <w:bottom w:val="single" w:sz="6" w:space="0" w:color="auto"/>
              <w:right w:val="single" w:sz="6" w:space="0" w:color="auto"/>
            </w:tcBorders>
            <w:vAlign w:val="center"/>
          </w:tcPr>
          <w:p w:rsidR="00EC49EF" w:rsidRPr="008752AE" w:rsidRDefault="00EC49EF" w:rsidP="003E141F">
            <w:pPr>
              <w:pStyle w:val="Tablehead"/>
              <w:keepNext w:val="0"/>
              <w:rPr>
                <w:lang w:val="fr-CH"/>
              </w:rPr>
            </w:pPr>
            <w:r w:rsidRPr="008752AE">
              <w:rPr>
                <w:lang w:val="fr-CH"/>
              </w:rPr>
              <w:t>Référence de</w:t>
            </w:r>
            <w:r w:rsidRPr="008752AE">
              <w:rPr>
                <w:lang w:val="fr-CH"/>
              </w:rPr>
              <w:br/>
              <w:t xml:space="preserve">l'Article </w:t>
            </w:r>
            <w:r w:rsidRPr="008752AE">
              <w:rPr>
                <w:rStyle w:val="Artref"/>
                <w:lang w:val="fr-CH"/>
              </w:rPr>
              <w:t>9</w:t>
            </w:r>
          </w:p>
        </w:tc>
        <w:tc>
          <w:tcPr>
            <w:tcW w:w="2601" w:type="dxa"/>
            <w:tcBorders>
              <w:top w:val="single" w:sz="6" w:space="0" w:color="auto"/>
              <w:left w:val="single" w:sz="6" w:space="0" w:color="auto"/>
              <w:bottom w:val="single" w:sz="6" w:space="0" w:color="auto"/>
              <w:right w:val="single" w:sz="6" w:space="0" w:color="auto"/>
            </w:tcBorders>
            <w:vAlign w:val="center"/>
          </w:tcPr>
          <w:p w:rsidR="00EC49EF" w:rsidRPr="008752AE" w:rsidRDefault="00EC49EF" w:rsidP="003E141F">
            <w:pPr>
              <w:pStyle w:val="Tablehead"/>
              <w:rPr>
                <w:lang w:val="fr-CH"/>
              </w:rPr>
            </w:pPr>
            <w:r w:rsidRPr="008752AE">
              <w:rPr>
                <w:lang w:val="fr-CH"/>
              </w:rPr>
              <w:t>Cas</w:t>
            </w:r>
          </w:p>
        </w:tc>
        <w:tc>
          <w:tcPr>
            <w:tcW w:w="2602" w:type="dxa"/>
            <w:tcBorders>
              <w:top w:val="single" w:sz="6" w:space="0" w:color="auto"/>
              <w:left w:val="single" w:sz="6" w:space="0" w:color="auto"/>
              <w:bottom w:val="single" w:sz="6" w:space="0" w:color="auto"/>
              <w:right w:val="single" w:sz="6" w:space="0" w:color="auto"/>
            </w:tcBorders>
            <w:vAlign w:val="center"/>
          </w:tcPr>
          <w:p w:rsidR="00EC49EF" w:rsidRPr="008752AE" w:rsidRDefault="00EC49EF" w:rsidP="003E141F">
            <w:pPr>
              <w:pStyle w:val="Tablehead"/>
              <w:rPr>
                <w:lang w:val="fr-CH"/>
              </w:rPr>
            </w:pPr>
            <w:r w:rsidRPr="008752AE">
              <w:rPr>
                <w:lang w:val="fr-CH"/>
              </w:rPr>
              <w:t xml:space="preserve">Bandes de fréquences </w:t>
            </w:r>
            <w:r w:rsidRPr="008752AE">
              <w:rPr>
                <w:lang w:val="fr-CH"/>
              </w:rPr>
              <w:br/>
              <w:t>(et Région) du service pour lequel la coordination est recherchée</w:t>
            </w:r>
          </w:p>
        </w:tc>
        <w:tc>
          <w:tcPr>
            <w:tcW w:w="3758" w:type="dxa"/>
            <w:tcBorders>
              <w:top w:val="single" w:sz="6" w:space="0" w:color="auto"/>
              <w:left w:val="single" w:sz="6" w:space="0" w:color="auto"/>
              <w:bottom w:val="single" w:sz="6" w:space="0" w:color="auto"/>
              <w:right w:val="single" w:sz="6" w:space="0" w:color="auto"/>
            </w:tcBorders>
            <w:vAlign w:val="center"/>
          </w:tcPr>
          <w:p w:rsidR="00EC49EF" w:rsidRPr="008752AE" w:rsidRDefault="00EC49EF" w:rsidP="003E141F">
            <w:pPr>
              <w:pStyle w:val="Tablehead"/>
              <w:rPr>
                <w:lang w:val="fr-CH"/>
              </w:rPr>
            </w:pPr>
            <w:r w:rsidRPr="008752AE">
              <w:rPr>
                <w:lang w:val="fr-CH"/>
              </w:rPr>
              <w:t>Seuil/condition</w:t>
            </w:r>
          </w:p>
        </w:tc>
        <w:tc>
          <w:tcPr>
            <w:tcW w:w="2024" w:type="dxa"/>
            <w:tcBorders>
              <w:top w:val="single" w:sz="6" w:space="0" w:color="auto"/>
              <w:left w:val="single" w:sz="6" w:space="0" w:color="auto"/>
              <w:bottom w:val="single" w:sz="6" w:space="0" w:color="auto"/>
              <w:right w:val="single" w:sz="6" w:space="0" w:color="auto"/>
            </w:tcBorders>
            <w:vAlign w:val="center"/>
          </w:tcPr>
          <w:p w:rsidR="00EC49EF" w:rsidRPr="008752AE" w:rsidRDefault="00EC49EF" w:rsidP="003E141F">
            <w:pPr>
              <w:pStyle w:val="Tablehead"/>
              <w:rPr>
                <w:lang w:val="fr-CH"/>
              </w:rPr>
            </w:pPr>
            <w:r w:rsidRPr="008752AE">
              <w:rPr>
                <w:lang w:val="fr-CH"/>
              </w:rPr>
              <w:t>Méthode de calcul</w:t>
            </w:r>
          </w:p>
        </w:tc>
        <w:tc>
          <w:tcPr>
            <w:tcW w:w="2602" w:type="dxa"/>
            <w:tcBorders>
              <w:top w:val="single" w:sz="6" w:space="0" w:color="auto"/>
              <w:left w:val="single" w:sz="6" w:space="0" w:color="auto"/>
              <w:bottom w:val="single" w:sz="6" w:space="0" w:color="auto"/>
              <w:right w:val="single" w:sz="6" w:space="0" w:color="auto"/>
            </w:tcBorders>
            <w:vAlign w:val="center"/>
          </w:tcPr>
          <w:p w:rsidR="00EC49EF" w:rsidRPr="008752AE" w:rsidRDefault="00EC49EF" w:rsidP="003E141F">
            <w:pPr>
              <w:pStyle w:val="Tablehead"/>
              <w:rPr>
                <w:lang w:val="fr-CH"/>
              </w:rPr>
            </w:pPr>
            <w:r w:rsidRPr="008752AE">
              <w:rPr>
                <w:lang w:val="fr-CH"/>
              </w:rPr>
              <w:t>Observations</w:t>
            </w:r>
          </w:p>
        </w:tc>
      </w:tr>
      <w:tr w:rsidR="00EC49EF" w:rsidRPr="008752AE" w:rsidTr="00EC49EF">
        <w:trPr>
          <w:jc w:val="center"/>
        </w:trPr>
        <w:tc>
          <w:tcPr>
            <w:tcW w:w="1155" w:type="dxa"/>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text"/>
              <w:rPr>
                <w:lang w:val="fr-CH"/>
              </w:rPr>
            </w:pPr>
            <w:r w:rsidRPr="008752AE">
              <w:rPr>
                <w:lang w:val="fr-CH"/>
              </w:rPr>
              <w:t xml:space="preserve">N° </w:t>
            </w:r>
            <w:r w:rsidRPr="008752AE">
              <w:rPr>
                <w:rStyle w:val="Artref"/>
                <w:b/>
                <w:color w:val="000000"/>
                <w:lang w:val="fr-CH"/>
              </w:rPr>
              <w:t>9.11</w:t>
            </w:r>
            <w:r w:rsidRPr="008752AE">
              <w:rPr>
                <w:rStyle w:val="Artref"/>
                <w:lang w:val="fr-CH"/>
              </w:rPr>
              <w:br/>
            </w:r>
            <w:r w:rsidRPr="008752AE">
              <w:rPr>
                <w:lang w:val="fr-CH"/>
              </w:rPr>
              <w:t>OSG, non OSG/</w:t>
            </w:r>
            <w:r w:rsidRPr="008752AE">
              <w:rPr>
                <w:lang w:val="fr-CH"/>
              </w:rPr>
              <w:br/>
              <w:t>de Terre</w:t>
            </w:r>
          </w:p>
        </w:tc>
        <w:tc>
          <w:tcPr>
            <w:tcW w:w="2601" w:type="dxa"/>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text"/>
              <w:rPr>
                <w:lang w:val="fr-CH"/>
              </w:rPr>
            </w:pPr>
            <w:r w:rsidRPr="008752AE">
              <w:rPr>
                <w:lang w:val="fr-CH"/>
              </w:rPr>
              <w:t>Une station spatiale du SRS dans toute bande partagée à titre primaire avec égalité de droits avec les services de Terre et où le SRS ne relève pas d'un Plan, par rapport aux services de Terre</w:t>
            </w:r>
          </w:p>
        </w:tc>
        <w:tc>
          <w:tcPr>
            <w:tcW w:w="2602" w:type="dxa"/>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text"/>
              <w:spacing w:before="20" w:after="0"/>
              <w:rPr>
                <w:lang w:val="fr-CH"/>
              </w:rPr>
            </w:pPr>
            <w:r w:rsidRPr="008752AE">
              <w:rPr>
                <w:lang w:val="fr-CH"/>
              </w:rPr>
              <w:t xml:space="preserve">620-790 MHz (voir la Résolution </w:t>
            </w:r>
            <w:r w:rsidRPr="008752AE">
              <w:rPr>
                <w:b/>
                <w:bCs/>
                <w:lang w:val="fr-CH"/>
              </w:rPr>
              <w:t>549 (CMR</w:t>
            </w:r>
            <w:r w:rsidRPr="008752AE">
              <w:rPr>
                <w:b/>
                <w:bCs/>
                <w:lang w:val="fr-CH"/>
              </w:rPr>
              <w:noBreakHyphen/>
              <w:t>07)</w:t>
            </w:r>
            <w:r w:rsidRPr="008752AE">
              <w:rPr>
                <w:lang w:val="fr-CH"/>
              </w:rPr>
              <w:t>)</w:t>
            </w:r>
          </w:p>
          <w:p w:rsidR="00EC49EF" w:rsidRPr="008752AE" w:rsidRDefault="00EC49EF" w:rsidP="003E141F">
            <w:pPr>
              <w:pStyle w:val="Tabletext"/>
              <w:spacing w:before="20" w:after="0"/>
              <w:rPr>
                <w:lang w:val="fr-CH"/>
              </w:rPr>
            </w:pPr>
            <w:r w:rsidRPr="008752AE">
              <w:rPr>
                <w:lang w:val="fr-CH"/>
              </w:rPr>
              <w:t xml:space="preserve">1 452-1 492 MHz </w:t>
            </w:r>
            <w:ins w:id="36" w:author="Germain, Catherine" w:date="2014-09-30T08:33:00Z">
              <w:r w:rsidR="00D44DBF" w:rsidRPr="008752AE">
                <w:rPr>
                  <w:lang w:val="fr-CH"/>
                </w:rPr>
                <w:t xml:space="preserve">(uniquement sur le territoire des pays énumérés au numéro </w:t>
              </w:r>
              <w:r w:rsidR="00D44DBF" w:rsidRPr="008752AE">
                <w:rPr>
                  <w:b/>
                  <w:bCs/>
                  <w:lang w:val="fr-CH"/>
                  <w:rPrChange w:id="37" w:author="Germain, Catherine" w:date="2014-09-30T08:34:00Z">
                    <w:rPr>
                      <w:lang w:val="fr-CH"/>
                    </w:rPr>
                  </w:rPrChange>
                </w:rPr>
                <w:t>21.16.1A</w:t>
              </w:r>
              <w:r w:rsidR="00D44DBF" w:rsidRPr="008752AE">
                <w:rPr>
                  <w:lang w:val="fr-CH"/>
                </w:rPr>
                <w:t>)</w:t>
              </w:r>
            </w:ins>
          </w:p>
          <w:p w:rsidR="00EC49EF" w:rsidRPr="008752AE" w:rsidRDefault="00EC49EF" w:rsidP="003E141F">
            <w:pPr>
              <w:pStyle w:val="Tabletext"/>
              <w:spacing w:before="20" w:after="0"/>
              <w:rPr>
                <w:lang w:val="fr-CH"/>
              </w:rPr>
            </w:pPr>
            <w:r w:rsidRPr="008752AE">
              <w:rPr>
                <w:lang w:val="fr-CH"/>
              </w:rPr>
              <w:t>2 310-2 360 MHz (numéro </w:t>
            </w:r>
            <w:r w:rsidRPr="008752AE">
              <w:rPr>
                <w:b/>
                <w:bCs/>
                <w:lang w:val="fr-CH"/>
              </w:rPr>
              <w:t>5.393</w:t>
            </w:r>
            <w:r w:rsidRPr="008752AE">
              <w:rPr>
                <w:lang w:val="fr-CH"/>
              </w:rPr>
              <w:t>)</w:t>
            </w:r>
          </w:p>
          <w:p w:rsidR="00EC49EF" w:rsidRPr="008752AE" w:rsidRDefault="00EC49EF" w:rsidP="003E141F">
            <w:pPr>
              <w:pStyle w:val="Tabletext"/>
              <w:spacing w:before="20" w:after="0"/>
              <w:rPr>
                <w:lang w:val="fr-CH"/>
              </w:rPr>
            </w:pPr>
            <w:r w:rsidRPr="008752AE">
              <w:rPr>
                <w:lang w:val="fr-CH"/>
              </w:rPr>
              <w:t>2 535-2 655 MHz</w:t>
            </w:r>
            <w:r w:rsidRPr="008752AE">
              <w:rPr>
                <w:lang w:val="fr-CH"/>
              </w:rPr>
              <w:br/>
              <w:t xml:space="preserve">(numéros </w:t>
            </w:r>
            <w:r w:rsidRPr="008752AE">
              <w:rPr>
                <w:b/>
                <w:lang w:val="fr-CH"/>
              </w:rPr>
              <w:t>5.417A</w:t>
            </w:r>
            <w:r w:rsidRPr="008752AE">
              <w:rPr>
                <w:lang w:val="fr-CH"/>
              </w:rPr>
              <w:t xml:space="preserve"> et </w:t>
            </w:r>
            <w:r w:rsidRPr="008752AE">
              <w:rPr>
                <w:b/>
                <w:lang w:val="fr-CH"/>
              </w:rPr>
              <w:t>5.418</w:t>
            </w:r>
            <w:r w:rsidRPr="008752AE">
              <w:rPr>
                <w:lang w:val="fr-CH"/>
              </w:rPr>
              <w:t>)</w:t>
            </w:r>
          </w:p>
          <w:p w:rsidR="00EC49EF" w:rsidRPr="008752AE" w:rsidRDefault="00EC49EF" w:rsidP="003E141F">
            <w:pPr>
              <w:pStyle w:val="Tabletext"/>
              <w:spacing w:before="20" w:after="0"/>
              <w:rPr>
                <w:lang w:val="fr-CH"/>
              </w:rPr>
            </w:pPr>
            <w:r w:rsidRPr="008752AE">
              <w:rPr>
                <w:lang w:val="fr-CH"/>
              </w:rPr>
              <w:t>17,7-17,8 GHz (Région 2)</w:t>
            </w:r>
          </w:p>
          <w:p w:rsidR="00EC49EF" w:rsidRPr="008752AE" w:rsidRDefault="00EC49EF" w:rsidP="003E141F">
            <w:pPr>
              <w:pStyle w:val="Tabletext"/>
              <w:rPr>
                <w:lang w:val="fr-CH"/>
              </w:rPr>
            </w:pPr>
            <w:r w:rsidRPr="008752AE">
              <w:rPr>
                <w:lang w:val="fr-CH"/>
              </w:rPr>
              <w:t>74-76 GHz</w:t>
            </w:r>
          </w:p>
        </w:tc>
        <w:tc>
          <w:tcPr>
            <w:tcW w:w="3758" w:type="dxa"/>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text"/>
              <w:rPr>
                <w:lang w:val="fr-CH"/>
              </w:rPr>
            </w:pPr>
            <w:r w:rsidRPr="008752AE">
              <w:rPr>
                <w:lang w:val="fr-CH"/>
              </w:rPr>
              <w:t xml:space="preserve">Chevauchement des largeurs de bande: les conditions détaillées d'application du numéro </w:t>
            </w:r>
            <w:r w:rsidRPr="008752AE">
              <w:rPr>
                <w:b/>
                <w:lang w:val="fr-CH"/>
              </w:rPr>
              <w:t>9.11</w:t>
            </w:r>
            <w:r w:rsidRPr="008752AE">
              <w:rPr>
                <w:lang w:val="fr-CH"/>
              </w:rPr>
              <w:t xml:space="preserve"> dans les bandes 2 630-2 655 MHz et 2 605-2 630 MHz sont exposées dans la Résolution </w:t>
            </w:r>
            <w:r w:rsidRPr="008752AE">
              <w:rPr>
                <w:b/>
                <w:lang w:val="fr-CH"/>
              </w:rPr>
              <w:t>539 (Rév.CMR</w:t>
            </w:r>
            <w:r w:rsidRPr="008752AE">
              <w:rPr>
                <w:b/>
                <w:lang w:val="fr-CH"/>
              </w:rPr>
              <w:noBreakHyphen/>
              <w:t>03)</w:t>
            </w:r>
            <w:r w:rsidRPr="008752AE">
              <w:rPr>
                <w:lang w:val="fr-CH"/>
              </w:rPr>
              <w:t xml:space="preserve"> pour les systèmes non OSG du SRS (sonore) conformes aux numéros </w:t>
            </w:r>
            <w:r w:rsidRPr="008752AE">
              <w:rPr>
                <w:b/>
                <w:lang w:val="fr-CH"/>
              </w:rPr>
              <w:t>5.417A</w:t>
            </w:r>
            <w:r w:rsidRPr="008752AE">
              <w:rPr>
                <w:lang w:val="fr-CH"/>
              </w:rPr>
              <w:t xml:space="preserve"> et </w:t>
            </w:r>
            <w:r w:rsidRPr="008752AE">
              <w:rPr>
                <w:b/>
                <w:lang w:val="fr-CH"/>
              </w:rPr>
              <w:t>5.418</w:t>
            </w:r>
            <w:r w:rsidRPr="008752AE">
              <w:rPr>
                <w:lang w:val="fr-CH"/>
              </w:rPr>
              <w:t>, et sont exposées dans les numéros </w:t>
            </w:r>
            <w:r w:rsidRPr="008752AE">
              <w:rPr>
                <w:b/>
                <w:lang w:val="fr-CH"/>
              </w:rPr>
              <w:t>5.417A</w:t>
            </w:r>
            <w:r w:rsidRPr="008752AE">
              <w:rPr>
                <w:lang w:val="fr-CH"/>
              </w:rPr>
              <w:t xml:space="preserve"> et </w:t>
            </w:r>
            <w:r w:rsidRPr="008752AE">
              <w:rPr>
                <w:b/>
                <w:lang w:val="fr-CH"/>
              </w:rPr>
              <w:t>5.418</w:t>
            </w:r>
            <w:r w:rsidRPr="008752AE">
              <w:rPr>
                <w:lang w:val="fr-CH"/>
              </w:rPr>
              <w:t xml:space="preserve"> pour les réseaux OSG du SRS (sonore) conformes à ces numéros.</w:t>
            </w:r>
          </w:p>
        </w:tc>
        <w:tc>
          <w:tcPr>
            <w:tcW w:w="2024" w:type="dxa"/>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text"/>
              <w:rPr>
                <w:lang w:val="fr-CH"/>
              </w:rPr>
            </w:pPr>
            <w:r w:rsidRPr="008752AE">
              <w:rPr>
                <w:lang w:val="fr-CH"/>
              </w:rPr>
              <w:t>Vérifier par rapport aux fréquences assignées et aux largeurs de bande</w:t>
            </w:r>
          </w:p>
        </w:tc>
        <w:tc>
          <w:tcPr>
            <w:tcW w:w="2602" w:type="dxa"/>
            <w:tcBorders>
              <w:top w:val="single" w:sz="6" w:space="0" w:color="auto"/>
              <w:left w:val="single" w:sz="6" w:space="0" w:color="auto"/>
              <w:bottom w:val="single" w:sz="6" w:space="0" w:color="auto"/>
              <w:right w:val="single" w:sz="6" w:space="0" w:color="auto"/>
            </w:tcBorders>
            <w:vAlign w:val="center"/>
          </w:tcPr>
          <w:p w:rsidR="00EC49EF" w:rsidRPr="008752AE" w:rsidRDefault="00EC49EF" w:rsidP="003E141F">
            <w:pPr>
              <w:pStyle w:val="Tablehead"/>
              <w:rPr>
                <w:highlight w:val="yellow"/>
                <w:lang w:val="fr-CH"/>
              </w:rPr>
            </w:pPr>
          </w:p>
        </w:tc>
      </w:tr>
    </w:tbl>
    <w:p w:rsidR="00D44DBF" w:rsidRPr="008752AE" w:rsidRDefault="00933483" w:rsidP="003E141F">
      <w:pPr>
        <w:pStyle w:val="Reasons"/>
        <w:rPr>
          <w:lang w:val="fr-CH"/>
        </w:rPr>
      </w:pPr>
      <w:r w:rsidRPr="008752AE">
        <w:rPr>
          <w:b/>
          <w:bCs/>
          <w:lang w:val="fr-CH"/>
        </w:rPr>
        <w:t>Motifs:</w:t>
      </w:r>
      <w:r w:rsidR="00D44DBF" w:rsidRPr="008752AE">
        <w:rPr>
          <w:lang w:val="fr-CH"/>
        </w:rPr>
        <w:t xml:space="preserve"> </w:t>
      </w:r>
      <w:r w:rsidR="00D44DBF" w:rsidRPr="008752AE">
        <w:rPr>
          <w:lang w:val="fr-CH"/>
        </w:rPr>
        <w:tab/>
      </w:r>
      <w:r w:rsidR="0081543D" w:rsidRPr="008752AE">
        <w:rPr>
          <w:lang w:val="fr-CH"/>
        </w:rPr>
        <w:t xml:space="preserve">Dans la liste des pays, figureraient les pays qui souhaitent continuer à appliquer la procédure de coordination prévue au numéro </w:t>
      </w:r>
      <w:r w:rsidR="0081543D" w:rsidRPr="008752AE">
        <w:rPr>
          <w:rFonts w:eastAsia="Calibri"/>
          <w:lang w:val="fr-CH"/>
        </w:rPr>
        <w:t>9.11 dans l'Appendice 5.</w:t>
      </w:r>
    </w:p>
    <w:p w:rsidR="00BC773C" w:rsidRPr="008752AE" w:rsidRDefault="00BC773C" w:rsidP="003E141F">
      <w:pPr>
        <w:pStyle w:val="Reasons"/>
        <w:rPr>
          <w:b/>
          <w:bCs/>
          <w:lang w:val="fr-CH"/>
        </w:rPr>
      </w:pPr>
    </w:p>
    <w:p w:rsidR="00933483" w:rsidRPr="008752AE" w:rsidRDefault="00933483" w:rsidP="003E141F">
      <w:pPr>
        <w:rPr>
          <w:lang w:val="fr-CH"/>
        </w:rPr>
      </w:pPr>
    </w:p>
    <w:p w:rsidR="00933483" w:rsidRPr="008752AE" w:rsidRDefault="00933483" w:rsidP="003E141F">
      <w:pPr>
        <w:rPr>
          <w:lang w:val="fr-CH"/>
        </w:rPr>
        <w:sectPr w:rsidR="00933483" w:rsidRPr="008752AE">
          <w:headerReference w:type="default" r:id="rId17"/>
          <w:footerReference w:type="even" r:id="rId18"/>
          <w:footerReference w:type="default" r:id="rId19"/>
          <w:footerReference w:type="first" r:id="rId20"/>
          <w:pgSz w:w="16840" w:h="11907" w:orient="landscape" w:code="9"/>
          <w:pgMar w:top="1134" w:right="1418" w:bottom="1134" w:left="1134" w:header="720" w:footer="720" w:gutter="0"/>
          <w:cols w:space="720"/>
          <w:docGrid w:linePitch="326"/>
        </w:sectPr>
      </w:pPr>
    </w:p>
    <w:p w:rsidR="00BC773C" w:rsidRPr="008752AE" w:rsidRDefault="00EC49EF" w:rsidP="003E141F">
      <w:pPr>
        <w:pStyle w:val="Proposal"/>
        <w:rPr>
          <w:lang w:val="fr-CH"/>
        </w:rPr>
      </w:pPr>
      <w:r w:rsidRPr="008752AE">
        <w:rPr>
          <w:lang w:val="fr-CH"/>
        </w:rPr>
        <w:lastRenderedPageBreak/>
        <w:t>MOD</w:t>
      </w:r>
      <w:r w:rsidRPr="008752AE">
        <w:rPr>
          <w:lang w:val="fr-CH"/>
        </w:rPr>
        <w:tab/>
        <w:t>AGL/BOT/LSO/MDG/MWI/MAU/MOZ/NMB/COD/SEY/AFS/SWZ/TZA/ZMB/</w:t>
      </w:r>
      <w:r w:rsidR="00D44DBF" w:rsidRPr="008752AE">
        <w:rPr>
          <w:lang w:val="fr-CH"/>
        </w:rPr>
        <w:br/>
      </w:r>
      <w:r w:rsidR="00D44DBF" w:rsidRPr="008752AE">
        <w:rPr>
          <w:lang w:val="fr-CH"/>
        </w:rPr>
        <w:tab/>
      </w:r>
      <w:r w:rsidRPr="008752AE">
        <w:rPr>
          <w:lang w:val="fr-CH"/>
        </w:rPr>
        <w:t>ZWE/130A1/8</w:t>
      </w:r>
    </w:p>
    <w:p w:rsidR="00EC49EF" w:rsidRPr="008752AE" w:rsidRDefault="00EC49EF" w:rsidP="003E141F">
      <w:pPr>
        <w:pStyle w:val="ResNo"/>
        <w:rPr>
          <w:lang w:val="fr-CH"/>
        </w:rPr>
      </w:pPr>
      <w:r w:rsidRPr="008752AE">
        <w:rPr>
          <w:lang w:val="fr-CH"/>
        </w:rPr>
        <w:t xml:space="preserve">RÉSOLUTION </w:t>
      </w:r>
      <w:r w:rsidRPr="008752AE">
        <w:rPr>
          <w:rStyle w:val="href"/>
          <w:lang w:val="fr-CH"/>
        </w:rPr>
        <w:t>750</w:t>
      </w:r>
      <w:r w:rsidRPr="008752AE">
        <w:rPr>
          <w:lang w:val="fr-CH"/>
        </w:rPr>
        <w:t xml:space="preserve"> (RÉV.CMR-</w:t>
      </w:r>
      <w:del w:id="38" w:author="Limousin, Catherine" w:date="2015-10-29T10:47:00Z">
        <w:r w:rsidRPr="008752AE" w:rsidDel="00D44DBF">
          <w:rPr>
            <w:lang w:val="fr-CH"/>
          </w:rPr>
          <w:delText>12</w:delText>
        </w:r>
      </w:del>
      <w:ins w:id="39" w:author="Limousin, Catherine" w:date="2015-10-29T10:47:00Z">
        <w:r w:rsidR="00D44DBF" w:rsidRPr="008752AE">
          <w:rPr>
            <w:lang w:val="fr-CH"/>
          </w:rPr>
          <w:t>15</w:t>
        </w:r>
      </w:ins>
      <w:r w:rsidRPr="008752AE">
        <w:rPr>
          <w:lang w:val="fr-CH"/>
        </w:rPr>
        <w:t>)</w:t>
      </w:r>
    </w:p>
    <w:p w:rsidR="00EC49EF" w:rsidRPr="008752AE" w:rsidRDefault="00EC49EF" w:rsidP="003E141F">
      <w:pPr>
        <w:pStyle w:val="Restitle"/>
        <w:rPr>
          <w:lang w:val="fr-CH"/>
        </w:rPr>
      </w:pPr>
      <w:r w:rsidRPr="008752AE">
        <w:rPr>
          <w:lang w:val="fr-CH"/>
        </w:rPr>
        <w:t xml:space="preserve">Compatibilité entre le service d'exploration de la Terre </w:t>
      </w:r>
      <w:r w:rsidRPr="008752AE">
        <w:rPr>
          <w:lang w:val="fr-CH"/>
        </w:rPr>
        <w:br/>
        <w:t>par satellite (passive) et les services actifs concernés</w:t>
      </w:r>
    </w:p>
    <w:p w:rsidR="00EC49EF" w:rsidRPr="008752AE" w:rsidRDefault="00EC49EF" w:rsidP="003E141F">
      <w:pPr>
        <w:pStyle w:val="TableNo"/>
        <w:rPr>
          <w:lang w:val="fr-CH"/>
        </w:rPr>
      </w:pPr>
      <w:r w:rsidRPr="008752AE">
        <w:rPr>
          <w:lang w:val="fr-CH"/>
        </w:rPr>
        <w:t>TABLEAU 1-1</w:t>
      </w:r>
    </w:p>
    <w:tbl>
      <w:tblPr>
        <w:tblW w:w="9696" w:type="dxa"/>
        <w:jc w:val="center"/>
        <w:tblLayout w:type="fixed"/>
        <w:tblLook w:val="01E0" w:firstRow="1" w:lastRow="1" w:firstColumn="1" w:lastColumn="1" w:noHBand="0" w:noVBand="0"/>
      </w:tblPr>
      <w:tblGrid>
        <w:gridCol w:w="1418"/>
        <w:gridCol w:w="1554"/>
        <w:gridCol w:w="1703"/>
        <w:gridCol w:w="4956"/>
        <w:gridCol w:w="65"/>
      </w:tblGrid>
      <w:tr w:rsidR="00EC49EF" w:rsidRPr="008752AE" w:rsidTr="00B61B79">
        <w:trPr>
          <w:gridAfter w:val="1"/>
          <w:wAfter w:w="65" w:type="dxa"/>
          <w:jc w:val="center"/>
        </w:trPr>
        <w:tc>
          <w:tcPr>
            <w:tcW w:w="1418" w:type="dxa"/>
            <w:tcBorders>
              <w:top w:val="single" w:sz="4" w:space="0" w:color="auto"/>
              <w:left w:val="single" w:sz="4" w:space="0" w:color="auto"/>
              <w:bottom w:val="single" w:sz="4" w:space="0" w:color="auto"/>
              <w:right w:val="single" w:sz="4" w:space="0" w:color="auto"/>
            </w:tcBorders>
          </w:tcPr>
          <w:p w:rsidR="00EC49EF" w:rsidRPr="008752AE" w:rsidRDefault="00EC49EF" w:rsidP="003E141F">
            <w:pPr>
              <w:pStyle w:val="Tablehead"/>
              <w:keepNext w:val="0"/>
              <w:rPr>
                <w:lang w:val="fr-CH"/>
              </w:rPr>
            </w:pPr>
            <w:r w:rsidRPr="008752AE">
              <w:rPr>
                <w:lang w:val="fr-CH"/>
              </w:rPr>
              <w:t>Bande attribuée au SETS (passive)</w:t>
            </w:r>
          </w:p>
        </w:tc>
        <w:tc>
          <w:tcPr>
            <w:tcW w:w="1554" w:type="dxa"/>
            <w:tcBorders>
              <w:top w:val="single" w:sz="4" w:space="0" w:color="auto"/>
              <w:left w:val="single" w:sz="4" w:space="0" w:color="auto"/>
              <w:bottom w:val="single" w:sz="4" w:space="0" w:color="auto"/>
              <w:right w:val="single" w:sz="4" w:space="0" w:color="auto"/>
            </w:tcBorders>
          </w:tcPr>
          <w:p w:rsidR="00EC49EF" w:rsidRPr="008752AE" w:rsidRDefault="00EC49EF" w:rsidP="003E141F">
            <w:pPr>
              <w:pStyle w:val="Tablehead"/>
              <w:keepLines/>
              <w:rPr>
                <w:lang w:val="fr-CH"/>
              </w:rPr>
            </w:pPr>
            <w:r w:rsidRPr="008752AE">
              <w:rPr>
                <w:lang w:val="fr-CH"/>
              </w:rPr>
              <w:t>Bande attribuée aux services actifs</w:t>
            </w:r>
          </w:p>
        </w:tc>
        <w:tc>
          <w:tcPr>
            <w:tcW w:w="1703" w:type="dxa"/>
            <w:tcBorders>
              <w:top w:val="single" w:sz="4" w:space="0" w:color="auto"/>
              <w:left w:val="single" w:sz="4" w:space="0" w:color="auto"/>
              <w:bottom w:val="single" w:sz="4" w:space="0" w:color="auto"/>
              <w:right w:val="single" w:sz="4" w:space="0" w:color="auto"/>
            </w:tcBorders>
          </w:tcPr>
          <w:p w:rsidR="00EC49EF" w:rsidRPr="008752AE" w:rsidRDefault="00EC49EF" w:rsidP="003E141F">
            <w:pPr>
              <w:pStyle w:val="Tablehead"/>
              <w:keepLines/>
              <w:rPr>
                <w:lang w:val="fr-CH"/>
              </w:rPr>
            </w:pPr>
            <w:r w:rsidRPr="008752AE">
              <w:rPr>
                <w:lang w:val="fr-CH"/>
              </w:rPr>
              <w:t>Service actif</w:t>
            </w:r>
          </w:p>
        </w:tc>
        <w:tc>
          <w:tcPr>
            <w:tcW w:w="4956" w:type="dxa"/>
            <w:tcBorders>
              <w:top w:val="single" w:sz="4" w:space="0" w:color="auto"/>
              <w:left w:val="single" w:sz="4" w:space="0" w:color="auto"/>
              <w:bottom w:val="single" w:sz="4" w:space="0" w:color="auto"/>
              <w:right w:val="single" w:sz="4" w:space="0" w:color="auto"/>
            </w:tcBorders>
          </w:tcPr>
          <w:p w:rsidR="00EC49EF" w:rsidRPr="008752AE" w:rsidRDefault="00EC49EF" w:rsidP="003E141F">
            <w:pPr>
              <w:pStyle w:val="Tablehead"/>
              <w:keepLines/>
              <w:rPr>
                <w:lang w:val="fr-CH"/>
              </w:rPr>
            </w:pPr>
            <w:r w:rsidRPr="008752AE">
              <w:rPr>
                <w:lang w:val="fr-CH"/>
              </w:rPr>
              <w:t>Limites de puissance des rayonnements non désirés produits par les stations des services actifs</w:t>
            </w:r>
            <w:r w:rsidRPr="008752AE">
              <w:rPr>
                <w:lang w:val="fr-CH"/>
              </w:rPr>
              <w:br/>
              <w:t>dans une largeur spécifiée de la bande</w:t>
            </w:r>
            <w:r w:rsidRPr="008752AE">
              <w:rPr>
                <w:lang w:val="fr-CH"/>
              </w:rPr>
              <w:br/>
              <w:t>attribuée au SETS (passive)</w:t>
            </w:r>
            <w:r w:rsidRPr="008752AE">
              <w:rPr>
                <w:vertAlign w:val="superscript"/>
                <w:lang w:val="fr-CH"/>
              </w:rPr>
              <w:t>1</w:t>
            </w:r>
          </w:p>
        </w:tc>
      </w:tr>
      <w:tr w:rsidR="00D44DBF" w:rsidRPr="008752AE" w:rsidTr="00B61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40" w:author="Pavlenko, Kseniia" w:date="2015-10-26T08:27:00Z"/>
        </w:trPr>
        <w:tc>
          <w:tcPr>
            <w:tcW w:w="1418" w:type="dxa"/>
            <w:tcBorders>
              <w:top w:val="single" w:sz="4" w:space="0" w:color="auto"/>
              <w:left w:val="single" w:sz="4" w:space="0" w:color="auto"/>
              <w:bottom w:val="single" w:sz="4" w:space="0" w:color="auto"/>
              <w:right w:val="single" w:sz="4" w:space="0" w:color="auto"/>
            </w:tcBorders>
            <w:vAlign w:val="center"/>
          </w:tcPr>
          <w:p w:rsidR="00D44DBF" w:rsidRPr="008752AE" w:rsidRDefault="00D44DBF">
            <w:pPr>
              <w:pStyle w:val="Tabletext"/>
              <w:jc w:val="center"/>
              <w:rPr>
                <w:ins w:id="41" w:author="Pavlenko, Kseniia" w:date="2015-10-26T08:27:00Z"/>
                <w:lang w:val="fr-CH"/>
              </w:rPr>
              <w:pPrChange w:id="42" w:author="Pavlenko, Kseniia" w:date="2015-10-26T08:28:00Z">
                <w:pPr>
                  <w:pStyle w:val="Tabletext"/>
                </w:pPr>
              </w:pPrChange>
            </w:pPr>
            <w:ins w:id="43" w:author="Pavlenko, Kseniia" w:date="2015-10-26T08:27:00Z">
              <w:r w:rsidRPr="008752AE">
                <w:rPr>
                  <w:lang w:val="fr-CH"/>
                </w:rPr>
                <w:t>1 400-1 427 MHz</w:t>
              </w:r>
            </w:ins>
          </w:p>
        </w:tc>
        <w:tc>
          <w:tcPr>
            <w:tcW w:w="1554" w:type="dxa"/>
            <w:tcBorders>
              <w:top w:val="single" w:sz="4" w:space="0" w:color="auto"/>
              <w:left w:val="single" w:sz="4" w:space="0" w:color="auto"/>
              <w:bottom w:val="single" w:sz="4" w:space="0" w:color="auto"/>
              <w:right w:val="single" w:sz="4" w:space="0" w:color="auto"/>
            </w:tcBorders>
            <w:vAlign w:val="center"/>
          </w:tcPr>
          <w:p w:rsidR="00D44DBF" w:rsidRPr="008752AE" w:rsidRDefault="00D44DBF" w:rsidP="003E141F">
            <w:pPr>
              <w:pStyle w:val="Tabletext"/>
              <w:jc w:val="center"/>
              <w:rPr>
                <w:ins w:id="44" w:author="Pavlenko, Kseniia" w:date="2015-10-26T08:27:00Z"/>
                <w:lang w:val="fr-CH"/>
              </w:rPr>
            </w:pPr>
            <w:ins w:id="45" w:author="Pavlenko, Kseniia" w:date="2015-10-26T08:27:00Z">
              <w:r w:rsidRPr="008752AE">
                <w:rPr>
                  <w:lang w:val="fr-CH"/>
                </w:rPr>
                <w:t>1 375-1 400 MHz</w:t>
              </w:r>
            </w:ins>
          </w:p>
          <w:p w:rsidR="00D44DBF" w:rsidRPr="008752AE" w:rsidRDefault="00D44DBF" w:rsidP="003E141F">
            <w:pPr>
              <w:pStyle w:val="Tabletext"/>
              <w:jc w:val="center"/>
              <w:rPr>
                <w:ins w:id="46" w:author="Pavlenko, Kseniia" w:date="2015-10-26T08:27:00Z"/>
                <w:lang w:val="fr-CH"/>
              </w:rPr>
            </w:pPr>
            <w:ins w:id="47" w:author="Pavlenko, Kseniia" w:date="2015-10-26T08:28:00Z">
              <w:r w:rsidRPr="008752AE">
                <w:rPr>
                  <w:lang w:val="fr-CH"/>
                </w:rPr>
                <w:t>1 427-1 452 MHz</w:t>
              </w:r>
            </w:ins>
          </w:p>
        </w:tc>
        <w:tc>
          <w:tcPr>
            <w:tcW w:w="1703" w:type="dxa"/>
            <w:tcBorders>
              <w:top w:val="single" w:sz="4" w:space="0" w:color="auto"/>
              <w:left w:val="single" w:sz="4" w:space="0" w:color="auto"/>
              <w:bottom w:val="single" w:sz="4" w:space="0" w:color="auto"/>
              <w:right w:val="single" w:sz="4" w:space="0" w:color="auto"/>
            </w:tcBorders>
            <w:vAlign w:val="center"/>
          </w:tcPr>
          <w:p w:rsidR="00D44DBF" w:rsidRPr="008752AE" w:rsidRDefault="00D44DBF" w:rsidP="003E141F">
            <w:pPr>
              <w:pStyle w:val="Tabletext"/>
              <w:jc w:val="center"/>
              <w:rPr>
                <w:ins w:id="48" w:author="Pavlenko, Kseniia" w:date="2015-10-26T08:27:00Z"/>
                <w:lang w:val="fr-CH"/>
              </w:rPr>
            </w:pPr>
            <w:ins w:id="49" w:author="Pavlenko, Kseniia" w:date="2015-10-26T08:28:00Z">
              <w:r w:rsidRPr="008752AE">
                <w:rPr>
                  <w:lang w:val="fr-CH"/>
                </w:rPr>
                <w:t>Mobile</w:t>
              </w:r>
            </w:ins>
          </w:p>
        </w:tc>
        <w:tc>
          <w:tcPr>
            <w:tcW w:w="5021" w:type="dxa"/>
            <w:gridSpan w:val="2"/>
            <w:tcBorders>
              <w:top w:val="single" w:sz="4" w:space="0" w:color="auto"/>
              <w:left w:val="single" w:sz="4" w:space="0" w:color="auto"/>
              <w:bottom w:val="single" w:sz="4" w:space="0" w:color="auto"/>
              <w:right w:val="single" w:sz="4" w:space="0" w:color="auto"/>
            </w:tcBorders>
          </w:tcPr>
          <w:p w:rsidR="00D44DBF" w:rsidRPr="008752AE" w:rsidRDefault="0081543D" w:rsidP="003E141F">
            <w:pPr>
              <w:pStyle w:val="Tabletext"/>
              <w:rPr>
                <w:ins w:id="50" w:author="Pavlenko, Kseniia" w:date="2015-10-26T08:28:00Z"/>
                <w:lang w:val="fr-CH"/>
                <w:rPrChange w:id="51" w:author="Pavlenko, Kseniia" w:date="2015-10-26T08:28:00Z">
                  <w:rPr>
                    <w:ins w:id="52" w:author="Pavlenko, Kseniia" w:date="2015-10-26T08:28:00Z"/>
                    <w:lang w:val="en-ZA"/>
                  </w:rPr>
                </w:rPrChange>
              </w:rPr>
            </w:pPr>
            <w:ins w:id="53" w:author="Bouchard, Isabelle" w:date="2015-10-30T09:10:00Z">
              <w:r w:rsidRPr="008752AE">
                <w:rPr>
                  <w:lang w:val="fr-CH"/>
                </w:rPr>
                <w:t xml:space="preserve">Pour les stations </w:t>
              </w:r>
            </w:ins>
            <w:ins w:id="54" w:author="Pavlenko, Kseniia" w:date="2015-10-26T08:28:00Z">
              <w:r w:rsidR="00D44DBF" w:rsidRPr="008752AE">
                <w:rPr>
                  <w:lang w:val="fr-CH"/>
                  <w:rPrChange w:id="55" w:author="Pavlenko, Kseniia" w:date="2015-10-26T08:28:00Z">
                    <w:rPr>
                      <w:lang w:val="en-ZA"/>
                    </w:rPr>
                  </w:rPrChange>
                </w:rPr>
                <w:t xml:space="preserve">IMT </w:t>
              </w:r>
            </w:ins>
            <w:ins w:id="56" w:author="Bouchard, Isabelle" w:date="2015-10-30T09:11:00Z">
              <w:r w:rsidRPr="008752AE">
                <w:rPr>
                  <w:lang w:val="fr-CH"/>
                </w:rPr>
                <w:t xml:space="preserve">de </w:t>
              </w:r>
            </w:ins>
            <w:ins w:id="57" w:author="Pavlenko, Kseniia" w:date="2015-10-26T08:28:00Z">
              <w:r w:rsidR="00D44DBF" w:rsidRPr="008752AE">
                <w:rPr>
                  <w:lang w:val="fr-CH"/>
                  <w:rPrChange w:id="58" w:author="Pavlenko, Kseniia" w:date="2015-10-26T08:28:00Z">
                    <w:rPr>
                      <w:lang w:val="en-ZA"/>
                    </w:rPr>
                  </w:rPrChange>
                </w:rPr>
                <w:t xml:space="preserve">base: </w:t>
              </w:r>
            </w:ins>
            <w:ins w:id="59" w:author="Turnbull, Karen" w:date="2015-10-27T11:47:00Z">
              <w:r w:rsidR="00D44DBF" w:rsidRPr="008752AE">
                <w:rPr>
                  <w:lang w:val="fr-CH"/>
                </w:rPr>
                <w:t>−</w:t>
              </w:r>
            </w:ins>
            <w:ins w:id="60" w:author="Pavlenko, Kseniia" w:date="2015-10-26T08:28:00Z">
              <w:r w:rsidR="00D44DBF" w:rsidRPr="008752AE">
                <w:rPr>
                  <w:lang w:val="fr-CH"/>
                  <w:rPrChange w:id="61" w:author="Pavlenko, Kseniia" w:date="2015-10-26T08:28:00Z">
                    <w:rPr>
                      <w:lang w:val="en-ZA"/>
                    </w:rPr>
                  </w:rPrChange>
                </w:rPr>
                <w:t>80</w:t>
              </w:r>
            </w:ins>
            <w:ins w:id="62" w:author="Pavlenko, Kseniia" w:date="2015-10-26T08:27:00Z">
              <w:r w:rsidR="00D44DBF" w:rsidRPr="008752AE">
                <w:rPr>
                  <w:lang w:val="fr-CH"/>
                </w:rPr>
                <w:t> </w:t>
              </w:r>
            </w:ins>
            <w:proofErr w:type="spellStart"/>
            <w:ins w:id="63" w:author="Pavlenko, Kseniia" w:date="2015-10-26T08:28:00Z">
              <w:r w:rsidR="00D44DBF" w:rsidRPr="008752AE">
                <w:rPr>
                  <w:lang w:val="fr-CH"/>
                  <w:rPrChange w:id="64" w:author="Pavlenko, Kseniia" w:date="2015-10-26T08:28:00Z">
                    <w:rPr>
                      <w:lang w:val="en-ZA"/>
                    </w:rPr>
                  </w:rPrChange>
                </w:rPr>
                <w:t>dBW</w:t>
              </w:r>
              <w:proofErr w:type="spellEnd"/>
              <w:r w:rsidR="00D44DBF" w:rsidRPr="008752AE">
                <w:rPr>
                  <w:lang w:val="fr-CH"/>
                  <w:rPrChange w:id="65" w:author="Pavlenko, Kseniia" w:date="2015-10-26T08:28:00Z">
                    <w:rPr>
                      <w:lang w:val="en-ZA"/>
                    </w:rPr>
                  </w:rPrChange>
                </w:rPr>
                <w:t>/27</w:t>
              </w:r>
            </w:ins>
            <w:ins w:id="66" w:author="Pavlenko, Kseniia" w:date="2015-10-26T08:27:00Z">
              <w:r w:rsidR="00D44DBF" w:rsidRPr="008752AE">
                <w:rPr>
                  <w:lang w:val="fr-CH"/>
                </w:rPr>
                <w:t> </w:t>
              </w:r>
            </w:ins>
            <w:ins w:id="67" w:author="Pavlenko, Kseniia" w:date="2015-10-26T08:28:00Z">
              <w:r w:rsidR="00D44DBF" w:rsidRPr="008752AE">
                <w:rPr>
                  <w:lang w:val="fr-CH"/>
                  <w:rPrChange w:id="68" w:author="Pavlenko, Kseniia" w:date="2015-10-26T08:28:00Z">
                    <w:rPr>
                      <w:lang w:val="en-ZA"/>
                    </w:rPr>
                  </w:rPrChange>
                </w:rPr>
                <w:t xml:space="preserve">MHz </w:t>
              </w:r>
            </w:ins>
          </w:p>
          <w:p w:rsidR="00D44DBF" w:rsidRPr="008752AE" w:rsidRDefault="0081543D" w:rsidP="003E141F">
            <w:pPr>
              <w:pStyle w:val="Tabletext"/>
              <w:rPr>
                <w:ins w:id="69" w:author="Pavlenko, Kseniia" w:date="2015-10-26T08:27:00Z"/>
                <w:lang w:val="fr-CH"/>
              </w:rPr>
            </w:pPr>
            <w:ins w:id="70" w:author="Bouchard, Isabelle" w:date="2015-10-30T09:11:00Z">
              <w:r w:rsidRPr="008752AE">
                <w:rPr>
                  <w:lang w:val="fr-CH"/>
                </w:rPr>
                <w:t xml:space="preserve">Pour les stations </w:t>
              </w:r>
            </w:ins>
            <w:ins w:id="71" w:author="Pavlenko, Kseniia" w:date="2015-10-26T08:28:00Z">
              <w:r w:rsidR="00D44DBF" w:rsidRPr="008752AE">
                <w:rPr>
                  <w:lang w:val="fr-CH"/>
                  <w:rPrChange w:id="72" w:author="Pavlenko, Kseniia" w:date="2015-10-26T08:28:00Z">
                    <w:rPr>
                      <w:lang w:val="en-ZA"/>
                    </w:rPr>
                  </w:rPrChange>
                </w:rPr>
                <w:t xml:space="preserve">IMT mobiles </w:t>
              </w:r>
            </w:ins>
            <w:ins w:id="73" w:author="Turnbull, Karen" w:date="2015-10-27T11:47:00Z">
              <w:r w:rsidR="00D44DBF" w:rsidRPr="008752AE">
                <w:rPr>
                  <w:lang w:val="fr-CH"/>
                </w:rPr>
                <w:t>−</w:t>
              </w:r>
            </w:ins>
            <w:ins w:id="74" w:author="Pavlenko, Kseniia" w:date="2015-10-26T08:28:00Z">
              <w:r w:rsidR="00D44DBF" w:rsidRPr="008752AE">
                <w:rPr>
                  <w:lang w:val="fr-CH"/>
                  <w:rPrChange w:id="75" w:author="Pavlenko, Kseniia" w:date="2015-10-26T08:28:00Z">
                    <w:rPr>
                      <w:lang w:val="en-ZA"/>
                    </w:rPr>
                  </w:rPrChange>
                </w:rPr>
                <w:t>65 </w:t>
              </w:r>
              <w:proofErr w:type="spellStart"/>
              <w:r w:rsidR="00D44DBF" w:rsidRPr="008752AE">
                <w:rPr>
                  <w:lang w:val="fr-CH"/>
                  <w:rPrChange w:id="76" w:author="Pavlenko, Kseniia" w:date="2015-10-26T08:28:00Z">
                    <w:rPr>
                      <w:lang w:val="en-ZA"/>
                    </w:rPr>
                  </w:rPrChange>
                </w:rPr>
                <w:t>dBW</w:t>
              </w:r>
              <w:proofErr w:type="spellEnd"/>
              <w:r w:rsidR="00D44DBF" w:rsidRPr="008752AE">
                <w:rPr>
                  <w:lang w:val="fr-CH"/>
                  <w:rPrChange w:id="77" w:author="Pavlenko, Kseniia" w:date="2015-10-26T08:28:00Z">
                    <w:rPr>
                      <w:lang w:val="en-ZA"/>
                    </w:rPr>
                  </w:rPrChange>
                </w:rPr>
                <w:t>/27 MHz</w:t>
              </w:r>
              <w:r w:rsidR="00D44DBF" w:rsidRPr="008752AE">
                <w:rPr>
                  <w:vertAlign w:val="superscript"/>
                  <w:lang w:val="fr-CH"/>
                  <w:rPrChange w:id="78" w:author="Pavlenko, Kseniia" w:date="2015-10-26T08:29:00Z">
                    <w:rPr>
                      <w:vertAlign w:val="superscript"/>
                      <w:lang w:val="en-ZA"/>
                    </w:rPr>
                  </w:rPrChange>
                </w:rPr>
                <w:t>2</w:t>
              </w:r>
            </w:ins>
          </w:p>
        </w:tc>
      </w:tr>
      <w:tr w:rsidR="00EC49EF" w:rsidRPr="008752AE" w:rsidTr="00B61B79">
        <w:trPr>
          <w:gridAfter w:val="1"/>
          <w:wAfter w:w="65" w:type="dxa"/>
          <w:jc w:val="center"/>
        </w:trPr>
        <w:tc>
          <w:tcPr>
            <w:tcW w:w="1418"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jc w:val="center"/>
              <w:rPr>
                <w:lang w:val="fr-CH"/>
              </w:rPr>
            </w:pPr>
            <w:r w:rsidRPr="008752AE">
              <w:rPr>
                <w:lang w:val="fr-CH"/>
              </w:rPr>
              <w:t>23,6-24,0 GHz</w:t>
            </w:r>
          </w:p>
        </w:tc>
        <w:tc>
          <w:tcPr>
            <w:tcW w:w="1554"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keepNext/>
              <w:keepLines/>
              <w:jc w:val="center"/>
              <w:rPr>
                <w:lang w:val="fr-CH"/>
              </w:rPr>
            </w:pPr>
            <w:r w:rsidRPr="008752AE">
              <w:rPr>
                <w:lang w:val="fr-CH"/>
              </w:rPr>
              <w:t>22,55-23,55 GHz</w:t>
            </w:r>
          </w:p>
        </w:tc>
        <w:tc>
          <w:tcPr>
            <w:tcW w:w="1703"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keepNext/>
              <w:keepLines/>
              <w:jc w:val="center"/>
              <w:rPr>
                <w:lang w:val="fr-CH"/>
              </w:rPr>
            </w:pPr>
            <w:r w:rsidRPr="008752AE">
              <w:rPr>
                <w:lang w:val="fr-CH"/>
              </w:rPr>
              <w:t>Inter-satellites</w:t>
            </w:r>
          </w:p>
        </w:tc>
        <w:tc>
          <w:tcPr>
            <w:tcW w:w="4956" w:type="dxa"/>
            <w:tcBorders>
              <w:top w:val="single" w:sz="4" w:space="0" w:color="auto"/>
              <w:left w:val="single" w:sz="4" w:space="0" w:color="auto"/>
              <w:bottom w:val="single" w:sz="4" w:space="0" w:color="auto"/>
              <w:right w:val="single" w:sz="4" w:space="0" w:color="auto"/>
            </w:tcBorders>
          </w:tcPr>
          <w:p w:rsidR="00EC49EF" w:rsidRPr="008752AE" w:rsidRDefault="00EC49EF" w:rsidP="003E141F">
            <w:pPr>
              <w:pStyle w:val="Tabletext"/>
              <w:keepNext/>
              <w:keepLines/>
              <w:rPr>
                <w:lang w:val="fr-CH"/>
              </w:rPr>
            </w:pPr>
            <w:r w:rsidRPr="008752AE">
              <w:rPr>
                <w:lang w:val="fr-CH"/>
              </w:rPr>
              <w:t xml:space="preserve">–36 </w:t>
            </w:r>
            <w:proofErr w:type="spellStart"/>
            <w:r w:rsidRPr="008752AE">
              <w:rPr>
                <w:lang w:val="fr-CH"/>
              </w:rPr>
              <w:t>dBW</w:t>
            </w:r>
            <w:proofErr w:type="spellEnd"/>
            <w:r w:rsidRPr="008752AE">
              <w:rPr>
                <w:lang w:val="fr-CH"/>
              </w:rPr>
              <w:t xml:space="preserve"> dans toute portion de 200 MHz de la bande attribuée au SETS (passive) pour les systèmes non géostationnaires (non OSG) du service inter-satellites (SIS) pour lesquels les renseignements complets pour la publication anticipée sont reçus par le Bureau avant le 1er janvier 2020, et –46 </w:t>
            </w:r>
            <w:proofErr w:type="spellStart"/>
            <w:r w:rsidRPr="008752AE">
              <w:rPr>
                <w:lang w:val="fr-CH"/>
              </w:rPr>
              <w:t>dBW</w:t>
            </w:r>
            <w:proofErr w:type="spellEnd"/>
            <w:r w:rsidRPr="008752AE">
              <w:rPr>
                <w:lang w:val="fr-CH"/>
              </w:rPr>
              <w:t xml:space="preserve"> dans toute portion de 200 MHz de la bande attribuée au SETS (passive) pour les systèmes non OSG du SIS pour lesquels les renseignements complets pour la publication anticipée sont reçus par le Bureau le 1er janvier 2020 ou après cette date</w:t>
            </w:r>
          </w:p>
        </w:tc>
      </w:tr>
      <w:tr w:rsidR="00EC49EF" w:rsidRPr="008752AE" w:rsidTr="00B61B79">
        <w:trPr>
          <w:gridAfter w:val="1"/>
          <w:wAfter w:w="65" w:type="dxa"/>
          <w:trHeight w:val="284"/>
          <w:jc w:val="center"/>
        </w:trPr>
        <w:tc>
          <w:tcPr>
            <w:tcW w:w="1418" w:type="dxa"/>
            <w:tcBorders>
              <w:top w:val="single" w:sz="4" w:space="0" w:color="auto"/>
              <w:left w:val="single" w:sz="4" w:space="0" w:color="auto"/>
              <w:bottom w:val="single" w:sz="4" w:space="0" w:color="auto"/>
              <w:right w:val="single" w:sz="4" w:space="0" w:color="auto"/>
            </w:tcBorders>
            <w:vAlign w:val="center"/>
          </w:tcPr>
          <w:p w:rsidR="00EC49EF" w:rsidRPr="008752AE" w:rsidRDefault="00CC73BE" w:rsidP="003E141F">
            <w:pPr>
              <w:pStyle w:val="Tabletext"/>
              <w:jc w:val="center"/>
              <w:rPr>
                <w:lang w:val="fr-CH"/>
              </w:rPr>
            </w:pPr>
            <w:r w:rsidRPr="008752AE">
              <w:rPr>
                <w:lang w:val="fr-CH"/>
              </w:rPr>
              <w:t>…</w:t>
            </w:r>
          </w:p>
        </w:tc>
        <w:tc>
          <w:tcPr>
            <w:tcW w:w="1554"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keepNext/>
              <w:keepLines/>
              <w:jc w:val="center"/>
              <w:rPr>
                <w:lang w:val="fr-CH"/>
              </w:rPr>
            </w:pPr>
          </w:p>
        </w:tc>
        <w:tc>
          <w:tcPr>
            <w:tcW w:w="1703"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keepNext/>
              <w:keepLines/>
              <w:jc w:val="center"/>
              <w:rPr>
                <w:lang w:val="fr-CH"/>
              </w:rPr>
            </w:pPr>
          </w:p>
        </w:tc>
        <w:tc>
          <w:tcPr>
            <w:tcW w:w="4956" w:type="dxa"/>
            <w:tcBorders>
              <w:top w:val="single" w:sz="4" w:space="0" w:color="auto"/>
              <w:left w:val="single" w:sz="4" w:space="0" w:color="auto"/>
              <w:bottom w:val="single" w:sz="4" w:space="0" w:color="auto"/>
              <w:right w:val="single" w:sz="4" w:space="0" w:color="auto"/>
            </w:tcBorders>
          </w:tcPr>
          <w:p w:rsidR="00EC49EF" w:rsidRPr="008752AE" w:rsidRDefault="00EC49EF" w:rsidP="003E141F">
            <w:pPr>
              <w:pStyle w:val="Tabletext"/>
              <w:keepNext/>
              <w:keepLines/>
              <w:framePr w:hSpace="181" w:wrap="around" w:vAnchor="text" w:hAnchor="margin" w:xAlign="center" w:y="1"/>
              <w:rPr>
                <w:lang w:val="fr-CH"/>
              </w:rPr>
            </w:pPr>
          </w:p>
        </w:tc>
      </w:tr>
      <w:tr w:rsidR="00EC49EF" w:rsidRPr="008752AE" w:rsidTr="00B61B79">
        <w:trPr>
          <w:gridAfter w:val="1"/>
          <w:wAfter w:w="65" w:type="dxa"/>
          <w:jc w:val="center"/>
        </w:trPr>
        <w:tc>
          <w:tcPr>
            <w:tcW w:w="1418"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jc w:val="center"/>
              <w:rPr>
                <w:lang w:val="fr-CH"/>
              </w:rPr>
            </w:pPr>
            <w:r w:rsidRPr="008752AE">
              <w:rPr>
                <w:lang w:val="fr-CH"/>
              </w:rPr>
              <w:t>50,2-50,4 GHz</w:t>
            </w:r>
          </w:p>
        </w:tc>
        <w:tc>
          <w:tcPr>
            <w:tcW w:w="1554"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keepNext/>
              <w:keepLines/>
              <w:jc w:val="center"/>
              <w:rPr>
                <w:lang w:val="fr-CH"/>
              </w:rPr>
            </w:pPr>
            <w:r w:rsidRPr="008752AE">
              <w:rPr>
                <w:lang w:val="fr-CH"/>
              </w:rPr>
              <w:t>49,7-50,2 GHz</w:t>
            </w:r>
          </w:p>
        </w:tc>
        <w:tc>
          <w:tcPr>
            <w:tcW w:w="1703"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keepNext/>
              <w:keepLines/>
              <w:jc w:val="center"/>
              <w:rPr>
                <w:lang w:val="fr-CH"/>
              </w:rPr>
            </w:pPr>
            <w:r w:rsidRPr="008752AE">
              <w:rPr>
                <w:lang w:val="fr-CH"/>
              </w:rPr>
              <w:t>Fixe par satellite (Terre vers espace)</w:t>
            </w:r>
            <w:del w:id="79" w:author="Limousin, Catherine" w:date="2015-10-29T10:53:00Z">
              <w:r w:rsidRPr="008752AE" w:rsidDel="00D44DBF">
                <w:rPr>
                  <w:vertAlign w:val="superscript"/>
                  <w:lang w:val="fr-CH"/>
                </w:rPr>
                <w:delText>2</w:delText>
              </w:r>
            </w:del>
            <w:ins w:id="80" w:author="Limousin, Catherine" w:date="2015-10-29T10:53:00Z">
              <w:r w:rsidR="00D44DBF" w:rsidRPr="008752AE">
                <w:rPr>
                  <w:vertAlign w:val="superscript"/>
                  <w:lang w:val="fr-CH"/>
                </w:rPr>
                <w:t>3</w:t>
              </w:r>
            </w:ins>
          </w:p>
        </w:tc>
        <w:tc>
          <w:tcPr>
            <w:tcW w:w="4956" w:type="dxa"/>
            <w:tcBorders>
              <w:top w:val="single" w:sz="4" w:space="0" w:color="auto"/>
              <w:left w:val="single" w:sz="4" w:space="0" w:color="auto"/>
              <w:bottom w:val="single" w:sz="4" w:space="0" w:color="auto"/>
              <w:right w:val="single" w:sz="4" w:space="0" w:color="auto"/>
            </w:tcBorders>
          </w:tcPr>
          <w:p w:rsidR="00EC49EF" w:rsidRPr="008752AE" w:rsidRDefault="00EC49EF" w:rsidP="003E141F">
            <w:pPr>
              <w:pStyle w:val="Tabletext"/>
              <w:keepNext/>
              <w:keepLines/>
              <w:framePr w:hSpace="181" w:wrap="around" w:vAnchor="text" w:hAnchor="margin" w:xAlign="center" w:y="1"/>
              <w:rPr>
                <w:lang w:val="fr-CH"/>
              </w:rPr>
            </w:pPr>
            <w:r w:rsidRPr="008752AE">
              <w:rPr>
                <w:lang w:val="fr-CH"/>
              </w:rPr>
              <w:t>Pour les stations mises en service après la date d'entrée en vigueur des Actes finals de la CMR-07:</w:t>
            </w:r>
          </w:p>
          <w:p w:rsidR="00EC49EF" w:rsidRPr="008752AE" w:rsidRDefault="00EC49EF" w:rsidP="003E141F">
            <w:pPr>
              <w:pStyle w:val="Tabletext"/>
              <w:keepNext/>
              <w:keepLines/>
              <w:framePr w:hSpace="181" w:wrap="around" w:vAnchor="text" w:hAnchor="margin" w:xAlign="center" w:y="1"/>
              <w:rPr>
                <w:lang w:val="fr-CH"/>
              </w:rPr>
            </w:pPr>
            <w:r w:rsidRPr="008752AE">
              <w:rPr>
                <w:lang w:val="fr-CH"/>
              </w:rPr>
              <w:t xml:space="preserve">–10 </w:t>
            </w:r>
            <w:proofErr w:type="spellStart"/>
            <w:r w:rsidRPr="008752AE">
              <w:rPr>
                <w:lang w:val="fr-CH"/>
              </w:rPr>
              <w:t>dBW</w:t>
            </w:r>
            <w:proofErr w:type="spellEnd"/>
            <w:r w:rsidRPr="008752AE" w:rsidDel="008F017D">
              <w:rPr>
                <w:lang w:val="fr-CH"/>
              </w:rPr>
              <w:t xml:space="preserve"> </w:t>
            </w:r>
            <w:r w:rsidRPr="008752AE">
              <w:rPr>
                <w:lang w:val="fr-CH"/>
              </w:rPr>
              <w:t xml:space="preserve">dans les 200 MHz de la bande attribuée au SETS (passive) pour une station terrienne dont le gain d'antenne est supérieur ou égal à 57 </w:t>
            </w:r>
            <w:proofErr w:type="spellStart"/>
            <w:r w:rsidRPr="008752AE">
              <w:rPr>
                <w:lang w:val="fr-CH"/>
              </w:rPr>
              <w:t>dBi</w:t>
            </w:r>
            <w:proofErr w:type="spellEnd"/>
          </w:p>
          <w:p w:rsidR="00EC49EF" w:rsidRPr="008752AE" w:rsidRDefault="00EC49EF" w:rsidP="003E141F">
            <w:pPr>
              <w:pStyle w:val="Tabletext"/>
              <w:keepNext/>
              <w:keepLines/>
              <w:framePr w:hSpace="181" w:wrap="around" w:vAnchor="text" w:hAnchor="margin" w:xAlign="center" w:y="1"/>
              <w:rPr>
                <w:lang w:val="fr-CH"/>
              </w:rPr>
            </w:pPr>
            <w:r w:rsidRPr="008752AE">
              <w:rPr>
                <w:lang w:val="fr-CH"/>
              </w:rPr>
              <w:t xml:space="preserve">–20 </w:t>
            </w:r>
            <w:proofErr w:type="spellStart"/>
            <w:r w:rsidRPr="008752AE">
              <w:rPr>
                <w:lang w:val="fr-CH"/>
              </w:rPr>
              <w:t>dBW</w:t>
            </w:r>
            <w:proofErr w:type="spellEnd"/>
            <w:r w:rsidRPr="008752AE" w:rsidDel="008F017D">
              <w:rPr>
                <w:lang w:val="fr-CH"/>
              </w:rPr>
              <w:t xml:space="preserve"> </w:t>
            </w:r>
            <w:r w:rsidRPr="008752AE">
              <w:rPr>
                <w:lang w:val="fr-CH"/>
              </w:rPr>
              <w:t xml:space="preserve">dans les 200 MHz de la bande attribuée au SETS (passive) pour une station terrienne dont le gain d'antenne est inférieur à 57 </w:t>
            </w:r>
            <w:proofErr w:type="spellStart"/>
            <w:r w:rsidRPr="008752AE">
              <w:rPr>
                <w:lang w:val="fr-CH"/>
              </w:rPr>
              <w:t>dBi</w:t>
            </w:r>
            <w:proofErr w:type="spellEnd"/>
          </w:p>
        </w:tc>
      </w:tr>
      <w:tr w:rsidR="00EC49EF" w:rsidRPr="008752AE" w:rsidTr="00B61B79">
        <w:trPr>
          <w:gridAfter w:val="1"/>
          <w:wAfter w:w="65" w:type="dxa"/>
          <w:jc w:val="center"/>
        </w:trPr>
        <w:tc>
          <w:tcPr>
            <w:tcW w:w="1418"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jc w:val="center"/>
              <w:rPr>
                <w:lang w:val="fr-CH"/>
              </w:rPr>
            </w:pPr>
            <w:r w:rsidRPr="008752AE">
              <w:rPr>
                <w:lang w:val="fr-CH"/>
              </w:rPr>
              <w:t>50,2-50,4 GHz</w:t>
            </w:r>
          </w:p>
        </w:tc>
        <w:tc>
          <w:tcPr>
            <w:tcW w:w="1554"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keepNext/>
              <w:keepLines/>
              <w:framePr w:hSpace="181" w:wrap="around" w:vAnchor="text" w:hAnchor="margin" w:xAlign="center" w:y="1"/>
              <w:ind w:left="-57" w:right="-57"/>
              <w:jc w:val="center"/>
              <w:rPr>
                <w:lang w:val="fr-CH"/>
              </w:rPr>
            </w:pPr>
            <w:r w:rsidRPr="008752AE">
              <w:rPr>
                <w:lang w:val="fr-CH"/>
              </w:rPr>
              <w:t>50,4-50,9 GHz</w:t>
            </w:r>
          </w:p>
        </w:tc>
        <w:tc>
          <w:tcPr>
            <w:tcW w:w="1703" w:type="dxa"/>
            <w:tcBorders>
              <w:top w:val="single" w:sz="4" w:space="0" w:color="auto"/>
              <w:left w:val="single" w:sz="4" w:space="0" w:color="auto"/>
              <w:bottom w:val="single" w:sz="4" w:space="0" w:color="auto"/>
              <w:right w:val="single" w:sz="4" w:space="0" w:color="auto"/>
            </w:tcBorders>
            <w:vAlign w:val="center"/>
          </w:tcPr>
          <w:p w:rsidR="00EC49EF" w:rsidRPr="008752AE" w:rsidRDefault="00EC49EF" w:rsidP="003E141F">
            <w:pPr>
              <w:pStyle w:val="Tabletext"/>
              <w:keepNext/>
              <w:keepLines/>
              <w:jc w:val="center"/>
              <w:rPr>
                <w:lang w:val="fr-CH"/>
              </w:rPr>
            </w:pPr>
            <w:r w:rsidRPr="008752AE">
              <w:rPr>
                <w:lang w:val="fr-CH"/>
              </w:rPr>
              <w:t>Fixe par satellite (Terre vers espace)</w:t>
            </w:r>
            <w:del w:id="81" w:author="Limousin, Catherine" w:date="2015-10-29T10:52:00Z">
              <w:r w:rsidRPr="008752AE" w:rsidDel="00D44DBF">
                <w:rPr>
                  <w:vertAlign w:val="superscript"/>
                  <w:lang w:val="fr-CH"/>
                </w:rPr>
                <w:delText>2</w:delText>
              </w:r>
            </w:del>
            <w:ins w:id="82" w:author="Limousin, Catherine" w:date="2015-10-29T10:52:00Z">
              <w:r w:rsidR="00D44DBF" w:rsidRPr="008752AE">
                <w:rPr>
                  <w:vertAlign w:val="superscript"/>
                  <w:lang w:val="fr-CH"/>
                </w:rPr>
                <w:t>3</w:t>
              </w:r>
            </w:ins>
          </w:p>
        </w:tc>
        <w:tc>
          <w:tcPr>
            <w:tcW w:w="4956" w:type="dxa"/>
            <w:tcBorders>
              <w:top w:val="single" w:sz="4" w:space="0" w:color="auto"/>
              <w:left w:val="single" w:sz="4" w:space="0" w:color="auto"/>
              <w:bottom w:val="single" w:sz="4" w:space="0" w:color="auto"/>
              <w:right w:val="single" w:sz="4" w:space="0" w:color="auto"/>
            </w:tcBorders>
          </w:tcPr>
          <w:p w:rsidR="00EC49EF" w:rsidRPr="008752AE" w:rsidRDefault="00EC49EF" w:rsidP="003E141F">
            <w:pPr>
              <w:pStyle w:val="Tabletext"/>
              <w:keepNext/>
              <w:keepLines/>
              <w:framePr w:hSpace="181" w:wrap="around" w:vAnchor="text" w:hAnchor="margin" w:xAlign="center" w:y="1"/>
              <w:rPr>
                <w:lang w:val="fr-CH"/>
              </w:rPr>
            </w:pPr>
            <w:r w:rsidRPr="008752AE">
              <w:rPr>
                <w:lang w:val="fr-CH"/>
              </w:rPr>
              <w:t>Pour les stations mises en service après la date d'entrée en vigueur des Actes finals de la CMR-07:</w:t>
            </w:r>
          </w:p>
          <w:p w:rsidR="00EC49EF" w:rsidRPr="008752AE" w:rsidRDefault="00EC49EF" w:rsidP="003E141F">
            <w:pPr>
              <w:pStyle w:val="Tabletext"/>
              <w:keepNext/>
              <w:keepLines/>
              <w:framePr w:hSpace="181" w:wrap="around" w:vAnchor="text" w:hAnchor="margin" w:xAlign="center" w:y="1"/>
              <w:rPr>
                <w:lang w:val="fr-CH"/>
              </w:rPr>
            </w:pPr>
            <w:r w:rsidRPr="008752AE">
              <w:rPr>
                <w:lang w:val="fr-CH"/>
              </w:rPr>
              <w:t xml:space="preserve">–10 </w:t>
            </w:r>
            <w:proofErr w:type="spellStart"/>
            <w:r w:rsidRPr="008752AE">
              <w:rPr>
                <w:lang w:val="fr-CH"/>
              </w:rPr>
              <w:t>dBW</w:t>
            </w:r>
            <w:proofErr w:type="spellEnd"/>
            <w:r w:rsidRPr="008752AE" w:rsidDel="008F017D">
              <w:rPr>
                <w:lang w:val="fr-CH"/>
              </w:rPr>
              <w:t xml:space="preserve"> </w:t>
            </w:r>
            <w:r w:rsidRPr="008752AE">
              <w:rPr>
                <w:lang w:val="fr-CH"/>
              </w:rPr>
              <w:t xml:space="preserve">dans les 200 MHz de la bande attribuée au SETS (passive) pour une station terrienne dont le gain d'antenne est supérieur ou égal à 57 </w:t>
            </w:r>
            <w:proofErr w:type="spellStart"/>
            <w:r w:rsidRPr="008752AE">
              <w:rPr>
                <w:lang w:val="fr-CH"/>
              </w:rPr>
              <w:t>dBi</w:t>
            </w:r>
            <w:proofErr w:type="spellEnd"/>
          </w:p>
          <w:p w:rsidR="00EC49EF" w:rsidRPr="008752AE" w:rsidRDefault="00EC49EF" w:rsidP="003E141F">
            <w:pPr>
              <w:pStyle w:val="Tabletext"/>
              <w:keepNext/>
              <w:keepLines/>
              <w:framePr w:hSpace="181" w:wrap="around" w:vAnchor="text" w:hAnchor="margin" w:xAlign="center" w:y="1"/>
              <w:rPr>
                <w:lang w:val="fr-CH"/>
              </w:rPr>
            </w:pPr>
            <w:r w:rsidRPr="008752AE">
              <w:rPr>
                <w:lang w:val="fr-CH"/>
              </w:rPr>
              <w:t xml:space="preserve">–20 </w:t>
            </w:r>
            <w:proofErr w:type="spellStart"/>
            <w:r w:rsidRPr="008752AE">
              <w:rPr>
                <w:lang w:val="fr-CH"/>
              </w:rPr>
              <w:t>dBW</w:t>
            </w:r>
            <w:proofErr w:type="spellEnd"/>
            <w:r w:rsidRPr="008752AE" w:rsidDel="008F017D">
              <w:rPr>
                <w:lang w:val="fr-CH"/>
              </w:rPr>
              <w:t xml:space="preserve"> </w:t>
            </w:r>
            <w:r w:rsidRPr="008752AE">
              <w:rPr>
                <w:lang w:val="fr-CH"/>
              </w:rPr>
              <w:t xml:space="preserve">dans les 200 MHz de la bande attribuée au SETS (passive) pour une station terrienne dont le gain d'antenne est inférieur à 57 </w:t>
            </w:r>
            <w:proofErr w:type="spellStart"/>
            <w:r w:rsidRPr="008752AE">
              <w:rPr>
                <w:lang w:val="fr-CH"/>
              </w:rPr>
              <w:t>dBi</w:t>
            </w:r>
            <w:proofErr w:type="spellEnd"/>
          </w:p>
        </w:tc>
      </w:tr>
      <w:tr w:rsidR="00EC49EF" w:rsidRPr="008752AE" w:rsidTr="00B61B79">
        <w:trPr>
          <w:gridAfter w:val="1"/>
          <w:wAfter w:w="65" w:type="dxa"/>
          <w:jc w:val="center"/>
        </w:trPr>
        <w:tc>
          <w:tcPr>
            <w:tcW w:w="9631" w:type="dxa"/>
            <w:gridSpan w:val="4"/>
            <w:tcBorders>
              <w:top w:val="single" w:sz="4" w:space="0" w:color="auto"/>
            </w:tcBorders>
            <w:vAlign w:val="center"/>
          </w:tcPr>
          <w:p w:rsidR="00EC49EF" w:rsidRPr="008752AE" w:rsidRDefault="00EC49EF" w:rsidP="003E141F">
            <w:pPr>
              <w:pStyle w:val="Tablelegend"/>
              <w:rPr>
                <w:lang w:val="fr-CH"/>
              </w:rPr>
            </w:pPr>
            <w:r w:rsidRPr="008752AE">
              <w:rPr>
                <w:vertAlign w:val="superscript"/>
                <w:lang w:val="fr-CH"/>
              </w:rPr>
              <w:t>1</w:t>
            </w:r>
            <w:r w:rsidRPr="008752AE">
              <w:rPr>
                <w:lang w:val="fr-CH"/>
              </w:rPr>
              <w:tab/>
              <w:t>Le niveau de puissance des rayonnements non désirés désigne ici le niveau mesuré aux bornes de l'antenne.</w:t>
            </w:r>
          </w:p>
          <w:p w:rsidR="00D44DBF" w:rsidRPr="008752AE" w:rsidRDefault="00D44DBF" w:rsidP="003E141F">
            <w:pPr>
              <w:pStyle w:val="Tablelegend"/>
              <w:tabs>
                <w:tab w:val="clear" w:pos="567"/>
                <w:tab w:val="left" w:pos="566"/>
              </w:tabs>
              <w:rPr>
                <w:lang w:val="fr-CH"/>
              </w:rPr>
            </w:pPr>
            <w:ins w:id="83" w:author="Pavlenko, Kseniia" w:date="2015-10-26T08:32:00Z">
              <w:r w:rsidRPr="008752AE">
                <w:rPr>
                  <w:vertAlign w:val="superscript"/>
                  <w:lang w:val="fr-CH"/>
                </w:rPr>
                <w:t>2</w:t>
              </w:r>
              <w:r w:rsidRPr="008752AE">
                <w:rPr>
                  <w:vertAlign w:val="superscript"/>
                  <w:lang w:val="fr-CH"/>
                </w:rPr>
                <w:tab/>
              </w:r>
            </w:ins>
            <w:ins w:id="84" w:author="Bouchard, Isabelle" w:date="2015-10-30T09:15:00Z">
              <w:r w:rsidR="007F27A0" w:rsidRPr="008752AE">
                <w:rPr>
                  <w:lang w:val="fr-CH"/>
                </w:rPr>
                <w:t>C</w:t>
              </w:r>
            </w:ins>
            <w:ins w:id="85" w:author="Bouchard, Isabelle" w:date="2015-10-30T09:13:00Z">
              <w:r w:rsidR="007F27A0" w:rsidRPr="008752AE">
                <w:rPr>
                  <w:lang w:val="fr-CH"/>
                </w:rPr>
                <w:t xml:space="preserve">ette valeur </w:t>
              </w:r>
            </w:ins>
            <w:ins w:id="86" w:author="Bouchard, Isabelle" w:date="2015-10-30T09:15:00Z">
              <w:r w:rsidR="007F27A0" w:rsidRPr="008752AE">
                <w:rPr>
                  <w:lang w:val="fr-CH"/>
                </w:rPr>
                <w:t xml:space="preserve">a été obtenue dans l'hypothèse où </w:t>
              </w:r>
            </w:ins>
            <w:ins w:id="87" w:author="Bouchard, Isabelle" w:date="2015-10-30T09:13:00Z">
              <w:r w:rsidR="007F27A0" w:rsidRPr="008752AE">
                <w:rPr>
                  <w:lang w:val="fr-CH"/>
                </w:rPr>
                <w:t xml:space="preserve">un équipement </w:t>
              </w:r>
            </w:ins>
            <w:ins w:id="88" w:author="Bouchard, Isabelle" w:date="2015-10-30T09:14:00Z">
              <w:r w:rsidR="007F27A0" w:rsidRPr="008752AE">
                <w:rPr>
                  <w:lang w:val="fr-CH"/>
                </w:rPr>
                <w:t xml:space="preserve">d'utilisateur </w:t>
              </w:r>
            </w:ins>
            <w:ins w:id="89" w:author="Bouchard, Isabelle" w:date="2015-10-30T09:16:00Z">
              <w:r w:rsidR="007F27A0" w:rsidRPr="008752AE">
                <w:rPr>
                  <w:lang w:val="fr-CH"/>
                </w:rPr>
                <w:t xml:space="preserve">donné </w:t>
              </w:r>
            </w:ins>
            <w:ins w:id="90" w:author="Bouchard, Isabelle" w:date="2015-10-30T09:13:00Z">
              <w:r w:rsidR="007F27A0" w:rsidRPr="008752AE">
                <w:rPr>
                  <w:lang w:val="fr-CH"/>
                </w:rPr>
                <w:t>émet avec une puissance moyenne de sortie de 15 dBm sur tous les blocs de ressources (RB) par secteur</w:t>
              </w:r>
            </w:ins>
            <w:ins w:id="91" w:author="Bouchard, Isabelle" w:date="2015-10-30T09:14:00Z">
              <w:r w:rsidR="007F27A0" w:rsidRPr="008752AE">
                <w:rPr>
                  <w:lang w:val="fr-CH"/>
                </w:rPr>
                <w:t>.</w:t>
              </w:r>
            </w:ins>
          </w:p>
          <w:p w:rsidR="00EC49EF" w:rsidRPr="008752AE" w:rsidRDefault="00EC49EF" w:rsidP="003E141F">
            <w:pPr>
              <w:pStyle w:val="Tablelegend"/>
              <w:rPr>
                <w:lang w:val="fr-CH"/>
              </w:rPr>
            </w:pPr>
            <w:del w:id="92" w:author="Limousin, Catherine" w:date="2015-10-29T10:52:00Z">
              <w:r w:rsidRPr="008752AE" w:rsidDel="00D44DBF">
                <w:rPr>
                  <w:vertAlign w:val="superscript"/>
                  <w:lang w:val="fr-CH"/>
                </w:rPr>
                <w:delText>2</w:delText>
              </w:r>
            </w:del>
            <w:ins w:id="93" w:author="Limousin, Catherine" w:date="2015-10-29T10:52:00Z">
              <w:r w:rsidR="00D44DBF" w:rsidRPr="008752AE">
                <w:rPr>
                  <w:vertAlign w:val="superscript"/>
                  <w:lang w:val="fr-CH"/>
                </w:rPr>
                <w:t>3</w:t>
              </w:r>
            </w:ins>
            <w:r w:rsidRPr="008752AE">
              <w:rPr>
                <w:vertAlign w:val="superscript"/>
                <w:lang w:val="fr-CH"/>
              </w:rPr>
              <w:tab/>
            </w:r>
            <w:r w:rsidRPr="008752AE">
              <w:rPr>
                <w:lang w:val="fr-CH"/>
              </w:rPr>
              <w:t>Les limites s'appliquent par temps clair. Dans des conditions d'évanouissements, les stations terriennes peuvent dépasser ces limites lorsqu'elles utilisent une régulation de puissance sur la liaison montante.</w:t>
            </w:r>
          </w:p>
        </w:tc>
      </w:tr>
    </w:tbl>
    <w:p w:rsidR="00EC49EF" w:rsidRPr="008752AE" w:rsidRDefault="00EC49EF" w:rsidP="003E141F">
      <w:pPr>
        <w:pStyle w:val="Reasons"/>
        <w:rPr>
          <w:lang w:val="fr-CH"/>
        </w:rPr>
      </w:pPr>
    </w:p>
    <w:p w:rsidR="00EC49EF" w:rsidRPr="008752AE" w:rsidRDefault="00EC49EF" w:rsidP="003E141F">
      <w:pPr>
        <w:pStyle w:val="TableNo"/>
        <w:keepLines/>
        <w:rPr>
          <w:lang w:val="fr-CH"/>
        </w:rPr>
      </w:pPr>
      <w:r w:rsidRPr="008752AE">
        <w:rPr>
          <w:lang w:val="fr-CH"/>
        </w:rPr>
        <w:t>TABLEAU 1-2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583"/>
        <w:gridCol w:w="1649"/>
        <w:gridCol w:w="4876"/>
      </w:tblGrid>
      <w:tr w:rsidR="00EC49EF" w:rsidRPr="008752AE" w:rsidTr="001D2EC7">
        <w:trPr>
          <w:jc w:val="center"/>
        </w:trPr>
        <w:tc>
          <w:tcPr>
            <w:tcW w:w="1531" w:type="dxa"/>
          </w:tcPr>
          <w:p w:rsidR="00EC49EF" w:rsidRPr="008752AE" w:rsidRDefault="00EC49EF" w:rsidP="003E141F">
            <w:pPr>
              <w:pStyle w:val="Tablehead"/>
              <w:keepNext w:val="0"/>
              <w:rPr>
                <w:sz w:val="19"/>
                <w:szCs w:val="19"/>
                <w:lang w:val="fr-CH"/>
              </w:rPr>
            </w:pPr>
            <w:r w:rsidRPr="008752AE">
              <w:rPr>
                <w:sz w:val="19"/>
                <w:szCs w:val="19"/>
                <w:lang w:val="fr-CH"/>
              </w:rPr>
              <w:t>Bande attribuée au SETS (passive)</w:t>
            </w:r>
          </w:p>
        </w:tc>
        <w:tc>
          <w:tcPr>
            <w:tcW w:w="1583" w:type="dxa"/>
          </w:tcPr>
          <w:p w:rsidR="00EC49EF" w:rsidRPr="008752AE" w:rsidRDefault="00EC49EF" w:rsidP="003E141F">
            <w:pPr>
              <w:pStyle w:val="Tablehead"/>
              <w:keepLines/>
              <w:rPr>
                <w:sz w:val="19"/>
                <w:szCs w:val="19"/>
                <w:lang w:val="fr-CH"/>
              </w:rPr>
            </w:pPr>
            <w:r w:rsidRPr="008752AE">
              <w:rPr>
                <w:sz w:val="19"/>
                <w:szCs w:val="19"/>
                <w:lang w:val="fr-CH"/>
              </w:rPr>
              <w:t>Bande attribuée aux services actifs</w:t>
            </w:r>
          </w:p>
        </w:tc>
        <w:tc>
          <w:tcPr>
            <w:tcW w:w="1649" w:type="dxa"/>
          </w:tcPr>
          <w:p w:rsidR="00EC49EF" w:rsidRPr="008752AE" w:rsidRDefault="00EC49EF" w:rsidP="003E141F">
            <w:pPr>
              <w:pStyle w:val="Tablehead"/>
              <w:keepLines/>
              <w:rPr>
                <w:sz w:val="19"/>
                <w:szCs w:val="19"/>
                <w:lang w:val="fr-CH"/>
              </w:rPr>
            </w:pPr>
            <w:r w:rsidRPr="008752AE">
              <w:rPr>
                <w:sz w:val="19"/>
                <w:szCs w:val="19"/>
                <w:lang w:val="fr-CH"/>
              </w:rPr>
              <w:t>Service actif</w:t>
            </w:r>
          </w:p>
        </w:tc>
        <w:tc>
          <w:tcPr>
            <w:tcW w:w="4876" w:type="dxa"/>
          </w:tcPr>
          <w:p w:rsidR="00EC49EF" w:rsidRPr="008752AE" w:rsidRDefault="00EC49EF" w:rsidP="003E141F">
            <w:pPr>
              <w:pStyle w:val="Tablehead"/>
              <w:keepLines/>
              <w:rPr>
                <w:sz w:val="19"/>
                <w:szCs w:val="19"/>
                <w:lang w:val="fr-CH"/>
              </w:rPr>
            </w:pPr>
            <w:r w:rsidRPr="008752AE">
              <w:rPr>
                <w:sz w:val="19"/>
                <w:szCs w:val="19"/>
                <w:lang w:val="fr-CH"/>
              </w:rPr>
              <w:t>Niveau maximal recommandé de puissance des rayonnements non désirés produits par les stations des services actifs dans une largeur spécifiée de la bande attribuée au SETS (passive)</w:t>
            </w:r>
            <w:r w:rsidRPr="008752AE">
              <w:rPr>
                <w:b w:val="0"/>
                <w:bCs/>
                <w:sz w:val="19"/>
                <w:szCs w:val="19"/>
                <w:vertAlign w:val="superscript"/>
                <w:lang w:val="fr-CH"/>
              </w:rPr>
              <w:t>1</w:t>
            </w:r>
          </w:p>
        </w:tc>
      </w:tr>
      <w:tr w:rsidR="001D2EC7" w:rsidRPr="008752AE" w:rsidTr="001D2EC7">
        <w:trPr>
          <w:jc w:val="center"/>
        </w:trPr>
        <w:tc>
          <w:tcPr>
            <w:tcW w:w="1531" w:type="dxa"/>
            <w:vMerge w:val="restart"/>
            <w:vAlign w:val="center"/>
          </w:tcPr>
          <w:p w:rsidR="001D2EC7" w:rsidRPr="008752AE" w:rsidRDefault="001D2EC7" w:rsidP="003E141F">
            <w:pPr>
              <w:pStyle w:val="Tabletext"/>
              <w:keepNext/>
              <w:keepLines/>
              <w:ind w:left="-57" w:right="-57"/>
              <w:jc w:val="center"/>
              <w:rPr>
                <w:noProof/>
                <w:lang w:val="fr-CH"/>
              </w:rPr>
            </w:pPr>
            <w:r w:rsidRPr="008752AE">
              <w:rPr>
                <w:noProof/>
                <w:lang w:val="fr-CH"/>
              </w:rPr>
              <w:t>1 400-1 427 MHz</w:t>
            </w:r>
          </w:p>
        </w:tc>
        <w:tc>
          <w:tcPr>
            <w:tcW w:w="1583" w:type="dxa"/>
            <w:vAlign w:val="center"/>
          </w:tcPr>
          <w:p w:rsidR="001D2EC7" w:rsidRPr="008752AE" w:rsidRDefault="001D2EC7" w:rsidP="003E141F">
            <w:pPr>
              <w:pStyle w:val="Tabletext"/>
              <w:keepNext/>
              <w:keepLines/>
              <w:ind w:left="-57" w:right="-57"/>
              <w:jc w:val="center"/>
              <w:rPr>
                <w:noProof/>
                <w:lang w:val="fr-CH"/>
              </w:rPr>
            </w:pPr>
            <w:r w:rsidRPr="008752AE">
              <w:rPr>
                <w:noProof/>
                <w:lang w:val="fr-CH"/>
              </w:rPr>
              <w:t>1 350-1 400 MHz</w:t>
            </w:r>
          </w:p>
        </w:tc>
        <w:tc>
          <w:tcPr>
            <w:tcW w:w="1649" w:type="dxa"/>
            <w:vAlign w:val="center"/>
          </w:tcPr>
          <w:p w:rsidR="001D2EC7" w:rsidRPr="008752AE" w:rsidRDefault="001D2EC7" w:rsidP="003E141F">
            <w:pPr>
              <w:pStyle w:val="Tabletext"/>
              <w:keepNext/>
              <w:keepLines/>
              <w:jc w:val="center"/>
              <w:rPr>
                <w:noProof/>
                <w:lang w:val="fr-CH"/>
              </w:rPr>
            </w:pPr>
            <w:r w:rsidRPr="008752AE">
              <w:rPr>
                <w:noProof/>
                <w:lang w:val="fr-CH"/>
              </w:rPr>
              <w:t>...</w:t>
            </w:r>
          </w:p>
        </w:tc>
        <w:tc>
          <w:tcPr>
            <w:tcW w:w="4876" w:type="dxa"/>
            <w:vAlign w:val="center"/>
          </w:tcPr>
          <w:p w:rsidR="001D2EC7" w:rsidRPr="008752AE" w:rsidRDefault="001D2EC7" w:rsidP="003E141F">
            <w:pPr>
              <w:pStyle w:val="Tabletext"/>
              <w:keepNext/>
              <w:keepLines/>
              <w:rPr>
                <w:noProof/>
                <w:lang w:val="fr-CH"/>
              </w:rPr>
            </w:pPr>
            <w:r w:rsidRPr="008752AE">
              <w:rPr>
                <w:noProof/>
                <w:lang w:val="fr-CH"/>
              </w:rPr>
              <w:t>...</w:t>
            </w:r>
          </w:p>
        </w:tc>
      </w:tr>
      <w:tr w:rsidR="001D2EC7" w:rsidRPr="008752AE" w:rsidTr="001D2EC7">
        <w:trPr>
          <w:jc w:val="center"/>
        </w:trPr>
        <w:tc>
          <w:tcPr>
            <w:tcW w:w="1531" w:type="dxa"/>
            <w:vMerge/>
            <w:vAlign w:val="center"/>
          </w:tcPr>
          <w:p w:rsidR="001D2EC7" w:rsidRPr="008752AE" w:rsidRDefault="001D2EC7" w:rsidP="003E141F">
            <w:pPr>
              <w:pStyle w:val="Tabletext"/>
              <w:keepNext/>
              <w:keepLines/>
              <w:ind w:left="-57" w:right="-57"/>
              <w:jc w:val="center"/>
              <w:rPr>
                <w:noProof/>
                <w:lang w:val="fr-CH"/>
              </w:rPr>
            </w:pPr>
          </w:p>
        </w:tc>
        <w:tc>
          <w:tcPr>
            <w:tcW w:w="1583" w:type="dxa"/>
            <w:vAlign w:val="center"/>
          </w:tcPr>
          <w:p w:rsidR="001D2EC7" w:rsidRPr="008752AE" w:rsidRDefault="001D2EC7" w:rsidP="003E141F">
            <w:pPr>
              <w:pStyle w:val="Tabletext"/>
              <w:keepNext/>
              <w:keepLines/>
              <w:ind w:left="-57" w:right="-57"/>
              <w:jc w:val="center"/>
              <w:rPr>
                <w:noProof/>
                <w:lang w:val="fr-CH"/>
              </w:rPr>
            </w:pPr>
            <w:r w:rsidRPr="008752AE">
              <w:rPr>
                <w:noProof/>
                <w:lang w:val="fr-CH"/>
              </w:rPr>
              <w:t>1 427-1 429 MHz</w:t>
            </w:r>
          </w:p>
        </w:tc>
        <w:tc>
          <w:tcPr>
            <w:tcW w:w="1649" w:type="dxa"/>
            <w:vAlign w:val="center"/>
          </w:tcPr>
          <w:p w:rsidR="001D2EC7" w:rsidRPr="008752AE" w:rsidRDefault="001D2EC7" w:rsidP="003E141F">
            <w:pPr>
              <w:pStyle w:val="Tabletext"/>
              <w:keepNext/>
              <w:keepLines/>
              <w:jc w:val="center"/>
              <w:rPr>
                <w:noProof/>
                <w:lang w:val="fr-CH"/>
              </w:rPr>
            </w:pPr>
            <w:r w:rsidRPr="008752AE">
              <w:rPr>
                <w:noProof/>
                <w:lang w:val="fr-CH"/>
              </w:rPr>
              <w:t xml:space="preserve">Exploitation spatiale </w:t>
            </w:r>
            <w:r w:rsidRPr="008752AE">
              <w:rPr>
                <w:noProof/>
                <w:lang w:val="fr-CH"/>
              </w:rPr>
              <w:br/>
              <w:t>(Terre vers espace)</w:t>
            </w:r>
          </w:p>
        </w:tc>
        <w:tc>
          <w:tcPr>
            <w:tcW w:w="4876" w:type="dxa"/>
            <w:vAlign w:val="center"/>
          </w:tcPr>
          <w:p w:rsidR="001D2EC7" w:rsidRPr="008752AE" w:rsidRDefault="001D2EC7" w:rsidP="003E141F">
            <w:pPr>
              <w:pStyle w:val="Tabletext"/>
              <w:rPr>
                <w:noProof/>
                <w:lang w:val="fr-CH"/>
              </w:rPr>
            </w:pPr>
            <w:r w:rsidRPr="008752AE">
              <w:rPr>
                <w:noProof/>
                <w:lang w:val="fr-CH"/>
              </w:rPr>
              <w:t xml:space="preserve">–36 dBW </w:t>
            </w:r>
            <w:r w:rsidRPr="008752AE">
              <w:rPr>
                <w:lang w:val="fr-CH"/>
              </w:rPr>
              <w:t>dans les 27 MHz de la bande attribuée au SETS (passive)</w:t>
            </w:r>
          </w:p>
        </w:tc>
      </w:tr>
      <w:tr w:rsidR="001D2EC7" w:rsidRPr="008752AE" w:rsidTr="001D2EC7">
        <w:trPr>
          <w:jc w:val="center"/>
        </w:trPr>
        <w:tc>
          <w:tcPr>
            <w:tcW w:w="1531" w:type="dxa"/>
            <w:vMerge/>
            <w:vAlign w:val="center"/>
          </w:tcPr>
          <w:p w:rsidR="001D2EC7" w:rsidRPr="008752AE" w:rsidRDefault="001D2EC7" w:rsidP="003E141F">
            <w:pPr>
              <w:pStyle w:val="Tabletext"/>
              <w:keepNext/>
              <w:keepLines/>
              <w:ind w:left="-57" w:right="-57"/>
              <w:jc w:val="center"/>
              <w:rPr>
                <w:noProof/>
                <w:lang w:val="fr-CH"/>
              </w:rPr>
            </w:pPr>
          </w:p>
        </w:tc>
        <w:tc>
          <w:tcPr>
            <w:tcW w:w="1583" w:type="dxa"/>
            <w:vMerge w:val="restart"/>
            <w:vAlign w:val="center"/>
          </w:tcPr>
          <w:p w:rsidR="001D2EC7" w:rsidRPr="008752AE" w:rsidRDefault="001D2EC7" w:rsidP="003E141F">
            <w:pPr>
              <w:pStyle w:val="Tabletext"/>
              <w:keepNext/>
              <w:keepLines/>
              <w:ind w:left="-57" w:right="-57"/>
              <w:jc w:val="center"/>
              <w:rPr>
                <w:noProof/>
                <w:lang w:val="fr-CH"/>
              </w:rPr>
            </w:pPr>
            <w:r w:rsidRPr="008752AE">
              <w:rPr>
                <w:noProof/>
                <w:lang w:val="fr-CH"/>
              </w:rPr>
              <w:t>1 427-1 429 MHz</w:t>
            </w:r>
          </w:p>
        </w:tc>
        <w:tc>
          <w:tcPr>
            <w:tcW w:w="1649" w:type="dxa"/>
            <w:vAlign w:val="center"/>
          </w:tcPr>
          <w:p w:rsidR="001D2EC7" w:rsidRPr="008752AE" w:rsidRDefault="001D2EC7" w:rsidP="003E141F">
            <w:pPr>
              <w:pStyle w:val="Tabletext"/>
              <w:keepNext/>
              <w:keepLines/>
              <w:jc w:val="center"/>
              <w:rPr>
                <w:noProof/>
                <w:lang w:val="fr-CH"/>
              </w:rPr>
            </w:pPr>
            <w:r w:rsidRPr="008752AE">
              <w:rPr>
                <w:noProof/>
                <w:lang w:val="fr-CH"/>
              </w:rPr>
              <w:t>Mobile sauf mobile aéronautique</w:t>
            </w:r>
          </w:p>
        </w:tc>
        <w:tc>
          <w:tcPr>
            <w:tcW w:w="4876" w:type="dxa"/>
            <w:vAlign w:val="center"/>
          </w:tcPr>
          <w:p w:rsidR="001D2EC7" w:rsidRPr="008752AE" w:rsidRDefault="001D2EC7" w:rsidP="003E141F">
            <w:pPr>
              <w:pStyle w:val="Tabletext"/>
              <w:keepNext/>
              <w:keepLines/>
              <w:rPr>
                <w:lang w:val="fr-CH"/>
              </w:rPr>
            </w:pPr>
            <w:r w:rsidRPr="008752AE">
              <w:rPr>
                <w:lang w:val="fr-CH"/>
              </w:rPr>
              <w:t xml:space="preserve">–60 </w:t>
            </w:r>
            <w:proofErr w:type="spellStart"/>
            <w:r w:rsidRPr="008752AE">
              <w:rPr>
                <w:lang w:val="fr-CH"/>
              </w:rPr>
              <w:t>dBW</w:t>
            </w:r>
            <w:proofErr w:type="spellEnd"/>
            <w:r w:rsidRPr="008752AE">
              <w:rPr>
                <w:lang w:val="fr-CH"/>
              </w:rPr>
              <w:t xml:space="preserve"> dans les 27 MHz de la bande attribuée au SETS (passive) pour les stations du service mobile sauf </w:t>
            </w:r>
            <w:ins w:id="94" w:author="Bouchard, Isabelle" w:date="2015-10-30T09:16:00Z">
              <w:r w:rsidR="007F27A0" w:rsidRPr="008752AE">
                <w:rPr>
                  <w:lang w:val="fr-CH"/>
                </w:rPr>
                <w:t xml:space="preserve">les stations </w:t>
              </w:r>
            </w:ins>
            <w:ins w:id="95" w:author="Limousin, Catherine" w:date="2015-10-29T11:43:00Z">
              <w:r w:rsidRPr="008752AE">
                <w:rPr>
                  <w:lang w:val="fr-CH"/>
                </w:rPr>
                <w:t xml:space="preserve">IMT et </w:t>
              </w:r>
            </w:ins>
            <w:r w:rsidRPr="008752AE">
              <w:rPr>
                <w:lang w:val="fr-CH"/>
              </w:rPr>
              <w:t>les stations hertziennes transportables</w:t>
            </w:r>
            <w:del w:id="96" w:author="Bouchard, Isabelle" w:date="2015-10-30T09:19:00Z">
              <w:r w:rsidR="007F27A0" w:rsidRPr="008752AE" w:rsidDel="007F27A0">
                <w:rPr>
                  <w:vertAlign w:val="superscript"/>
                  <w:lang w:val="fr-CH"/>
                </w:rPr>
                <w:delText>3</w:delText>
              </w:r>
            </w:del>
          </w:p>
          <w:p w:rsidR="001D2EC7" w:rsidRPr="008752AE" w:rsidRDefault="001D2EC7" w:rsidP="003E141F">
            <w:pPr>
              <w:pStyle w:val="Tabletext"/>
              <w:keepNext/>
              <w:keepLines/>
              <w:rPr>
                <w:lang w:val="fr-CH"/>
              </w:rPr>
            </w:pPr>
            <w:r w:rsidRPr="008752AE">
              <w:rPr>
                <w:lang w:val="fr-CH"/>
              </w:rPr>
              <w:t xml:space="preserve">–45 </w:t>
            </w:r>
            <w:proofErr w:type="spellStart"/>
            <w:r w:rsidRPr="008752AE">
              <w:rPr>
                <w:lang w:val="fr-CH"/>
              </w:rPr>
              <w:t>dBW</w:t>
            </w:r>
            <w:proofErr w:type="spellEnd"/>
            <w:r w:rsidRPr="008752AE">
              <w:rPr>
                <w:lang w:val="fr-CH"/>
              </w:rPr>
              <w:t xml:space="preserve"> dans les 27 MHz de la bande attribuée au SETS (passive) pour les stations hertziennes transportables</w:t>
            </w:r>
          </w:p>
        </w:tc>
      </w:tr>
      <w:tr w:rsidR="001D2EC7" w:rsidRPr="008752AE" w:rsidTr="001D2EC7">
        <w:trPr>
          <w:jc w:val="center"/>
        </w:trPr>
        <w:tc>
          <w:tcPr>
            <w:tcW w:w="1531" w:type="dxa"/>
            <w:vMerge/>
            <w:vAlign w:val="center"/>
          </w:tcPr>
          <w:p w:rsidR="001D2EC7" w:rsidRPr="008752AE" w:rsidRDefault="001D2EC7" w:rsidP="003E141F">
            <w:pPr>
              <w:pStyle w:val="Tabletext"/>
              <w:ind w:left="-57" w:right="-57"/>
              <w:jc w:val="center"/>
              <w:rPr>
                <w:noProof/>
                <w:lang w:val="fr-CH"/>
              </w:rPr>
            </w:pPr>
          </w:p>
        </w:tc>
        <w:tc>
          <w:tcPr>
            <w:tcW w:w="1583" w:type="dxa"/>
            <w:vMerge/>
            <w:vAlign w:val="center"/>
          </w:tcPr>
          <w:p w:rsidR="001D2EC7" w:rsidRPr="008752AE" w:rsidRDefault="001D2EC7" w:rsidP="003E141F">
            <w:pPr>
              <w:pStyle w:val="Tabletext"/>
              <w:ind w:left="-57" w:right="-57"/>
              <w:jc w:val="center"/>
              <w:rPr>
                <w:noProof/>
                <w:lang w:val="fr-CH"/>
              </w:rPr>
            </w:pPr>
          </w:p>
        </w:tc>
        <w:tc>
          <w:tcPr>
            <w:tcW w:w="1649" w:type="dxa"/>
            <w:vAlign w:val="center"/>
          </w:tcPr>
          <w:p w:rsidR="001D2EC7" w:rsidRPr="008752AE" w:rsidRDefault="001D2EC7" w:rsidP="003E141F">
            <w:pPr>
              <w:pStyle w:val="Tabletext"/>
              <w:jc w:val="center"/>
              <w:rPr>
                <w:noProof/>
                <w:lang w:val="fr-CH"/>
              </w:rPr>
            </w:pPr>
            <w:r w:rsidRPr="008752AE">
              <w:rPr>
                <w:noProof/>
                <w:lang w:val="fr-CH"/>
              </w:rPr>
              <w:t>Fixe</w:t>
            </w:r>
          </w:p>
        </w:tc>
        <w:tc>
          <w:tcPr>
            <w:tcW w:w="4876" w:type="dxa"/>
            <w:vAlign w:val="center"/>
          </w:tcPr>
          <w:p w:rsidR="001D2EC7" w:rsidRPr="008752AE" w:rsidRDefault="001D2EC7" w:rsidP="003E141F">
            <w:pPr>
              <w:pStyle w:val="Tabletext"/>
              <w:rPr>
                <w:noProof/>
                <w:vertAlign w:val="superscript"/>
                <w:lang w:val="fr-CH"/>
              </w:rPr>
            </w:pPr>
            <w:r w:rsidRPr="008752AE">
              <w:rPr>
                <w:noProof/>
                <w:lang w:val="fr-CH"/>
              </w:rPr>
              <w:t xml:space="preserve">–45 dBW </w:t>
            </w:r>
            <w:r w:rsidRPr="008752AE">
              <w:rPr>
                <w:lang w:val="fr-CH"/>
              </w:rPr>
              <w:t xml:space="preserve">dans les 27 MHz de la bande attribuée au SETS (passive) </w:t>
            </w:r>
            <w:r w:rsidRPr="008752AE">
              <w:rPr>
                <w:noProof/>
                <w:lang w:val="fr-CH"/>
              </w:rPr>
              <w:t>pour les systèmes point à point</w:t>
            </w:r>
          </w:p>
        </w:tc>
      </w:tr>
      <w:tr w:rsidR="001D2EC7" w:rsidRPr="008752AE" w:rsidTr="00DF2613">
        <w:trPr>
          <w:jc w:val="center"/>
        </w:trPr>
        <w:tc>
          <w:tcPr>
            <w:tcW w:w="1531" w:type="dxa"/>
            <w:vMerge/>
            <w:vAlign w:val="center"/>
          </w:tcPr>
          <w:p w:rsidR="001D2EC7" w:rsidRPr="008752AE" w:rsidRDefault="001D2EC7" w:rsidP="003E141F">
            <w:pPr>
              <w:pStyle w:val="Tabletext"/>
              <w:keepLines/>
              <w:ind w:left="-57" w:right="-57"/>
              <w:jc w:val="center"/>
              <w:rPr>
                <w:noProof/>
                <w:lang w:val="fr-CH"/>
              </w:rPr>
            </w:pPr>
          </w:p>
        </w:tc>
        <w:tc>
          <w:tcPr>
            <w:tcW w:w="1583" w:type="dxa"/>
            <w:vMerge w:val="restart"/>
            <w:vAlign w:val="center"/>
          </w:tcPr>
          <w:p w:rsidR="001D2EC7" w:rsidRPr="008752AE" w:rsidRDefault="001D2EC7" w:rsidP="003E141F">
            <w:pPr>
              <w:pStyle w:val="Tabletext"/>
              <w:keepLines/>
              <w:ind w:left="-57" w:right="-57"/>
              <w:jc w:val="center"/>
              <w:rPr>
                <w:noProof/>
                <w:lang w:val="fr-CH"/>
              </w:rPr>
            </w:pPr>
            <w:r w:rsidRPr="008752AE">
              <w:rPr>
                <w:noProof/>
                <w:lang w:val="fr-CH"/>
              </w:rPr>
              <w:t>1 429-1 452 MHz</w:t>
            </w:r>
          </w:p>
        </w:tc>
        <w:tc>
          <w:tcPr>
            <w:tcW w:w="1649" w:type="dxa"/>
            <w:vAlign w:val="center"/>
          </w:tcPr>
          <w:p w:rsidR="001D2EC7" w:rsidRPr="008752AE" w:rsidRDefault="001D2EC7" w:rsidP="003E141F">
            <w:pPr>
              <w:pStyle w:val="Tabletext"/>
              <w:keepLines/>
              <w:jc w:val="center"/>
              <w:rPr>
                <w:noProof/>
                <w:lang w:val="fr-CH"/>
              </w:rPr>
            </w:pPr>
            <w:r w:rsidRPr="008752AE">
              <w:rPr>
                <w:noProof/>
                <w:lang w:val="fr-CH"/>
              </w:rPr>
              <w:t>Mobile</w:t>
            </w:r>
          </w:p>
        </w:tc>
        <w:tc>
          <w:tcPr>
            <w:tcW w:w="4876" w:type="dxa"/>
          </w:tcPr>
          <w:p w:rsidR="001D2EC7" w:rsidRPr="008752AE" w:rsidRDefault="001D2EC7" w:rsidP="003E141F">
            <w:pPr>
              <w:pStyle w:val="Tabletext"/>
              <w:rPr>
                <w:lang w:val="fr-CH"/>
              </w:rPr>
            </w:pPr>
            <w:r w:rsidRPr="008752AE">
              <w:rPr>
                <w:lang w:val="fr-CH"/>
              </w:rPr>
              <w:t xml:space="preserve">–60 </w:t>
            </w:r>
            <w:proofErr w:type="spellStart"/>
            <w:r w:rsidRPr="008752AE">
              <w:rPr>
                <w:lang w:val="fr-CH"/>
              </w:rPr>
              <w:t>dBW</w:t>
            </w:r>
            <w:proofErr w:type="spellEnd"/>
            <w:r w:rsidRPr="008752AE">
              <w:rPr>
                <w:lang w:val="fr-CH"/>
              </w:rPr>
              <w:t xml:space="preserve"> dans les 27 MHz de la bande attribuée au SETS (passive) pour les stations du service mobile sauf </w:t>
            </w:r>
            <w:ins w:id="97" w:author="Bouchard, Isabelle" w:date="2015-10-30T09:16:00Z">
              <w:r w:rsidR="007F27A0" w:rsidRPr="008752AE">
                <w:rPr>
                  <w:lang w:val="fr-CH"/>
                </w:rPr>
                <w:t xml:space="preserve">les stations </w:t>
              </w:r>
            </w:ins>
            <w:ins w:id="98" w:author="Limousin, Catherine" w:date="2015-10-29T11:43:00Z">
              <w:r w:rsidR="007F27A0" w:rsidRPr="008752AE">
                <w:rPr>
                  <w:lang w:val="fr-CH"/>
                </w:rPr>
                <w:t xml:space="preserve">IMT et </w:t>
              </w:r>
            </w:ins>
            <w:r w:rsidRPr="008752AE">
              <w:rPr>
                <w:lang w:val="fr-CH"/>
              </w:rPr>
              <w:t>les stations hertziennes transportables</w:t>
            </w:r>
            <w:del w:id="99" w:author="Bouchard, Isabelle" w:date="2015-10-30T09:20:00Z">
              <w:r w:rsidRPr="008752AE" w:rsidDel="007F27A0">
                <w:rPr>
                  <w:vertAlign w:val="superscript"/>
                  <w:lang w:val="fr-CH"/>
                </w:rPr>
                <w:delText>3</w:delText>
              </w:r>
            </w:del>
          </w:p>
          <w:p w:rsidR="001D2EC7" w:rsidRPr="008752AE" w:rsidRDefault="001D2EC7" w:rsidP="003E141F">
            <w:pPr>
              <w:pStyle w:val="Tabletext"/>
              <w:rPr>
                <w:lang w:val="fr-CH"/>
              </w:rPr>
            </w:pPr>
            <w:r w:rsidRPr="008752AE">
              <w:rPr>
                <w:lang w:val="fr-CH"/>
              </w:rPr>
              <w:t xml:space="preserve">–45 </w:t>
            </w:r>
            <w:proofErr w:type="spellStart"/>
            <w:r w:rsidRPr="008752AE">
              <w:rPr>
                <w:lang w:val="fr-CH"/>
              </w:rPr>
              <w:t>dBW</w:t>
            </w:r>
            <w:proofErr w:type="spellEnd"/>
            <w:r w:rsidRPr="008752AE">
              <w:rPr>
                <w:lang w:val="fr-CH"/>
              </w:rPr>
              <w:t xml:space="preserve"> dans les 27 MHz de la bande attribuée au SETS (passive) pour les stations hertziennes transportables</w:t>
            </w:r>
          </w:p>
          <w:p w:rsidR="001D2EC7" w:rsidRPr="008752AE" w:rsidRDefault="001D2EC7" w:rsidP="003E141F">
            <w:pPr>
              <w:pStyle w:val="Tabletext"/>
              <w:rPr>
                <w:lang w:val="fr-CH"/>
              </w:rPr>
            </w:pPr>
            <w:r w:rsidRPr="008752AE">
              <w:rPr>
                <w:lang w:val="fr-CH"/>
              </w:rPr>
              <w:t xml:space="preserve">–28 </w:t>
            </w:r>
            <w:proofErr w:type="spellStart"/>
            <w:r w:rsidRPr="008752AE">
              <w:rPr>
                <w:lang w:val="fr-CH"/>
              </w:rPr>
              <w:t>dBW</w:t>
            </w:r>
            <w:proofErr w:type="spellEnd"/>
            <w:r w:rsidRPr="008752AE">
              <w:rPr>
                <w:lang w:val="fr-CH"/>
              </w:rPr>
              <w:t xml:space="preserve"> dans les 27 MHz de la bande attribuée au SETS (passive) pour les stations de télémesure </w:t>
            </w:r>
            <w:del w:id="100" w:author="Bouchard, Isabelle" w:date="2015-10-30T09:20:00Z">
              <w:r w:rsidRPr="008752AE" w:rsidDel="007F27A0">
                <w:rPr>
                  <w:lang w:val="fr-CH"/>
                </w:rPr>
                <w:delText>aéronautique</w:delText>
              </w:r>
              <w:r w:rsidRPr="008752AE" w:rsidDel="007F27A0">
                <w:rPr>
                  <w:vertAlign w:val="superscript"/>
                  <w:lang w:val="fr-CH"/>
                </w:rPr>
                <w:delText>4</w:delText>
              </w:r>
            </w:del>
            <w:ins w:id="101" w:author="Bouchard, Isabelle" w:date="2015-10-30T09:20:00Z">
              <w:r w:rsidR="007F27A0" w:rsidRPr="008752AE">
                <w:rPr>
                  <w:vertAlign w:val="superscript"/>
                  <w:lang w:val="fr-CH"/>
                </w:rPr>
                <w:t>3</w:t>
              </w:r>
            </w:ins>
          </w:p>
        </w:tc>
      </w:tr>
      <w:tr w:rsidR="001D2EC7" w:rsidRPr="008752AE" w:rsidTr="00DF2613">
        <w:trPr>
          <w:jc w:val="center"/>
        </w:trPr>
        <w:tc>
          <w:tcPr>
            <w:tcW w:w="1531" w:type="dxa"/>
            <w:vMerge/>
            <w:tcBorders>
              <w:bottom w:val="single" w:sz="4" w:space="0" w:color="auto"/>
            </w:tcBorders>
            <w:vAlign w:val="center"/>
          </w:tcPr>
          <w:p w:rsidR="001D2EC7" w:rsidRPr="008752AE" w:rsidRDefault="001D2EC7" w:rsidP="003E141F">
            <w:pPr>
              <w:pStyle w:val="Tabletext"/>
              <w:ind w:left="-57" w:right="-57"/>
              <w:jc w:val="center"/>
              <w:rPr>
                <w:noProof/>
                <w:lang w:val="fr-CH"/>
              </w:rPr>
            </w:pPr>
          </w:p>
        </w:tc>
        <w:tc>
          <w:tcPr>
            <w:tcW w:w="1583" w:type="dxa"/>
            <w:vMerge/>
            <w:tcBorders>
              <w:bottom w:val="single" w:sz="4" w:space="0" w:color="auto"/>
            </w:tcBorders>
            <w:vAlign w:val="center"/>
          </w:tcPr>
          <w:p w:rsidR="001D2EC7" w:rsidRPr="008752AE" w:rsidRDefault="001D2EC7" w:rsidP="003E141F">
            <w:pPr>
              <w:pStyle w:val="Tabletext"/>
              <w:keepLines/>
              <w:ind w:left="-57" w:right="-57"/>
              <w:jc w:val="center"/>
              <w:rPr>
                <w:noProof/>
                <w:lang w:val="fr-CH"/>
              </w:rPr>
            </w:pPr>
          </w:p>
        </w:tc>
        <w:tc>
          <w:tcPr>
            <w:tcW w:w="1649" w:type="dxa"/>
            <w:tcBorders>
              <w:bottom w:val="single" w:sz="4" w:space="0" w:color="auto"/>
            </w:tcBorders>
            <w:vAlign w:val="center"/>
          </w:tcPr>
          <w:p w:rsidR="001D2EC7" w:rsidRPr="008752AE" w:rsidRDefault="001D2EC7" w:rsidP="003E141F">
            <w:pPr>
              <w:pStyle w:val="Tabletext"/>
              <w:keepLines/>
              <w:jc w:val="center"/>
              <w:rPr>
                <w:noProof/>
                <w:lang w:val="fr-CH"/>
              </w:rPr>
            </w:pPr>
            <w:r w:rsidRPr="008752AE">
              <w:rPr>
                <w:noProof/>
                <w:lang w:val="fr-CH"/>
              </w:rPr>
              <w:t>Fixe</w:t>
            </w:r>
          </w:p>
        </w:tc>
        <w:tc>
          <w:tcPr>
            <w:tcW w:w="4876" w:type="dxa"/>
            <w:tcBorders>
              <w:bottom w:val="single" w:sz="4" w:space="0" w:color="auto"/>
            </w:tcBorders>
          </w:tcPr>
          <w:p w:rsidR="001D2EC7" w:rsidRPr="008752AE" w:rsidRDefault="001D2EC7" w:rsidP="003E141F">
            <w:pPr>
              <w:pStyle w:val="Tabletext"/>
              <w:keepLines/>
              <w:rPr>
                <w:noProof/>
                <w:lang w:val="fr-CH"/>
              </w:rPr>
            </w:pPr>
            <w:r w:rsidRPr="008752AE">
              <w:rPr>
                <w:noProof/>
                <w:lang w:val="fr-CH"/>
              </w:rPr>
              <w:t xml:space="preserve">–45 dBW </w:t>
            </w:r>
            <w:r w:rsidRPr="008752AE">
              <w:rPr>
                <w:lang w:val="fr-CH"/>
              </w:rPr>
              <w:t xml:space="preserve">dans les 27 MHz de la bande attribuée au SETS (passive) </w:t>
            </w:r>
            <w:r w:rsidRPr="008752AE">
              <w:rPr>
                <w:noProof/>
                <w:lang w:val="fr-CH"/>
              </w:rPr>
              <w:t>pour les systèmes point à point</w:t>
            </w:r>
          </w:p>
        </w:tc>
      </w:tr>
      <w:tr w:rsidR="00F45D90" w:rsidRPr="008752AE" w:rsidTr="001D2EC7">
        <w:trPr>
          <w:jc w:val="center"/>
        </w:trPr>
        <w:tc>
          <w:tcPr>
            <w:tcW w:w="1531" w:type="dxa"/>
            <w:tcBorders>
              <w:bottom w:val="single" w:sz="4" w:space="0" w:color="auto"/>
            </w:tcBorders>
            <w:vAlign w:val="center"/>
          </w:tcPr>
          <w:p w:rsidR="00F45D90" w:rsidRPr="008752AE" w:rsidRDefault="00F45D90" w:rsidP="003E141F">
            <w:pPr>
              <w:pStyle w:val="Tabletext"/>
              <w:ind w:left="-57" w:right="-57"/>
              <w:jc w:val="center"/>
              <w:rPr>
                <w:noProof/>
                <w:lang w:val="fr-CH"/>
              </w:rPr>
            </w:pPr>
            <w:r w:rsidRPr="008752AE">
              <w:rPr>
                <w:noProof/>
                <w:lang w:val="fr-CH"/>
              </w:rPr>
              <w:t>31,3-31,5 GHz</w:t>
            </w:r>
          </w:p>
        </w:tc>
        <w:tc>
          <w:tcPr>
            <w:tcW w:w="1583" w:type="dxa"/>
            <w:tcBorders>
              <w:bottom w:val="single" w:sz="4" w:space="0" w:color="auto"/>
            </w:tcBorders>
            <w:vAlign w:val="center"/>
          </w:tcPr>
          <w:p w:rsidR="00F45D90" w:rsidRPr="008752AE" w:rsidRDefault="00F45D90" w:rsidP="003E141F">
            <w:pPr>
              <w:pStyle w:val="Tabletext"/>
              <w:keepLines/>
              <w:ind w:left="-57" w:right="-57"/>
              <w:jc w:val="center"/>
              <w:rPr>
                <w:noProof/>
                <w:lang w:val="fr-CH"/>
              </w:rPr>
            </w:pPr>
            <w:r w:rsidRPr="008752AE">
              <w:rPr>
                <w:noProof/>
                <w:lang w:val="fr-CH"/>
              </w:rPr>
              <w:t>30,0-31,0 GHz</w:t>
            </w:r>
          </w:p>
        </w:tc>
        <w:tc>
          <w:tcPr>
            <w:tcW w:w="1649" w:type="dxa"/>
            <w:tcBorders>
              <w:bottom w:val="single" w:sz="4" w:space="0" w:color="auto"/>
            </w:tcBorders>
            <w:vAlign w:val="center"/>
          </w:tcPr>
          <w:p w:rsidR="00F45D90" w:rsidRPr="008752AE" w:rsidRDefault="00F45D90" w:rsidP="003E141F">
            <w:pPr>
              <w:pStyle w:val="Tabletext"/>
              <w:keepLines/>
              <w:jc w:val="center"/>
              <w:rPr>
                <w:noProof/>
                <w:vertAlign w:val="superscript"/>
                <w:lang w:val="fr-CH"/>
              </w:rPr>
            </w:pPr>
            <w:r w:rsidRPr="008752AE">
              <w:rPr>
                <w:noProof/>
                <w:lang w:val="fr-CH"/>
              </w:rPr>
              <w:t xml:space="preserve">Fixe par satellite </w:t>
            </w:r>
            <w:r w:rsidRPr="008752AE">
              <w:rPr>
                <w:noProof/>
                <w:lang w:val="fr-CH"/>
              </w:rPr>
              <w:br/>
              <w:t>(Terre vers espace)</w:t>
            </w:r>
            <w:del w:id="102" w:author="Montaufier, Sylvie" w:date="2015-10-30T12:23:00Z">
              <w:r w:rsidRPr="008752AE" w:rsidDel="005C4962">
                <w:rPr>
                  <w:noProof/>
                  <w:vertAlign w:val="superscript"/>
                  <w:lang w:val="fr-CH"/>
                </w:rPr>
                <w:delText>5</w:delText>
              </w:r>
            </w:del>
            <w:ins w:id="103" w:author="Montaufier, Sylvie" w:date="2015-10-30T12:24:00Z">
              <w:r w:rsidR="005C4962">
                <w:rPr>
                  <w:noProof/>
                  <w:vertAlign w:val="superscript"/>
                  <w:lang w:val="fr-CH"/>
                </w:rPr>
                <w:t>4</w:t>
              </w:r>
            </w:ins>
          </w:p>
        </w:tc>
        <w:tc>
          <w:tcPr>
            <w:tcW w:w="4876" w:type="dxa"/>
            <w:tcBorders>
              <w:bottom w:val="single" w:sz="4" w:space="0" w:color="auto"/>
            </w:tcBorders>
          </w:tcPr>
          <w:p w:rsidR="00F45D90" w:rsidRPr="008752AE" w:rsidRDefault="00F45D90" w:rsidP="003E141F">
            <w:pPr>
              <w:pStyle w:val="Tabletext"/>
              <w:rPr>
                <w:lang w:val="fr-CH"/>
              </w:rPr>
            </w:pPr>
            <w:r w:rsidRPr="008752AE">
              <w:rPr>
                <w:lang w:val="fr-CH"/>
              </w:rPr>
              <w:t xml:space="preserve">–9 </w:t>
            </w:r>
            <w:proofErr w:type="spellStart"/>
            <w:r w:rsidRPr="008752AE">
              <w:rPr>
                <w:lang w:val="fr-CH"/>
              </w:rPr>
              <w:t>dBW</w:t>
            </w:r>
            <w:proofErr w:type="spellEnd"/>
            <w:r w:rsidRPr="008752AE">
              <w:rPr>
                <w:lang w:val="fr-CH"/>
              </w:rPr>
              <w:t xml:space="preserve"> dans les 200 MHz de la bande attribuée au SETS (passive) pour une station terrienne dont le gain d'antenne est supérieur ou égal à 56 </w:t>
            </w:r>
            <w:proofErr w:type="spellStart"/>
            <w:r w:rsidRPr="008752AE">
              <w:rPr>
                <w:lang w:val="fr-CH"/>
              </w:rPr>
              <w:t>dBi</w:t>
            </w:r>
            <w:proofErr w:type="spellEnd"/>
          </w:p>
          <w:p w:rsidR="00F45D90" w:rsidRPr="008752AE" w:rsidRDefault="00F45D90" w:rsidP="003E141F">
            <w:pPr>
              <w:pStyle w:val="Tabletext"/>
              <w:rPr>
                <w:lang w:val="fr-CH"/>
              </w:rPr>
            </w:pPr>
            <w:r w:rsidRPr="008752AE">
              <w:rPr>
                <w:lang w:val="fr-CH"/>
              </w:rPr>
              <w:t xml:space="preserve">–20 </w:t>
            </w:r>
            <w:proofErr w:type="spellStart"/>
            <w:r w:rsidRPr="008752AE">
              <w:rPr>
                <w:lang w:val="fr-CH"/>
              </w:rPr>
              <w:t>dBW</w:t>
            </w:r>
            <w:proofErr w:type="spellEnd"/>
            <w:r w:rsidRPr="008752AE">
              <w:rPr>
                <w:lang w:val="fr-CH"/>
              </w:rPr>
              <w:t xml:space="preserve"> dans les 200 MHz de la bande attribuée au SETS (passive) pour une station terrienne dont le gain d'antenne est inférieur à 56 </w:t>
            </w:r>
            <w:proofErr w:type="spellStart"/>
            <w:r w:rsidRPr="008752AE">
              <w:rPr>
                <w:lang w:val="fr-CH"/>
              </w:rPr>
              <w:t>dBi</w:t>
            </w:r>
            <w:proofErr w:type="spellEnd"/>
          </w:p>
        </w:tc>
      </w:tr>
      <w:tr w:rsidR="00F45D90" w:rsidRPr="008752AE" w:rsidTr="001D2EC7">
        <w:trPr>
          <w:jc w:val="center"/>
        </w:trPr>
        <w:tc>
          <w:tcPr>
            <w:tcW w:w="1531" w:type="dxa"/>
            <w:vMerge w:val="restart"/>
            <w:vAlign w:val="center"/>
          </w:tcPr>
          <w:p w:rsidR="00F45D90" w:rsidRPr="008752AE" w:rsidRDefault="00F45D90" w:rsidP="003E141F">
            <w:pPr>
              <w:pStyle w:val="Tabletext"/>
              <w:ind w:left="-57" w:right="-57"/>
              <w:jc w:val="center"/>
              <w:rPr>
                <w:noProof/>
                <w:lang w:val="fr-CH"/>
              </w:rPr>
            </w:pPr>
            <w:r w:rsidRPr="008752AE">
              <w:rPr>
                <w:lang w:val="fr-CH"/>
              </w:rPr>
              <w:t>86-92 GHz</w:t>
            </w:r>
            <w:del w:id="104" w:author="Montaufier, Sylvie" w:date="2015-10-30T12:24:00Z">
              <w:r w:rsidRPr="008752AE" w:rsidDel="005C4962">
                <w:rPr>
                  <w:vertAlign w:val="superscript"/>
                  <w:lang w:val="fr-CH"/>
                </w:rPr>
                <w:delText>6</w:delText>
              </w:r>
            </w:del>
            <w:ins w:id="105" w:author="Montaufier, Sylvie" w:date="2015-10-30T12:24:00Z">
              <w:r w:rsidR="005C4962">
                <w:rPr>
                  <w:vertAlign w:val="superscript"/>
                  <w:lang w:val="fr-CH"/>
                </w:rPr>
                <w:t>5</w:t>
              </w:r>
            </w:ins>
          </w:p>
        </w:tc>
        <w:tc>
          <w:tcPr>
            <w:tcW w:w="1583" w:type="dxa"/>
            <w:tcBorders>
              <w:bottom w:val="single" w:sz="4" w:space="0" w:color="auto"/>
            </w:tcBorders>
            <w:vAlign w:val="center"/>
          </w:tcPr>
          <w:p w:rsidR="00F45D90" w:rsidRPr="008752AE" w:rsidRDefault="00F45D90" w:rsidP="003E141F">
            <w:pPr>
              <w:pStyle w:val="Tabletext"/>
              <w:keepLines/>
              <w:ind w:left="-57" w:right="-57"/>
              <w:jc w:val="center"/>
              <w:rPr>
                <w:noProof/>
                <w:lang w:val="fr-CH"/>
              </w:rPr>
            </w:pPr>
            <w:r w:rsidRPr="008752AE">
              <w:rPr>
                <w:lang w:val="fr-CH"/>
              </w:rPr>
              <w:t>81-86 GHz</w:t>
            </w:r>
          </w:p>
        </w:tc>
        <w:tc>
          <w:tcPr>
            <w:tcW w:w="1649" w:type="dxa"/>
            <w:tcBorders>
              <w:bottom w:val="single" w:sz="4" w:space="0" w:color="auto"/>
            </w:tcBorders>
            <w:vAlign w:val="center"/>
          </w:tcPr>
          <w:p w:rsidR="00F45D90" w:rsidRPr="008752AE" w:rsidRDefault="00F45D90" w:rsidP="003E141F">
            <w:pPr>
              <w:pStyle w:val="Tabletext"/>
              <w:keepLines/>
              <w:jc w:val="center"/>
              <w:rPr>
                <w:noProof/>
                <w:vertAlign w:val="superscript"/>
                <w:lang w:val="fr-CH"/>
              </w:rPr>
            </w:pPr>
            <w:r w:rsidRPr="008752AE">
              <w:rPr>
                <w:lang w:val="fr-CH"/>
              </w:rPr>
              <w:t>Fixe</w:t>
            </w:r>
          </w:p>
        </w:tc>
        <w:tc>
          <w:tcPr>
            <w:tcW w:w="4876" w:type="dxa"/>
            <w:tcBorders>
              <w:bottom w:val="single" w:sz="4" w:space="0" w:color="auto"/>
            </w:tcBorders>
          </w:tcPr>
          <w:p w:rsidR="00F45D90" w:rsidRPr="008752AE" w:rsidRDefault="00F45D90" w:rsidP="003E141F">
            <w:pPr>
              <w:pStyle w:val="Tabletext"/>
              <w:rPr>
                <w:lang w:val="fr-CH"/>
              </w:rPr>
            </w:pPr>
            <w:r w:rsidRPr="008752AE">
              <w:rPr>
                <w:lang w:val="fr-CH"/>
              </w:rPr>
              <w:t>–41 – 14(</w:t>
            </w:r>
            <w:r w:rsidRPr="008752AE">
              <w:rPr>
                <w:i/>
                <w:iCs/>
                <w:lang w:val="fr-CH"/>
              </w:rPr>
              <w:t>f</w:t>
            </w:r>
            <w:r w:rsidRPr="008752AE">
              <w:rPr>
                <w:lang w:val="fr-CH"/>
              </w:rPr>
              <w:t xml:space="preserve"> – 86) </w:t>
            </w:r>
            <w:proofErr w:type="spellStart"/>
            <w:r w:rsidRPr="008752AE">
              <w:rPr>
                <w:lang w:val="fr-CH"/>
              </w:rPr>
              <w:t>dBW</w:t>
            </w:r>
            <w:proofErr w:type="spellEnd"/>
            <w:r w:rsidRPr="008752AE">
              <w:rPr>
                <w:lang w:val="fr-CH"/>
              </w:rPr>
              <w:t>/100 MHz pour 86,05 </w:t>
            </w:r>
            <w:r w:rsidRPr="008752AE">
              <w:rPr>
                <w:lang w:val="fr-CH"/>
              </w:rPr>
              <w:sym w:font="Symbol" w:char="F0A3"/>
            </w:r>
            <w:r w:rsidRPr="008752AE">
              <w:rPr>
                <w:lang w:val="fr-CH"/>
              </w:rPr>
              <w:t> </w:t>
            </w:r>
            <w:r w:rsidRPr="008752AE">
              <w:rPr>
                <w:i/>
                <w:iCs/>
                <w:lang w:val="fr-CH"/>
              </w:rPr>
              <w:t>f</w:t>
            </w:r>
            <w:r w:rsidRPr="008752AE">
              <w:rPr>
                <w:lang w:val="fr-CH"/>
              </w:rPr>
              <w:t> </w:t>
            </w:r>
            <w:r w:rsidRPr="008752AE">
              <w:rPr>
                <w:lang w:val="fr-CH"/>
              </w:rPr>
              <w:sym w:font="Symbol" w:char="F0A3"/>
            </w:r>
            <w:r w:rsidRPr="008752AE">
              <w:rPr>
                <w:lang w:val="fr-CH"/>
              </w:rPr>
              <w:t> 87 GHz</w:t>
            </w:r>
            <w:r w:rsidRPr="008752AE">
              <w:rPr>
                <w:lang w:val="fr-CH"/>
              </w:rPr>
              <w:br/>
              <w:t xml:space="preserve">–55 </w:t>
            </w:r>
            <w:proofErr w:type="spellStart"/>
            <w:r w:rsidRPr="008752AE">
              <w:rPr>
                <w:lang w:val="fr-CH"/>
              </w:rPr>
              <w:t>dBW</w:t>
            </w:r>
            <w:proofErr w:type="spellEnd"/>
            <w:r w:rsidRPr="008752AE">
              <w:rPr>
                <w:lang w:val="fr-CH"/>
              </w:rPr>
              <w:t>/100 MHz pour 87 </w:t>
            </w:r>
            <w:r w:rsidRPr="008752AE">
              <w:rPr>
                <w:lang w:val="fr-CH"/>
              </w:rPr>
              <w:sym w:font="Symbol" w:char="F0A3"/>
            </w:r>
            <w:r w:rsidRPr="008752AE">
              <w:rPr>
                <w:lang w:val="fr-CH"/>
              </w:rPr>
              <w:t> </w:t>
            </w:r>
            <w:r w:rsidRPr="008752AE">
              <w:rPr>
                <w:i/>
                <w:iCs/>
                <w:lang w:val="fr-CH"/>
              </w:rPr>
              <w:t>f</w:t>
            </w:r>
            <w:r w:rsidRPr="008752AE">
              <w:rPr>
                <w:lang w:val="fr-CH"/>
              </w:rPr>
              <w:t> </w:t>
            </w:r>
            <w:r w:rsidRPr="008752AE">
              <w:rPr>
                <w:lang w:val="fr-CH"/>
              </w:rPr>
              <w:sym w:font="Symbol" w:char="F0A3"/>
            </w:r>
            <w:r w:rsidRPr="008752AE">
              <w:rPr>
                <w:lang w:val="fr-CH"/>
              </w:rPr>
              <w:t> 91,95 GHz</w:t>
            </w:r>
          </w:p>
          <w:p w:rsidR="00F45D90" w:rsidRPr="008752AE" w:rsidRDefault="00F45D90" w:rsidP="003E141F">
            <w:pPr>
              <w:pStyle w:val="Tabletext"/>
              <w:rPr>
                <w:lang w:val="fr-CH"/>
              </w:rPr>
            </w:pPr>
            <w:r w:rsidRPr="008752AE">
              <w:rPr>
                <w:lang w:val="fr-CH"/>
              </w:rPr>
              <w:t xml:space="preserve">où </w:t>
            </w:r>
            <w:r w:rsidRPr="008752AE">
              <w:rPr>
                <w:i/>
                <w:iCs/>
                <w:lang w:val="fr-CH"/>
              </w:rPr>
              <w:t>f</w:t>
            </w:r>
            <w:r w:rsidRPr="008752AE">
              <w:rPr>
                <w:lang w:val="fr-CH"/>
              </w:rPr>
              <w:t xml:space="preserve"> est la fréquence centrale de la largeur de bande de référence de 100 MHz, exprimée en GHz</w:t>
            </w:r>
          </w:p>
        </w:tc>
      </w:tr>
      <w:tr w:rsidR="00F45D90" w:rsidRPr="008752AE" w:rsidTr="001D2EC7">
        <w:trPr>
          <w:jc w:val="center"/>
        </w:trPr>
        <w:tc>
          <w:tcPr>
            <w:tcW w:w="1531" w:type="dxa"/>
            <w:vMerge/>
            <w:tcBorders>
              <w:bottom w:val="single" w:sz="4" w:space="0" w:color="auto"/>
            </w:tcBorders>
            <w:vAlign w:val="center"/>
          </w:tcPr>
          <w:p w:rsidR="00F45D90" w:rsidRPr="008752AE" w:rsidRDefault="00F45D90" w:rsidP="003E141F">
            <w:pPr>
              <w:pStyle w:val="Tabletext"/>
              <w:keepLines/>
              <w:ind w:left="-57" w:right="-57"/>
              <w:jc w:val="center"/>
              <w:rPr>
                <w:noProof/>
                <w:lang w:val="fr-CH"/>
              </w:rPr>
            </w:pPr>
          </w:p>
        </w:tc>
        <w:tc>
          <w:tcPr>
            <w:tcW w:w="1583" w:type="dxa"/>
            <w:tcBorders>
              <w:bottom w:val="single" w:sz="4" w:space="0" w:color="auto"/>
            </w:tcBorders>
            <w:vAlign w:val="center"/>
          </w:tcPr>
          <w:p w:rsidR="00F45D90" w:rsidRPr="008752AE" w:rsidRDefault="00F45D90" w:rsidP="003E141F">
            <w:pPr>
              <w:pStyle w:val="Tabletext"/>
              <w:keepLines/>
              <w:ind w:left="-57" w:right="-57"/>
              <w:jc w:val="center"/>
              <w:rPr>
                <w:noProof/>
                <w:lang w:val="fr-CH"/>
              </w:rPr>
            </w:pPr>
            <w:r w:rsidRPr="008752AE">
              <w:rPr>
                <w:lang w:val="fr-CH"/>
              </w:rPr>
              <w:t>92-94 GHz</w:t>
            </w:r>
          </w:p>
        </w:tc>
        <w:tc>
          <w:tcPr>
            <w:tcW w:w="1649" w:type="dxa"/>
            <w:tcBorders>
              <w:bottom w:val="single" w:sz="4" w:space="0" w:color="auto"/>
            </w:tcBorders>
            <w:vAlign w:val="center"/>
          </w:tcPr>
          <w:p w:rsidR="00F45D90" w:rsidRPr="008752AE" w:rsidRDefault="00F45D90" w:rsidP="003E141F">
            <w:pPr>
              <w:pStyle w:val="Tabletext"/>
              <w:keepLines/>
              <w:jc w:val="center"/>
              <w:rPr>
                <w:noProof/>
                <w:vertAlign w:val="superscript"/>
                <w:lang w:val="fr-CH"/>
              </w:rPr>
            </w:pPr>
            <w:r w:rsidRPr="008752AE">
              <w:rPr>
                <w:lang w:val="fr-CH"/>
              </w:rPr>
              <w:t>Fixe</w:t>
            </w:r>
          </w:p>
        </w:tc>
        <w:tc>
          <w:tcPr>
            <w:tcW w:w="4876" w:type="dxa"/>
            <w:tcBorders>
              <w:bottom w:val="single" w:sz="4" w:space="0" w:color="auto"/>
            </w:tcBorders>
          </w:tcPr>
          <w:p w:rsidR="00F45D90" w:rsidRPr="008752AE" w:rsidRDefault="00F45D90" w:rsidP="003E141F">
            <w:pPr>
              <w:pStyle w:val="Tabletext"/>
              <w:rPr>
                <w:lang w:val="fr-CH"/>
              </w:rPr>
            </w:pPr>
            <w:r w:rsidRPr="008752AE">
              <w:rPr>
                <w:lang w:val="fr-CH"/>
              </w:rPr>
              <w:t xml:space="preserve">–41 – 14(92 – </w:t>
            </w:r>
            <w:r w:rsidRPr="008752AE">
              <w:rPr>
                <w:i/>
                <w:iCs/>
                <w:lang w:val="fr-CH"/>
              </w:rPr>
              <w:t>f</w:t>
            </w:r>
            <w:r w:rsidRPr="008752AE">
              <w:rPr>
                <w:lang w:val="fr-CH"/>
              </w:rPr>
              <w:t xml:space="preserve">) </w:t>
            </w:r>
            <w:proofErr w:type="spellStart"/>
            <w:r w:rsidRPr="008752AE">
              <w:rPr>
                <w:lang w:val="fr-CH"/>
              </w:rPr>
              <w:t>dBW</w:t>
            </w:r>
            <w:proofErr w:type="spellEnd"/>
            <w:r w:rsidRPr="008752AE">
              <w:rPr>
                <w:lang w:val="fr-CH"/>
              </w:rPr>
              <w:t xml:space="preserve">/100 MHz pour 91 </w:t>
            </w:r>
            <w:r w:rsidRPr="008752AE">
              <w:rPr>
                <w:lang w:val="fr-CH"/>
              </w:rPr>
              <w:sym w:font="Symbol" w:char="F0A3"/>
            </w:r>
            <w:r w:rsidRPr="008752AE">
              <w:rPr>
                <w:lang w:val="fr-CH"/>
              </w:rPr>
              <w:t xml:space="preserve"> </w:t>
            </w:r>
            <w:r w:rsidRPr="008752AE">
              <w:rPr>
                <w:i/>
                <w:iCs/>
                <w:lang w:val="fr-CH"/>
              </w:rPr>
              <w:t xml:space="preserve">f </w:t>
            </w:r>
            <w:r w:rsidRPr="008752AE">
              <w:rPr>
                <w:lang w:val="fr-CH"/>
              </w:rPr>
              <w:sym w:font="Symbol" w:char="F0A3"/>
            </w:r>
            <w:r w:rsidRPr="008752AE">
              <w:rPr>
                <w:lang w:val="fr-CH"/>
              </w:rPr>
              <w:t> 91,95 GHz</w:t>
            </w:r>
            <w:r w:rsidRPr="008752AE">
              <w:rPr>
                <w:lang w:val="fr-CH"/>
              </w:rPr>
              <w:br/>
              <w:t xml:space="preserve">–55 </w:t>
            </w:r>
            <w:proofErr w:type="spellStart"/>
            <w:r w:rsidRPr="008752AE">
              <w:rPr>
                <w:lang w:val="fr-CH"/>
              </w:rPr>
              <w:t>dBW</w:t>
            </w:r>
            <w:proofErr w:type="spellEnd"/>
            <w:r w:rsidRPr="008752AE">
              <w:rPr>
                <w:lang w:val="fr-CH"/>
              </w:rPr>
              <w:t xml:space="preserve">/100 MHz pour 86,05 </w:t>
            </w:r>
            <w:r w:rsidRPr="008752AE">
              <w:rPr>
                <w:lang w:val="fr-CH"/>
              </w:rPr>
              <w:sym w:font="Symbol" w:char="F0A3"/>
            </w:r>
            <w:r w:rsidRPr="008752AE">
              <w:rPr>
                <w:lang w:val="fr-CH"/>
              </w:rPr>
              <w:t> </w:t>
            </w:r>
            <w:r w:rsidRPr="008752AE">
              <w:rPr>
                <w:i/>
                <w:iCs/>
                <w:lang w:val="fr-CH"/>
              </w:rPr>
              <w:t>f</w:t>
            </w:r>
            <w:r w:rsidRPr="008752AE">
              <w:rPr>
                <w:lang w:val="fr-CH"/>
              </w:rPr>
              <w:t> </w:t>
            </w:r>
            <w:r w:rsidRPr="008752AE">
              <w:rPr>
                <w:lang w:val="fr-CH"/>
              </w:rPr>
              <w:sym w:font="Symbol" w:char="F0A3"/>
            </w:r>
            <w:r w:rsidRPr="008752AE">
              <w:rPr>
                <w:lang w:val="fr-CH"/>
              </w:rPr>
              <w:t xml:space="preserve"> 91 GHz </w:t>
            </w:r>
            <w:r w:rsidRPr="008752AE">
              <w:rPr>
                <w:lang w:val="fr-CH"/>
              </w:rPr>
              <w:br/>
              <w:t xml:space="preserve">où </w:t>
            </w:r>
            <w:r w:rsidRPr="008752AE">
              <w:rPr>
                <w:i/>
                <w:iCs/>
                <w:lang w:val="fr-CH"/>
              </w:rPr>
              <w:t>f</w:t>
            </w:r>
            <w:r w:rsidRPr="008752AE">
              <w:rPr>
                <w:lang w:val="fr-CH"/>
              </w:rPr>
              <w:t xml:space="preserve"> est la fréquence centrale de la largeur de bande de référence de 100 MHz, exprimée en GHz</w:t>
            </w:r>
          </w:p>
        </w:tc>
      </w:tr>
      <w:tr w:rsidR="00F45D90" w:rsidRPr="008752AE" w:rsidTr="00EC49EF">
        <w:trPr>
          <w:trHeight w:val="3010"/>
          <w:jc w:val="center"/>
        </w:trPr>
        <w:tc>
          <w:tcPr>
            <w:tcW w:w="9639" w:type="dxa"/>
            <w:gridSpan w:val="4"/>
            <w:tcBorders>
              <w:top w:val="nil"/>
              <w:left w:val="nil"/>
              <w:bottom w:val="nil"/>
              <w:right w:val="nil"/>
            </w:tcBorders>
            <w:vAlign w:val="center"/>
          </w:tcPr>
          <w:p w:rsidR="00F45D90" w:rsidRPr="008752AE" w:rsidRDefault="00F45D90" w:rsidP="003E141F">
            <w:pPr>
              <w:pStyle w:val="Tablelegend"/>
              <w:rPr>
                <w:vertAlign w:val="superscript"/>
                <w:lang w:val="fr-CH" w:eastAsia="ja-JP"/>
              </w:rPr>
            </w:pPr>
            <w:r w:rsidRPr="008752AE">
              <w:rPr>
                <w:vertAlign w:val="superscript"/>
                <w:lang w:val="fr-CH" w:eastAsia="ja-JP"/>
              </w:rPr>
              <w:lastRenderedPageBreak/>
              <w:t>...</w:t>
            </w:r>
          </w:p>
          <w:p w:rsidR="00F45D90" w:rsidRPr="008752AE" w:rsidDel="00A7308D" w:rsidRDefault="00F45D90" w:rsidP="003E141F">
            <w:pPr>
              <w:pStyle w:val="Tablelegend"/>
              <w:rPr>
                <w:del w:id="106" w:author="Limousin, Catherine" w:date="2015-10-29T11:01:00Z"/>
                <w:lang w:val="fr-CH" w:eastAsia="ja-JP"/>
              </w:rPr>
            </w:pPr>
            <w:del w:id="107" w:author="Limousin, Catherine" w:date="2015-10-29T11:01:00Z">
              <w:r w:rsidRPr="008752AE" w:rsidDel="00A7308D">
                <w:rPr>
                  <w:vertAlign w:val="superscript"/>
                  <w:lang w:val="fr-CH" w:eastAsia="ja-JP"/>
                </w:rPr>
                <w:delText>3</w:delText>
              </w:r>
              <w:r w:rsidRPr="008752AE" w:rsidDel="00A7308D">
                <w:rPr>
                  <w:vertAlign w:val="superscript"/>
                  <w:lang w:val="fr-CH" w:eastAsia="ja-JP"/>
                </w:rPr>
                <w:tab/>
              </w:r>
              <w:r w:rsidRPr="008752AE" w:rsidDel="00A7308D">
                <w:rPr>
                  <w:lang w:val="fr-CH" w:eastAsia="ja-JP"/>
                </w:rPr>
                <w:delText xml:space="preserve">Les stations du service mobile pour des systèmes cellulaires incluant ceux qui sont conformes à la </w:delText>
              </w:r>
              <w:r w:rsidRPr="008752AE" w:rsidDel="00A7308D">
                <w:rPr>
                  <w:lang w:val="fr-CH"/>
                </w:rPr>
                <w:delText>Recommandation</w:delText>
              </w:r>
              <w:r w:rsidRPr="008752AE" w:rsidDel="00A7308D">
                <w:rPr>
                  <w:lang w:val="fr-CH" w:eastAsia="ja-JP"/>
                </w:rPr>
                <w:delText> UIT-R M.1457 ou à des normes IMT respecteront probablement ce niveau de puissance des rayonnements non désirés.</w:delText>
              </w:r>
            </w:del>
          </w:p>
          <w:p w:rsidR="00F45D90" w:rsidRPr="008752AE" w:rsidRDefault="00F45D90" w:rsidP="003E141F">
            <w:pPr>
              <w:pStyle w:val="Tablelegend"/>
              <w:rPr>
                <w:lang w:val="fr-CH" w:eastAsia="ja-JP"/>
              </w:rPr>
            </w:pPr>
            <w:del w:id="108" w:author="Limousin, Catherine" w:date="2015-10-29T11:03:00Z">
              <w:r w:rsidRPr="008752AE" w:rsidDel="00A7308D">
                <w:rPr>
                  <w:vertAlign w:val="superscript"/>
                  <w:lang w:val="fr-CH" w:eastAsia="ja-JP"/>
                </w:rPr>
                <w:delText>4</w:delText>
              </w:r>
            </w:del>
            <w:ins w:id="109" w:author="Limousin, Catherine" w:date="2015-10-29T11:03:00Z">
              <w:r w:rsidRPr="008752AE">
                <w:rPr>
                  <w:vertAlign w:val="superscript"/>
                  <w:lang w:val="fr-CH" w:eastAsia="ja-JP"/>
                </w:rPr>
                <w:t>3</w:t>
              </w:r>
            </w:ins>
            <w:r w:rsidRPr="008752AE">
              <w:rPr>
                <w:vertAlign w:val="superscript"/>
                <w:lang w:val="fr-CH" w:eastAsia="ja-JP"/>
              </w:rPr>
              <w:tab/>
            </w:r>
            <w:r w:rsidRPr="008752AE">
              <w:rPr>
                <w:lang w:val="fr-CH" w:eastAsia="ja-JP"/>
              </w:rPr>
              <w:t>La bande 1 429-1 435 MHz est, de plus, attribuée à titre primaire au service mobile aéronautique dans huit pays de la Région 1, exclusivement à des fins de télémesure aéronautique sur leur territoire national (</w:t>
            </w:r>
            <w:r w:rsidRPr="008752AE">
              <w:rPr>
                <w:lang w:val="fr-CH"/>
              </w:rPr>
              <w:t xml:space="preserve">numéro </w:t>
            </w:r>
            <w:r w:rsidRPr="008752AE">
              <w:rPr>
                <w:b/>
                <w:bCs/>
                <w:lang w:val="fr-CH" w:eastAsia="ja-JP"/>
              </w:rPr>
              <w:t>5.342</w:t>
            </w:r>
            <w:r w:rsidRPr="008752AE">
              <w:rPr>
                <w:lang w:val="fr-CH" w:eastAsia="ja-JP"/>
              </w:rPr>
              <w:t>).</w:t>
            </w:r>
          </w:p>
          <w:p w:rsidR="00F45D90" w:rsidRPr="008752AE" w:rsidRDefault="00F45D90" w:rsidP="003E141F">
            <w:pPr>
              <w:pStyle w:val="Tablelegend"/>
              <w:rPr>
                <w:lang w:val="fr-CH"/>
              </w:rPr>
            </w:pPr>
            <w:del w:id="110" w:author="Limousin, Catherine" w:date="2015-10-29T11:04:00Z">
              <w:r w:rsidRPr="008752AE" w:rsidDel="00A7308D">
                <w:rPr>
                  <w:vertAlign w:val="superscript"/>
                  <w:lang w:val="fr-CH"/>
                </w:rPr>
                <w:delText>5</w:delText>
              </w:r>
            </w:del>
            <w:ins w:id="111" w:author="Limousin, Catherine" w:date="2015-10-29T11:04:00Z">
              <w:r w:rsidRPr="008752AE">
                <w:rPr>
                  <w:vertAlign w:val="superscript"/>
                  <w:lang w:val="fr-CH"/>
                </w:rPr>
                <w:t>4</w:t>
              </w:r>
            </w:ins>
            <w:r w:rsidRPr="008752AE">
              <w:rPr>
                <w:vertAlign w:val="superscript"/>
                <w:lang w:val="fr-CH"/>
              </w:rPr>
              <w:tab/>
            </w:r>
            <w:r w:rsidRPr="008752AE">
              <w:rPr>
                <w:lang w:val="fr-CH"/>
              </w:rPr>
              <w:t>Les niveaux maximaux recommandés s'appliquent par temps clair. Dans des conditions d'évanouissements, les stations terriennes peuvent dépasser ces niveaux lorsqu'elles utilisent une régulation de puissance sur la liaison montante.</w:t>
            </w:r>
          </w:p>
          <w:p w:rsidR="00F45D90" w:rsidRPr="008752AE" w:rsidRDefault="00F45D90" w:rsidP="003E141F">
            <w:pPr>
              <w:tabs>
                <w:tab w:val="left" w:pos="581"/>
              </w:tabs>
              <w:rPr>
                <w:noProof/>
                <w:lang w:val="fr-CH"/>
              </w:rPr>
            </w:pPr>
            <w:del w:id="112" w:author="Limousin, Catherine" w:date="2015-10-29T11:04:00Z">
              <w:r w:rsidRPr="008752AE" w:rsidDel="00A7308D">
                <w:rPr>
                  <w:sz w:val="20"/>
                  <w:vertAlign w:val="superscript"/>
                  <w:lang w:val="fr-CH"/>
                </w:rPr>
                <w:delText>6</w:delText>
              </w:r>
            </w:del>
            <w:ins w:id="113" w:author="Limousin, Catherine" w:date="2015-10-29T11:04:00Z">
              <w:r w:rsidRPr="008752AE">
                <w:rPr>
                  <w:sz w:val="20"/>
                  <w:vertAlign w:val="superscript"/>
                  <w:lang w:val="fr-CH"/>
                </w:rPr>
                <w:t>5</w:t>
              </w:r>
            </w:ins>
            <w:r w:rsidRPr="008752AE">
              <w:rPr>
                <w:lang w:val="fr-CH"/>
              </w:rPr>
              <w:tab/>
            </w:r>
            <w:r w:rsidRPr="008752AE">
              <w:rPr>
                <w:sz w:val="20"/>
                <w:lang w:val="fr-CH"/>
              </w:rPr>
              <w:t>D'autres niveaux maximaux de rayonnements non désirés peuvent être définis sur la base des différents scénarios présentés dans le Rapport UIT-R F.2239 pour la bande 86-92 GHz.</w:t>
            </w:r>
          </w:p>
        </w:tc>
      </w:tr>
    </w:tbl>
    <w:p w:rsidR="00BC773C" w:rsidRDefault="00EC49EF" w:rsidP="003E141F">
      <w:pPr>
        <w:pStyle w:val="Reasons"/>
        <w:rPr>
          <w:lang w:val="fr-CH"/>
        </w:rPr>
      </w:pPr>
      <w:r w:rsidRPr="008752AE">
        <w:rPr>
          <w:b/>
          <w:lang w:val="fr-CH"/>
        </w:rPr>
        <w:t>Motifs:</w:t>
      </w:r>
      <w:r w:rsidRPr="008752AE">
        <w:rPr>
          <w:lang w:val="fr-CH"/>
        </w:rPr>
        <w:tab/>
      </w:r>
      <w:r w:rsidR="00426691" w:rsidRPr="008752AE">
        <w:rPr>
          <w:lang w:val="fr-CH"/>
        </w:rPr>
        <w:t>Appl</w:t>
      </w:r>
      <w:r w:rsidR="007F27A0" w:rsidRPr="008752AE">
        <w:rPr>
          <w:lang w:val="fr-CH"/>
        </w:rPr>
        <w:t xml:space="preserve">iquer des niveaux obligatoires de rayonnements non désirés aux </w:t>
      </w:r>
      <w:r w:rsidR="00426691" w:rsidRPr="008752AE">
        <w:rPr>
          <w:lang w:val="fr-CH"/>
        </w:rPr>
        <w:t>IMT (</w:t>
      </w:r>
      <w:r w:rsidR="00B071B6" w:rsidRPr="008752AE">
        <w:rPr>
          <w:lang w:val="fr-CH"/>
        </w:rPr>
        <w:t xml:space="preserve">stations de </w:t>
      </w:r>
      <w:r w:rsidR="00426691" w:rsidRPr="008752AE">
        <w:rPr>
          <w:lang w:val="fr-CH"/>
        </w:rPr>
        <w:t xml:space="preserve">base </w:t>
      </w:r>
      <w:r w:rsidR="00B071B6" w:rsidRPr="008752AE">
        <w:rPr>
          <w:lang w:val="fr-CH"/>
        </w:rPr>
        <w:t xml:space="preserve">et stations </w:t>
      </w:r>
      <w:r w:rsidR="00426691" w:rsidRPr="008752AE">
        <w:rPr>
          <w:lang w:val="fr-CH"/>
        </w:rPr>
        <w:t>mobile</w:t>
      </w:r>
      <w:r w:rsidR="00B071B6" w:rsidRPr="008752AE">
        <w:rPr>
          <w:lang w:val="fr-CH"/>
        </w:rPr>
        <w:t>s</w:t>
      </w:r>
      <w:r w:rsidR="00426691" w:rsidRPr="008752AE">
        <w:rPr>
          <w:lang w:val="fr-CH"/>
        </w:rPr>
        <w:t xml:space="preserve">) </w:t>
      </w:r>
      <w:r w:rsidR="00B071B6" w:rsidRPr="008752AE">
        <w:rPr>
          <w:lang w:val="fr-CH"/>
        </w:rPr>
        <w:t xml:space="preserve">fonctionnant dans les </w:t>
      </w:r>
      <w:r w:rsidR="00426691" w:rsidRPr="008752AE">
        <w:rPr>
          <w:lang w:val="fr-CH"/>
        </w:rPr>
        <w:t>band</w:t>
      </w:r>
      <w:r w:rsidR="00B071B6" w:rsidRPr="008752AE">
        <w:rPr>
          <w:lang w:val="fr-CH"/>
        </w:rPr>
        <w:t>e</w:t>
      </w:r>
      <w:r w:rsidR="00426691" w:rsidRPr="008752AE">
        <w:rPr>
          <w:lang w:val="fr-CH"/>
        </w:rPr>
        <w:t xml:space="preserve">s 1 375-1 400 MHz </w:t>
      </w:r>
      <w:r w:rsidR="00B071B6" w:rsidRPr="008752AE">
        <w:rPr>
          <w:lang w:val="fr-CH"/>
        </w:rPr>
        <w:t xml:space="preserve">et </w:t>
      </w:r>
      <w:r w:rsidR="00426691" w:rsidRPr="008752AE">
        <w:rPr>
          <w:lang w:val="fr-CH"/>
        </w:rPr>
        <w:t xml:space="preserve">1 427-1 452 MHz </w:t>
      </w:r>
      <w:r w:rsidR="00B071B6" w:rsidRPr="008752AE">
        <w:rPr>
          <w:lang w:val="fr-CH"/>
        </w:rPr>
        <w:t xml:space="preserve">conformément au </w:t>
      </w:r>
      <w:r w:rsidR="00426691" w:rsidRPr="008752AE">
        <w:rPr>
          <w:lang w:val="fr-CH"/>
        </w:rPr>
        <w:t>R</w:t>
      </w:r>
      <w:r w:rsidR="00B071B6" w:rsidRPr="008752AE">
        <w:rPr>
          <w:lang w:val="fr-CH"/>
        </w:rPr>
        <w:t>ap</w:t>
      </w:r>
      <w:r w:rsidR="00426691" w:rsidRPr="008752AE">
        <w:rPr>
          <w:lang w:val="fr-CH"/>
        </w:rPr>
        <w:t xml:space="preserve">port </w:t>
      </w:r>
      <w:r w:rsidR="00B071B6" w:rsidRPr="008752AE">
        <w:rPr>
          <w:lang w:val="fr-CH"/>
        </w:rPr>
        <w:t>UIT</w:t>
      </w:r>
      <w:r w:rsidR="00426691" w:rsidRPr="008752AE">
        <w:rPr>
          <w:lang w:val="fr-CH"/>
        </w:rPr>
        <w:t xml:space="preserve">-R RS.2336 </w:t>
      </w:r>
      <w:r w:rsidR="00B071B6" w:rsidRPr="008752AE">
        <w:rPr>
          <w:lang w:val="fr-CH"/>
        </w:rPr>
        <w:t xml:space="preserve">afin d'assurer la </w:t>
      </w:r>
      <w:r w:rsidR="00426691" w:rsidRPr="008752AE">
        <w:rPr>
          <w:lang w:val="fr-CH"/>
        </w:rPr>
        <w:t xml:space="preserve">protection </w:t>
      </w:r>
      <w:r w:rsidR="00B071B6" w:rsidRPr="008752AE">
        <w:rPr>
          <w:lang w:val="fr-CH"/>
        </w:rPr>
        <w:t xml:space="preserve">du SETS </w:t>
      </w:r>
      <w:r w:rsidR="00426691" w:rsidRPr="008752AE">
        <w:rPr>
          <w:lang w:val="fr-CH"/>
        </w:rPr>
        <w:t xml:space="preserve">(passive) </w:t>
      </w:r>
      <w:r w:rsidR="00B071B6" w:rsidRPr="008752AE">
        <w:rPr>
          <w:lang w:val="fr-CH"/>
        </w:rPr>
        <w:t xml:space="preserve">dans la bande </w:t>
      </w:r>
      <w:r w:rsidR="00426691" w:rsidRPr="008752AE">
        <w:rPr>
          <w:lang w:val="fr-CH"/>
        </w:rPr>
        <w:t>1 400-1 427 MHz.</w:t>
      </w:r>
    </w:p>
    <w:p w:rsidR="004D1CB9" w:rsidRPr="008752AE" w:rsidRDefault="004D1CB9" w:rsidP="003E141F">
      <w:pPr>
        <w:pStyle w:val="Reasons"/>
        <w:rPr>
          <w:lang w:val="fr-CH"/>
        </w:rPr>
      </w:pPr>
    </w:p>
    <w:p w:rsidR="00BC773C" w:rsidRPr="008752AE" w:rsidRDefault="00EC49EF" w:rsidP="003E141F">
      <w:pPr>
        <w:pStyle w:val="Proposal"/>
        <w:rPr>
          <w:lang w:val="fr-CH"/>
        </w:rPr>
      </w:pPr>
      <w:r w:rsidRPr="008752AE">
        <w:rPr>
          <w:lang w:val="fr-CH"/>
        </w:rPr>
        <w:t>MOD</w:t>
      </w:r>
      <w:r w:rsidRPr="008752AE">
        <w:rPr>
          <w:lang w:val="fr-CH"/>
        </w:rPr>
        <w:tab/>
        <w:t>AGL/BOT/LSO/MDG/MWI/MAU/MOZ/NMB/COD/SEY/AFS/SWZ/TZA/ZMB/</w:t>
      </w:r>
      <w:r w:rsidR="00426691" w:rsidRPr="008752AE">
        <w:rPr>
          <w:lang w:val="fr-CH"/>
        </w:rPr>
        <w:br/>
      </w:r>
      <w:r w:rsidR="00426691" w:rsidRPr="008752AE">
        <w:rPr>
          <w:lang w:val="fr-CH"/>
        </w:rPr>
        <w:tab/>
      </w:r>
      <w:r w:rsidRPr="008752AE">
        <w:rPr>
          <w:lang w:val="fr-CH"/>
        </w:rPr>
        <w:t>ZWE/130A1/9</w:t>
      </w:r>
    </w:p>
    <w:p w:rsidR="00EC49EF" w:rsidRPr="008752AE" w:rsidRDefault="00EC49EF" w:rsidP="003E141F">
      <w:pPr>
        <w:pStyle w:val="ResNo"/>
        <w:rPr>
          <w:lang w:val="fr-CH"/>
        </w:rPr>
      </w:pPr>
      <w:r w:rsidRPr="008752AE">
        <w:rPr>
          <w:lang w:val="fr-CH"/>
        </w:rPr>
        <w:t xml:space="preserve">RÉSOLUTION </w:t>
      </w:r>
      <w:r w:rsidRPr="008752AE">
        <w:rPr>
          <w:rStyle w:val="href"/>
          <w:lang w:val="fr-CH"/>
        </w:rPr>
        <w:t xml:space="preserve">223 </w:t>
      </w:r>
      <w:r w:rsidRPr="008752AE">
        <w:rPr>
          <w:lang w:val="fr-CH"/>
        </w:rPr>
        <w:t>(RÉV.CMR-</w:t>
      </w:r>
      <w:del w:id="114" w:author="Limousin, Catherine" w:date="2015-10-29T11:11:00Z">
        <w:r w:rsidRPr="008752AE" w:rsidDel="00702A88">
          <w:rPr>
            <w:lang w:val="fr-CH"/>
          </w:rPr>
          <w:delText>12</w:delText>
        </w:r>
      </w:del>
      <w:ins w:id="115" w:author="Limousin, Catherine" w:date="2015-10-29T11:11:00Z">
        <w:r w:rsidR="00702A88" w:rsidRPr="008752AE">
          <w:rPr>
            <w:lang w:val="fr-CH"/>
          </w:rPr>
          <w:t>15</w:t>
        </w:r>
      </w:ins>
      <w:r w:rsidRPr="008752AE">
        <w:rPr>
          <w:lang w:val="fr-CH"/>
        </w:rPr>
        <w:t>)</w:t>
      </w:r>
    </w:p>
    <w:p w:rsidR="00EC49EF" w:rsidRPr="008752AE" w:rsidRDefault="00EC49EF" w:rsidP="003E141F">
      <w:pPr>
        <w:pStyle w:val="Restitle"/>
        <w:rPr>
          <w:lang w:val="fr-CH"/>
        </w:rPr>
      </w:pPr>
      <w:r w:rsidRPr="008752AE">
        <w:rPr>
          <w:lang w:val="fr-CH"/>
        </w:rPr>
        <w:t>Bandes de fréquences additionnelles identifiées pour les IMT</w:t>
      </w:r>
    </w:p>
    <w:p w:rsidR="00EC49EF" w:rsidRPr="008752AE" w:rsidRDefault="00EC49EF" w:rsidP="003E141F">
      <w:pPr>
        <w:pStyle w:val="Normalaftertitle"/>
        <w:rPr>
          <w:lang w:val="fr-CH"/>
        </w:rPr>
      </w:pPr>
      <w:r w:rsidRPr="008752AE">
        <w:rPr>
          <w:lang w:val="fr-CH"/>
        </w:rPr>
        <w:t xml:space="preserve">La Conférence mondiale des radiocommunications (Genève, </w:t>
      </w:r>
      <w:del w:id="116" w:author="Limousin, Catherine" w:date="2015-10-29T11:11:00Z">
        <w:r w:rsidRPr="008752AE" w:rsidDel="00702A88">
          <w:rPr>
            <w:lang w:val="fr-CH"/>
          </w:rPr>
          <w:delText>2012</w:delText>
        </w:r>
      </w:del>
      <w:ins w:id="117" w:author="Limousin, Catherine" w:date="2015-10-29T11:11:00Z">
        <w:r w:rsidR="00702A88" w:rsidRPr="008752AE">
          <w:rPr>
            <w:lang w:val="fr-CH"/>
          </w:rPr>
          <w:t>2015</w:t>
        </w:r>
      </w:ins>
      <w:r w:rsidRPr="008752AE">
        <w:rPr>
          <w:lang w:val="fr-CH"/>
        </w:rPr>
        <w:t>),</w:t>
      </w:r>
    </w:p>
    <w:p w:rsidR="00EC49EF" w:rsidRPr="008752AE" w:rsidRDefault="00EC49EF" w:rsidP="003E141F">
      <w:pPr>
        <w:pStyle w:val="Call"/>
        <w:rPr>
          <w:lang w:val="fr-CH"/>
        </w:rPr>
      </w:pPr>
      <w:r w:rsidRPr="008752AE">
        <w:rPr>
          <w:lang w:val="fr-CH"/>
        </w:rPr>
        <w:t>considérant</w:t>
      </w:r>
    </w:p>
    <w:p w:rsidR="00702A88" w:rsidRPr="008752AE" w:rsidRDefault="00702A88" w:rsidP="003E141F">
      <w:pPr>
        <w:rPr>
          <w:i/>
          <w:iCs/>
          <w:lang w:val="fr-CH"/>
        </w:rPr>
      </w:pPr>
      <w:r w:rsidRPr="008752AE">
        <w:rPr>
          <w:i/>
          <w:iCs/>
          <w:lang w:val="fr-CH"/>
        </w:rPr>
        <w:t>...</w:t>
      </w:r>
    </w:p>
    <w:p w:rsidR="00EC49EF" w:rsidRPr="008752AE" w:rsidRDefault="00EC49EF" w:rsidP="003E141F">
      <w:pPr>
        <w:rPr>
          <w:lang w:val="fr-CH"/>
        </w:rPr>
      </w:pPr>
      <w:r w:rsidRPr="008752AE">
        <w:rPr>
          <w:i/>
          <w:iCs/>
          <w:lang w:val="fr-CH"/>
        </w:rPr>
        <w:t>u)</w:t>
      </w:r>
      <w:r w:rsidRPr="008752AE">
        <w:rPr>
          <w:i/>
          <w:iCs/>
          <w:lang w:val="fr-CH"/>
        </w:rPr>
        <w:tab/>
      </w:r>
      <w:r w:rsidRPr="008752AE">
        <w:rPr>
          <w:lang w:val="fr-CH"/>
        </w:rPr>
        <w:t>que des études de l'UIT</w:t>
      </w:r>
      <w:r w:rsidRPr="008752AE">
        <w:rPr>
          <w:lang w:val="fr-CH"/>
        </w:rPr>
        <w:noBreakHyphen/>
        <w:t>R ont prévu que des fréquences supplémentaires pourraient être nécessaires pour prendre en charge les services futurs des IMT, répondre aux besoins futurs des usagers et permettre le déploiement de réseaux</w:t>
      </w:r>
      <w:del w:id="118" w:author="Montaufier, Sylvie" w:date="2015-10-30T12:24:00Z">
        <w:r w:rsidRPr="008752AE" w:rsidDel="005C4962">
          <w:rPr>
            <w:lang w:val="fr-CH"/>
          </w:rPr>
          <w:delText>,</w:delText>
        </w:r>
      </w:del>
      <w:ins w:id="119" w:author="Montaufier, Sylvie" w:date="2015-10-30T12:24:00Z">
        <w:r w:rsidR="005C4962">
          <w:rPr>
            <w:lang w:val="fr-CH"/>
          </w:rPr>
          <w:t>;</w:t>
        </w:r>
      </w:ins>
    </w:p>
    <w:p w:rsidR="00B071B6" w:rsidRPr="008752AE" w:rsidRDefault="00B071B6" w:rsidP="003E141F">
      <w:pPr>
        <w:rPr>
          <w:ins w:id="120" w:author="Bouchard, Isabelle" w:date="2015-10-30T09:25:00Z"/>
          <w:lang w:val="fr-CH"/>
        </w:rPr>
      </w:pPr>
      <w:ins w:id="121" w:author="Bouchard, Isabelle" w:date="2015-10-30T09:25:00Z">
        <w:r w:rsidRPr="008752AE">
          <w:rPr>
            <w:i/>
            <w:iCs/>
            <w:lang w:val="fr-CH"/>
            <w:rPrChange w:id="122" w:author="Pavlenko, Kseniia" w:date="2015-10-26T08:43:00Z">
              <w:rPr/>
            </w:rPrChange>
          </w:rPr>
          <w:t>v)</w:t>
        </w:r>
        <w:r w:rsidRPr="008752AE">
          <w:rPr>
            <w:lang w:val="fr-CH"/>
          </w:rPr>
          <w:tab/>
          <w:t>que la CMR</w:t>
        </w:r>
        <w:r w:rsidRPr="008752AE">
          <w:rPr>
            <w:lang w:val="fr-CH"/>
          </w:rPr>
          <w:noBreakHyphen/>
          <w:t xml:space="preserve">15 a identifié la bande 1 427-1 518 MHz pour les IMT </w:t>
        </w:r>
      </w:ins>
      <w:ins w:id="123" w:author="Bouchard, Isabelle" w:date="2015-10-30T09:26:00Z">
        <w:r w:rsidRPr="008752AE">
          <w:rPr>
            <w:lang w:val="fr-CH"/>
          </w:rPr>
          <w:t xml:space="preserve">dans les numéros </w:t>
        </w:r>
      </w:ins>
      <w:ins w:id="124" w:author="Bouchard, Isabelle" w:date="2015-10-30T09:25:00Z">
        <w:r w:rsidRPr="008752AE">
          <w:rPr>
            <w:b/>
            <w:lang w:val="fr-CH"/>
          </w:rPr>
          <w:t>5A11</w:t>
        </w:r>
        <w:r w:rsidRPr="008752AE">
          <w:rPr>
            <w:lang w:val="fr-CH"/>
          </w:rPr>
          <w:t xml:space="preserve"> </w:t>
        </w:r>
      </w:ins>
      <w:ins w:id="125" w:author="Bouchard, Isabelle" w:date="2015-10-30T09:26:00Z">
        <w:r w:rsidRPr="008752AE">
          <w:rPr>
            <w:lang w:val="fr-CH"/>
          </w:rPr>
          <w:t xml:space="preserve">et </w:t>
        </w:r>
      </w:ins>
      <w:ins w:id="126" w:author="Bouchard, Isabelle" w:date="2015-10-30T09:25:00Z">
        <w:r w:rsidRPr="008752AE">
          <w:rPr>
            <w:b/>
            <w:lang w:val="fr-CH"/>
          </w:rPr>
          <w:t>5B11</w:t>
        </w:r>
        <w:r w:rsidRPr="008752AE">
          <w:rPr>
            <w:lang w:val="fr-CH"/>
          </w:rPr>
          <w:t xml:space="preserve">; </w:t>
        </w:r>
      </w:ins>
    </w:p>
    <w:p w:rsidR="00B071B6" w:rsidRPr="008752AE" w:rsidRDefault="00B071B6" w:rsidP="003E141F">
      <w:pPr>
        <w:rPr>
          <w:ins w:id="127" w:author="Bouchard, Isabelle" w:date="2015-10-30T09:25:00Z"/>
          <w:lang w:val="fr-CH"/>
        </w:rPr>
      </w:pPr>
      <w:ins w:id="128" w:author="Bouchard, Isabelle" w:date="2015-10-30T09:25:00Z">
        <w:r w:rsidRPr="008752AE">
          <w:rPr>
            <w:i/>
            <w:iCs/>
            <w:lang w:val="fr-CH"/>
            <w:rPrChange w:id="129" w:author="Pavlenko, Kseniia" w:date="2015-10-26T08:43:00Z">
              <w:rPr/>
            </w:rPrChange>
          </w:rPr>
          <w:t>w)</w:t>
        </w:r>
        <w:r w:rsidRPr="008752AE">
          <w:rPr>
            <w:lang w:val="fr-CH"/>
          </w:rPr>
          <w:t xml:space="preserve"> </w:t>
        </w:r>
        <w:r w:rsidRPr="008752AE">
          <w:rPr>
            <w:lang w:val="fr-CH"/>
          </w:rPr>
          <w:tab/>
        </w:r>
      </w:ins>
      <w:ins w:id="130" w:author="Bouchard, Isabelle" w:date="2015-10-30T09:26:00Z">
        <w:r w:rsidRPr="008752AE">
          <w:rPr>
            <w:lang w:val="fr-CH"/>
          </w:rPr>
          <w:t xml:space="preserve">que la bande de fréquences </w:t>
        </w:r>
      </w:ins>
      <w:ins w:id="131" w:author="Bouchard, Isabelle" w:date="2015-10-30T09:25:00Z">
        <w:r w:rsidRPr="008752AE">
          <w:rPr>
            <w:lang w:val="fr-CH"/>
          </w:rPr>
          <w:t xml:space="preserve">1 518-1 525 MHz </w:t>
        </w:r>
      </w:ins>
      <w:ins w:id="132" w:author="Bouchard, Isabelle" w:date="2015-10-30T09:26:00Z">
        <w:r w:rsidRPr="008752AE">
          <w:rPr>
            <w:lang w:val="fr-CH"/>
          </w:rPr>
          <w:t xml:space="preserve">est attribuée au service </w:t>
        </w:r>
      </w:ins>
      <w:ins w:id="133" w:author="Bouchard, Isabelle" w:date="2015-10-30T09:25:00Z">
        <w:r w:rsidRPr="008752AE">
          <w:rPr>
            <w:lang w:val="fr-CH"/>
          </w:rPr>
          <w:t>mobile</w:t>
        </w:r>
      </w:ins>
      <w:ins w:id="134" w:author="Bouchard, Isabelle" w:date="2015-10-30T09:26:00Z">
        <w:r w:rsidRPr="008752AE">
          <w:rPr>
            <w:lang w:val="fr-CH"/>
          </w:rPr>
          <w:t xml:space="preserve"> par </w:t>
        </w:r>
      </w:ins>
      <w:ins w:id="135" w:author="Bouchard, Isabelle" w:date="2015-10-30T09:25:00Z">
        <w:r w:rsidRPr="008752AE">
          <w:rPr>
            <w:lang w:val="fr-CH"/>
          </w:rPr>
          <w:t>satellite;</w:t>
        </w:r>
      </w:ins>
    </w:p>
    <w:p w:rsidR="00B071B6" w:rsidRPr="008752AE" w:rsidRDefault="00B071B6" w:rsidP="003E141F">
      <w:pPr>
        <w:rPr>
          <w:ins w:id="136" w:author="Bouchard, Isabelle" w:date="2015-10-30T09:25:00Z"/>
          <w:lang w:val="fr-CH"/>
        </w:rPr>
      </w:pPr>
      <w:ins w:id="137" w:author="Bouchard, Isabelle" w:date="2015-10-30T09:25:00Z">
        <w:r w:rsidRPr="008752AE">
          <w:rPr>
            <w:i/>
            <w:iCs/>
            <w:lang w:val="fr-CH"/>
            <w:rPrChange w:id="138" w:author="Pavlenko, Kseniia" w:date="2015-10-26T08:43:00Z">
              <w:rPr/>
            </w:rPrChange>
          </w:rPr>
          <w:t>x)</w:t>
        </w:r>
        <w:r w:rsidRPr="008752AE">
          <w:rPr>
            <w:lang w:val="fr-CH"/>
          </w:rPr>
          <w:tab/>
        </w:r>
      </w:ins>
      <w:ins w:id="139" w:author="Bouchard, Isabelle" w:date="2015-10-30T09:26:00Z">
        <w:r w:rsidRPr="008752AE">
          <w:rPr>
            <w:lang w:val="fr-CH"/>
          </w:rPr>
          <w:t xml:space="preserve">qu'il est nécessaire d'assurer </w:t>
        </w:r>
      </w:ins>
      <w:ins w:id="140" w:author="Bouchard, Isabelle" w:date="2015-10-30T09:28:00Z">
        <w:r w:rsidRPr="008752AE">
          <w:rPr>
            <w:lang w:val="fr-CH"/>
          </w:rPr>
          <w:t xml:space="preserve">la </w:t>
        </w:r>
      </w:ins>
      <w:ins w:id="141" w:author="Bouchard, Isabelle" w:date="2015-10-30T09:25:00Z">
        <w:r w:rsidRPr="008752AE">
          <w:rPr>
            <w:lang w:val="fr-CH"/>
          </w:rPr>
          <w:t xml:space="preserve">coexistence </w:t>
        </w:r>
      </w:ins>
      <w:ins w:id="142" w:author="Bouchard, Isabelle" w:date="2015-10-30T09:28:00Z">
        <w:r w:rsidRPr="008752AE">
          <w:rPr>
            <w:lang w:val="fr-CH"/>
          </w:rPr>
          <w:t xml:space="preserve">entre les systèmes </w:t>
        </w:r>
      </w:ins>
      <w:ins w:id="143" w:author="Bouchard, Isabelle" w:date="2015-10-30T09:25:00Z">
        <w:r w:rsidRPr="008752AE">
          <w:rPr>
            <w:lang w:val="fr-CH"/>
          </w:rPr>
          <w:t xml:space="preserve">IMT </w:t>
        </w:r>
      </w:ins>
      <w:ins w:id="144" w:author="Bouchard, Isabelle" w:date="2015-10-30T09:28:00Z">
        <w:r w:rsidRPr="008752AE">
          <w:rPr>
            <w:lang w:val="fr-CH"/>
          </w:rPr>
          <w:t xml:space="preserve">exploités au-dessous de </w:t>
        </w:r>
      </w:ins>
      <w:ins w:id="145" w:author="Bouchard, Isabelle" w:date="2015-10-30T09:25:00Z">
        <w:r w:rsidRPr="008752AE">
          <w:rPr>
            <w:lang w:val="fr-CH"/>
          </w:rPr>
          <w:t xml:space="preserve">1 518 MHz </w:t>
        </w:r>
      </w:ins>
      <w:ins w:id="146" w:author="Bouchard, Isabelle" w:date="2015-10-30T09:28:00Z">
        <w:r w:rsidRPr="008752AE">
          <w:rPr>
            <w:lang w:val="fr-CH"/>
          </w:rPr>
          <w:t xml:space="preserve">et le SMS exploité au-dessus de </w:t>
        </w:r>
      </w:ins>
      <w:ins w:id="147" w:author="Bouchard, Isabelle" w:date="2015-10-30T09:25:00Z">
        <w:r w:rsidRPr="008752AE">
          <w:rPr>
            <w:lang w:val="fr-CH"/>
          </w:rPr>
          <w:t>1 518 MHz,</w:t>
        </w:r>
      </w:ins>
    </w:p>
    <w:p w:rsidR="00702A88" w:rsidRPr="008752AE" w:rsidRDefault="00702A88" w:rsidP="003E141F">
      <w:pPr>
        <w:rPr>
          <w:lang w:val="fr-CH"/>
        </w:rPr>
      </w:pPr>
      <w:r w:rsidRPr="008752AE">
        <w:rPr>
          <w:lang w:val="fr-CH"/>
        </w:rPr>
        <w:t>...</w:t>
      </w:r>
    </w:p>
    <w:p w:rsidR="00EC49EF" w:rsidRPr="008752AE" w:rsidRDefault="00EC49EF" w:rsidP="003E141F">
      <w:pPr>
        <w:pStyle w:val="Call"/>
        <w:rPr>
          <w:lang w:val="fr-CH"/>
        </w:rPr>
      </w:pPr>
      <w:r w:rsidRPr="008752AE">
        <w:rPr>
          <w:lang w:val="fr-CH"/>
        </w:rPr>
        <w:t>invite l'UIT-R</w:t>
      </w:r>
    </w:p>
    <w:p w:rsidR="00702A88" w:rsidRPr="008752AE" w:rsidRDefault="00702A88" w:rsidP="003E141F">
      <w:pPr>
        <w:rPr>
          <w:lang w:val="fr-CH"/>
        </w:rPr>
      </w:pPr>
      <w:r w:rsidRPr="008752AE">
        <w:rPr>
          <w:lang w:val="fr-CH"/>
        </w:rPr>
        <w:t>...</w:t>
      </w:r>
    </w:p>
    <w:p w:rsidR="00EC49EF" w:rsidRPr="008752AE" w:rsidRDefault="00EC49EF" w:rsidP="003E141F">
      <w:pPr>
        <w:rPr>
          <w:lang w:val="fr-CH"/>
        </w:rPr>
      </w:pPr>
      <w:r w:rsidRPr="008752AE">
        <w:rPr>
          <w:lang w:val="fr-CH"/>
        </w:rPr>
        <w:t>5</w:t>
      </w:r>
      <w:r w:rsidRPr="008752AE">
        <w:rPr>
          <w:lang w:val="fr-CH"/>
        </w:rPr>
        <w:tab/>
        <w:t>à inclure ces dispositions de fréquences ainsi que les résultats de ces études dans une ou plusieurs Recommandations de l'UIT</w:t>
      </w:r>
      <w:r w:rsidRPr="008752AE">
        <w:rPr>
          <w:lang w:val="fr-CH"/>
        </w:rPr>
        <w:noBreakHyphen/>
        <w:t>R</w:t>
      </w:r>
      <w:del w:id="148" w:author="Montaufier, Sylvie" w:date="2015-10-30T12:24:00Z">
        <w:r w:rsidRPr="008752AE" w:rsidDel="005C4962">
          <w:rPr>
            <w:lang w:val="fr-CH"/>
          </w:rPr>
          <w:delText>.</w:delText>
        </w:r>
      </w:del>
      <w:ins w:id="149" w:author="Montaufier, Sylvie" w:date="2015-10-30T12:24:00Z">
        <w:r w:rsidR="005C4962">
          <w:rPr>
            <w:lang w:val="fr-CH"/>
          </w:rPr>
          <w:t>;</w:t>
        </w:r>
      </w:ins>
    </w:p>
    <w:p w:rsidR="00B071B6" w:rsidRPr="008752AE" w:rsidRDefault="00B071B6" w:rsidP="003E141F">
      <w:pPr>
        <w:rPr>
          <w:ins w:id="150" w:author="Bouchard, Isabelle" w:date="2015-10-30T09:29:00Z"/>
          <w:lang w:val="fr-CH"/>
          <w:rPrChange w:id="151" w:author="Bouchard, Isabelle" w:date="2015-10-30T09:31:00Z">
            <w:rPr>
              <w:ins w:id="152" w:author="Bouchard, Isabelle" w:date="2015-10-30T09:29:00Z"/>
              <w:rFonts w:eastAsia="???"/>
              <w:lang w:val="en-US"/>
            </w:rPr>
          </w:rPrChange>
        </w:rPr>
      </w:pPr>
      <w:ins w:id="153" w:author="Bouchard, Isabelle" w:date="2015-10-30T09:29:00Z">
        <w:r w:rsidRPr="008752AE">
          <w:rPr>
            <w:lang w:val="fr-CH"/>
          </w:rPr>
          <w:lastRenderedPageBreak/>
          <w:t>6</w:t>
        </w:r>
        <w:r w:rsidRPr="008752AE">
          <w:rPr>
            <w:lang w:val="fr-CH"/>
          </w:rPr>
          <w:tab/>
        </w:r>
      </w:ins>
      <w:ins w:id="154" w:author="Bouchard, Isabelle" w:date="2015-10-30T09:30:00Z">
        <w:r w:rsidRPr="008752AE">
          <w:rPr>
            <w:lang w:val="fr-CH"/>
          </w:rPr>
          <w:t xml:space="preserve">à élaborer une Recommandation UIT-R indiquant les mesures techniques à prendre </w:t>
        </w:r>
      </w:ins>
      <w:ins w:id="155" w:author="Bouchard, Isabelle" w:date="2015-10-30T09:33:00Z">
        <w:r w:rsidR="00954851" w:rsidRPr="008752AE">
          <w:rPr>
            <w:lang w:val="fr-CH"/>
          </w:rPr>
          <w:t xml:space="preserve">concernant </w:t>
        </w:r>
      </w:ins>
      <w:ins w:id="156" w:author="Bouchard, Isabelle" w:date="2015-10-30T09:30:00Z">
        <w:r w:rsidRPr="008752AE">
          <w:rPr>
            <w:lang w:val="fr-CH"/>
          </w:rPr>
          <w:t xml:space="preserve">la compatibilité dans les bandes adjacentes </w:t>
        </w:r>
      </w:ins>
      <w:ins w:id="157" w:author="Bouchard, Isabelle" w:date="2015-10-30T09:31:00Z">
        <w:r w:rsidRPr="008752AE">
          <w:rPr>
            <w:lang w:val="fr-CH"/>
          </w:rPr>
          <w:t>entre les systèmes IMT exploités au-dessous de 1 518 MHz et les systèmes du SMS exploités au-dessus de 1 518 MHz</w:t>
        </w:r>
      </w:ins>
      <w:ins w:id="158" w:author="Bouchard, Isabelle" w:date="2015-10-30T09:29:00Z">
        <w:r w:rsidRPr="008752AE">
          <w:rPr>
            <w:lang w:val="fr-CH"/>
          </w:rPr>
          <w:t>.</w:t>
        </w:r>
      </w:ins>
    </w:p>
    <w:p w:rsidR="00702A88" w:rsidRDefault="00702A88" w:rsidP="003E141F">
      <w:pPr>
        <w:pStyle w:val="Reasons"/>
        <w:rPr>
          <w:lang w:val="fr-CH"/>
        </w:rPr>
      </w:pPr>
      <w:r w:rsidRPr="008752AE">
        <w:rPr>
          <w:b/>
          <w:lang w:val="fr-CH"/>
        </w:rPr>
        <w:t>Motifs:</w:t>
      </w:r>
      <w:r w:rsidRPr="008752AE">
        <w:rPr>
          <w:lang w:val="fr-CH"/>
        </w:rPr>
        <w:tab/>
      </w:r>
      <w:r w:rsidR="00954851" w:rsidRPr="008752AE">
        <w:rPr>
          <w:lang w:val="fr-CH"/>
        </w:rPr>
        <w:t xml:space="preserve">Des études sont en cours en Europe </w:t>
      </w:r>
      <w:r w:rsidR="00E50296" w:rsidRPr="008752AE">
        <w:rPr>
          <w:lang w:val="fr-CH"/>
        </w:rPr>
        <w:t xml:space="preserve">concernant la compatibilité dans les bandes adjacentes entre le SMS et les </w:t>
      </w:r>
      <w:r w:rsidRPr="008752AE">
        <w:rPr>
          <w:lang w:val="fr-CH"/>
        </w:rPr>
        <w:t xml:space="preserve">IMT </w:t>
      </w:r>
      <w:r w:rsidR="00884A05" w:rsidRPr="008752AE">
        <w:rPr>
          <w:lang w:val="fr-CH"/>
        </w:rPr>
        <w:t xml:space="preserve">exploités respectivement au-dessus et au-dessous de </w:t>
      </w:r>
      <w:r w:rsidRPr="008752AE">
        <w:rPr>
          <w:lang w:val="fr-CH"/>
        </w:rPr>
        <w:t xml:space="preserve">1 518 MHz. </w:t>
      </w:r>
      <w:r w:rsidR="00884A05" w:rsidRPr="008752AE">
        <w:rPr>
          <w:lang w:val="fr-CH"/>
        </w:rPr>
        <w:t xml:space="preserve">Les modifications qu'il est proposé d'apporter à la </w:t>
      </w:r>
      <w:r w:rsidRPr="008752AE">
        <w:rPr>
          <w:lang w:val="fr-CH"/>
        </w:rPr>
        <w:t>R</w:t>
      </w:r>
      <w:r w:rsidR="00884A05" w:rsidRPr="008752AE">
        <w:rPr>
          <w:lang w:val="fr-CH"/>
        </w:rPr>
        <w:t>é</w:t>
      </w:r>
      <w:r w:rsidRPr="008752AE">
        <w:rPr>
          <w:lang w:val="fr-CH"/>
        </w:rPr>
        <w:t xml:space="preserve">solution 223 </w:t>
      </w:r>
      <w:r w:rsidR="00884A05" w:rsidRPr="008752AE">
        <w:rPr>
          <w:lang w:val="fr-CH"/>
        </w:rPr>
        <w:t xml:space="preserve">garantiront que </w:t>
      </w:r>
      <w:r w:rsidR="005C4962">
        <w:rPr>
          <w:lang w:val="fr-CH"/>
        </w:rPr>
        <w:t xml:space="preserve">l'UIT-R conclura </w:t>
      </w:r>
      <w:r w:rsidR="00884A05" w:rsidRPr="008752AE">
        <w:rPr>
          <w:lang w:val="fr-CH"/>
        </w:rPr>
        <w:t xml:space="preserve">ces études et que les résultats seront présentés dans une </w:t>
      </w:r>
      <w:r w:rsidRPr="008752AE">
        <w:rPr>
          <w:lang w:val="fr-CH"/>
        </w:rPr>
        <w:t>Recomm</w:t>
      </w:r>
      <w:r w:rsidR="00884A05" w:rsidRPr="008752AE">
        <w:rPr>
          <w:lang w:val="fr-CH"/>
        </w:rPr>
        <w:t>a</w:t>
      </w:r>
      <w:r w:rsidRPr="008752AE">
        <w:rPr>
          <w:lang w:val="fr-CH"/>
        </w:rPr>
        <w:t>ndation</w:t>
      </w:r>
      <w:r w:rsidR="00884A05" w:rsidRPr="008752AE">
        <w:rPr>
          <w:lang w:val="fr-CH"/>
        </w:rPr>
        <w:t xml:space="preserve"> UIT</w:t>
      </w:r>
      <w:r w:rsidR="00884A05" w:rsidRPr="008752AE">
        <w:rPr>
          <w:lang w:val="fr-CH"/>
        </w:rPr>
        <w:noBreakHyphen/>
        <w:t>R</w:t>
      </w:r>
      <w:r w:rsidRPr="008752AE">
        <w:rPr>
          <w:lang w:val="fr-CH"/>
        </w:rPr>
        <w:t>.</w:t>
      </w:r>
    </w:p>
    <w:p w:rsidR="004D1CB9" w:rsidRPr="008752AE" w:rsidRDefault="004D1CB9" w:rsidP="003E141F">
      <w:pPr>
        <w:pStyle w:val="Reasons"/>
        <w:rPr>
          <w:lang w:val="fr-CH"/>
        </w:rPr>
      </w:pPr>
    </w:p>
    <w:p w:rsidR="00E71D88" w:rsidRDefault="00E71D88" w:rsidP="003E141F">
      <w:pPr>
        <w:rPr>
          <w:lang w:val="fr-CH"/>
        </w:rPr>
      </w:pPr>
      <w:r>
        <w:rPr>
          <w:lang w:val="fr-CH"/>
        </w:rPr>
        <w:br w:type="page"/>
      </w:r>
    </w:p>
    <w:p w:rsidR="00702A88" w:rsidRPr="008752AE" w:rsidRDefault="00702A88" w:rsidP="003E141F">
      <w:pPr>
        <w:pStyle w:val="AnnexNo"/>
        <w:rPr>
          <w:lang w:val="fr-CH"/>
        </w:rPr>
      </w:pPr>
      <w:r w:rsidRPr="008752AE">
        <w:rPr>
          <w:lang w:val="fr-CH"/>
        </w:rPr>
        <w:lastRenderedPageBreak/>
        <w:t>Annex</w:t>
      </w:r>
      <w:r w:rsidR="00884A05" w:rsidRPr="008752AE">
        <w:rPr>
          <w:lang w:val="fr-CH"/>
        </w:rPr>
        <w:t>E</w:t>
      </w:r>
      <w:r w:rsidRPr="008752AE">
        <w:rPr>
          <w:lang w:val="fr-CH"/>
        </w:rPr>
        <w:t xml:space="preserve"> 2</w:t>
      </w:r>
    </w:p>
    <w:p w:rsidR="00702A88" w:rsidRPr="008752AE" w:rsidRDefault="00884A05" w:rsidP="003E141F">
      <w:pPr>
        <w:pStyle w:val="Annextitle"/>
        <w:rPr>
          <w:lang w:val="fr-CH"/>
        </w:rPr>
      </w:pPr>
      <w:r w:rsidRPr="008752AE">
        <w:rPr>
          <w:lang w:val="fr-CH"/>
        </w:rPr>
        <w:t xml:space="preserve">Bande de fréquences </w:t>
      </w:r>
      <w:r w:rsidR="00702A88" w:rsidRPr="008752AE">
        <w:rPr>
          <w:lang w:val="fr-CH"/>
        </w:rPr>
        <w:t>3 400-3 600 MHz</w:t>
      </w:r>
    </w:p>
    <w:p w:rsidR="00702A88" w:rsidRPr="008752AE" w:rsidRDefault="00702A88" w:rsidP="003E141F">
      <w:pPr>
        <w:pStyle w:val="Headingb"/>
        <w:rPr>
          <w:lang w:val="fr-CH"/>
        </w:rPr>
      </w:pPr>
      <w:r w:rsidRPr="008752AE">
        <w:rPr>
          <w:lang w:val="fr-CH"/>
        </w:rPr>
        <w:t>Introduction</w:t>
      </w:r>
    </w:p>
    <w:p w:rsidR="00702A88" w:rsidRDefault="00884A05" w:rsidP="003E141F">
      <w:pPr>
        <w:rPr>
          <w:lang w:val="fr-CH"/>
        </w:rPr>
      </w:pPr>
      <w:r w:rsidRPr="008752AE">
        <w:rPr>
          <w:lang w:val="fr-CH"/>
        </w:rPr>
        <w:t xml:space="preserve">Les </w:t>
      </w:r>
      <w:r w:rsidR="00702A88" w:rsidRPr="008752AE">
        <w:rPr>
          <w:lang w:val="fr-CH"/>
        </w:rPr>
        <w:t xml:space="preserve">administrations </w:t>
      </w:r>
      <w:r w:rsidRPr="008752AE">
        <w:rPr>
          <w:lang w:val="fr-CH"/>
        </w:rPr>
        <w:t>de la SADC sont d'avis qu</w:t>
      </w:r>
      <w:r w:rsidR="005C4962">
        <w:rPr>
          <w:lang w:val="fr-CH"/>
        </w:rPr>
        <w:t xml:space="preserve">'il existe un </w:t>
      </w:r>
      <w:r w:rsidRPr="008752AE">
        <w:rPr>
          <w:lang w:val="fr-CH"/>
        </w:rPr>
        <w:t xml:space="preserve">appui </w:t>
      </w:r>
      <w:r w:rsidR="005C4962">
        <w:rPr>
          <w:lang w:val="fr-CH"/>
        </w:rPr>
        <w:t xml:space="preserve">suffisant au niveau </w:t>
      </w:r>
      <w:r w:rsidRPr="008752AE">
        <w:rPr>
          <w:lang w:val="fr-CH"/>
        </w:rPr>
        <w:t xml:space="preserve">régional en faveur de </w:t>
      </w:r>
      <w:r w:rsidR="00AB1866" w:rsidRPr="008752AE">
        <w:rPr>
          <w:lang w:val="fr-CH"/>
        </w:rPr>
        <w:t xml:space="preserve">l'exploitation des IMT dans </w:t>
      </w:r>
      <w:r w:rsidRPr="008752AE">
        <w:rPr>
          <w:lang w:val="fr-CH"/>
        </w:rPr>
        <w:t xml:space="preserve">la bande de fréquences </w:t>
      </w:r>
      <w:r w:rsidR="00702A88" w:rsidRPr="008752AE">
        <w:rPr>
          <w:lang w:val="fr-CH"/>
        </w:rPr>
        <w:t xml:space="preserve">3400-3600 MHz </w:t>
      </w:r>
      <w:r w:rsidRPr="008752AE">
        <w:rPr>
          <w:lang w:val="fr-CH"/>
        </w:rPr>
        <w:t xml:space="preserve">pour </w:t>
      </w:r>
      <w:r w:rsidR="00702A88" w:rsidRPr="008752AE">
        <w:rPr>
          <w:lang w:val="fr-CH"/>
        </w:rPr>
        <w:t>convert</w:t>
      </w:r>
      <w:r w:rsidRPr="008752AE">
        <w:rPr>
          <w:lang w:val="fr-CH"/>
        </w:rPr>
        <w:t>ir</w:t>
      </w:r>
      <w:r w:rsidR="00702A88" w:rsidRPr="008752AE">
        <w:rPr>
          <w:lang w:val="fr-CH"/>
        </w:rPr>
        <w:t xml:space="preserve"> </w:t>
      </w:r>
      <w:r w:rsidRPr="008752AE">
        <w:rPr>
          <w:lang w:val="fr-CH"/>
        </w:rPr>
        <w:t xml:space="preserve">les attributions existantes </w:t>
      </w:r>
      <w:r w:rsidR="00AB1866" w:rsidRPr="008752AE">
        <w:rPr>
          <w:lang w:val="fr-CH"/>
        </w:rPr>
        <w:t xml:space="preserve">faites dans le cadre de renvois </w:t>
      </w:r>
      <w:r w:rsidR="005C4962">
        <w:rPr>
          <w:lang w:val="fr-CH"/>
        </w:rPr>
        <w:t>en</w:t>
      </w:r>
      <w:r w:rsidR="00AB1866" w:rsidRPr="008752AE">
        <w:rPr>
          <w:lang w:val="fr-CH"/>
        </w:rPr>
        <w:t xml:space="preserve"> une attribution dans le Tableau d'attribution des bandes de fréquence</w:t>
      </w:r>
      <w:r w:rsidR="00702A88" w:rsidRPr="008752AE">
        <w:rPr>
          <w:lang w:val="fr-CH"/>
        </w:rPr>
        <w:t xml:space="preserve">. </w:t>
      </w:r>
      <w:r w:rsidR="00AB1866" w:rsidRPr="008752AE">
        <w:rPr>
          <w:lang w:val="fr-CH"/>
        </w:rPr>
        <w:t xml:space="preserve">Même s'il existe manifestement un large appui en faveur de l'exploitation des </w:t>
      </w:r>
      <w:r w:rsidR="00702A88" w:rsidRPr="008752AE">
        <w:rPr>
          <w:lang w:val="fr-CH"/>
        </w:rPr>
        <w:t xml:space="preserve">IMT </w:t>
      </w:r>
      <w:r w:rsidR="00AB1866" w:rsidRPr="008752AE">
        <w:rPr>
          <w:lang w:val="fr-CH"/>
        </w:rPr>
        <w:t xml:space="preserve">dans cette </w:t>
      </w:r>
      <w:r w:rsidR="00702A88" w:rsidRPr="008752AE">
        <w:rPr>
          <w:lang w:val="fr-CH"/>
        </w:rPr>
        <w:t>band</w:t>
      </w:r>
      <w:r w:rsidR="00AB1866" w:rsidRPr="008752AE">
        <w:rPr>
          <w:lang w:val="fr-CH"/>
        </w:rPr>
        <w:t>e</w:t>
      </w:r>
      <w:r w:rsidR="00702A88" w:rsidRPr="008752AE">
        <w:rPr>
          <w:lang w:val="fr-CH"/>
        </w:rPr>
        <w:t xml:space="preserve"> (</w:t>
      </w:r>
      <w:r w:rsidR="00AB1866" w:rsidRPr="008752AE">
        <w:rPr>
          <w:lang w:val="fr-CH"/>
        </w:rPr>
        <w:t>ou dans des parties de cette bande</w:t>
      </w:r>
      <w:r w:rsidR="00702A88" w:rsidRPr="008752AE">
        <w:rPr>
          <w:lang w:val="fr-CH"/>
        </w:rPr>
        <w:t xml:space="preserve">) </w:t>
      </w:r>
      <w:r w:rsidR="00AB1866" w:rsidRPr="008752AE">
        <w:rPr>
          <w:lang w:val="fr-CH"/>
        </w:rPr>
        <w:t xml:space="preserve">également dans les </w:t>
      </w:r>
      <w:r w:rsidR="00702A88" w:rsidRPr="008752AE">
        <w:rPr>
          <w:lang w:val="fr-CH"/>
        </w:rPr>
        <w:t>R</w:t>
      </w:r>
      <w:r w:rsidR="00AB1866" w:rsidRPr="008752AE">
        <w:rPr>
          <w:lang w:val="fr-CH"/>
        </w:rPr>
        <w:t>é</w:t>
      </w:r>
      <w:r w:rsidR="00702A88" w:rsidRPr="008752AE">
        <w:rPr>
          <w:lang w:val="fr-CH"/>
        </w:rPr>
        <w:t xml:space="preserve">gions 2 </w:t>
      </w:r>
      <w:r w:rsidR="00AB1866" w:rsidRPr="008752AE">
        <w:rPr>
          <w:lang w:val="fr-CH"/>
        </w:rPr>
        <w:t xml:space="preserve">et </w:t>
      </w:r>
      <w:r w:rsidR="00702A88" w:rsidRPr="008752AE">
        <w:rPr>
          <w:lang w:val="fr-CH"/>
        </w:rPr>
        <w:t xml:space="preserve">3, </w:t>
      </w:r>
      <w:r w:rsidR="00AB1866" w:rsidRPr="008752AE">
        <w:rPr>
          <w:lang w:val="fr-CH"/>
        </w:rPr>
        <w:t xml:space="preserve">les </w:t>
      </w:r>
      <w:r w:rsidR="00702A88" w:rsidRPr="008752AE">
        <w:rPr>
          <w:lang w:val="fr-CH"/>
        </w:rPr>
        <w:t xml:space="preserve">administrations </w:t>
      </w:r>
      <w:r w:rsidR="00AB1866" w:rsidRPr="008752AE">
        <w:rPr>
          <w:lang w:val="fr-CH"/>
        </w:rPr>
        <w:t xml:space="preserve">de la SADC ont restreint leur proposition à la </w:t>
      </w:r>
      <w:r w:rsidR="00702A88" w:rsidRPr="008752AE">
        <w:rPr>
          <w:lang w:val="fr-CH"/>
        </w:rPr>
        <w:t>R</w:t>
      </w:r>
      <w:r w:rsidR="00AB1866" w:rsidRPr="008752AE">
        <w:rPr>
          <w:lang w:val="fr-CH"/>
        </w:rPr>
        <w:t>é</w:t>
      </w:r>
      <w:r w:rsidR="00702A88" w:rsidRPr="008752AE">
        <w:rPr>
          <w:lang w:val="fr-CH"/>
        </w:rPr>
        <w:t xml:space="preserve">gion 1 </w:t>
      </w:r>
      <w:r w:rsidR="00AB1866" w:rsidRPr="008752AE">
        <w:rPr>
          <w:lang w:val="fr-CH"/>
        </w:rPr>
        <w:t>uniquement</w:t>
      </w:r>
      <w:r w:rsidR="00702A88" w:rsidRPr="008752AE">
        <w:rPr>
          <w:lang w:val="fr-CH"/>
        </w:rPr>
        <w:t xml:space="preserve">. </w:t>
      </w:r>
      <w:r w:rsidR="00AB1866" w:rsidRPr="008752AE">
        <w:rPr>
          <w:lang w:val="fr-CH"/>
        </w:rPr>
        <w:t>Par ailleurs</w:t>
      </w:r>
      <w:r w:rsidR="00702A88" w:rsidRPr="008752AE">
        <w:rPr>
          <w:lang w:val="fr-CH"/>
        </w:rPr>
        <w:t xml:space="preserve">, </w:t>
      </w:r>
      <w:r w:rsidR="00AB1866" w:rsidRPr="008752AE">
        <w:rPr>
          <w:lang w:val="fr-CH"/>
        </w:rPr>
        <w:t xml:space="preserve">la </w:t>
      </w:r>
      <w:r w:rsidR="00702A88" w:rsidRPr="008752AE">
        <w:rPr>
          <w:lang w:val="fr-CH"/>
        </w:rPr>
        <w:t xml:space="preserve">SADC propose </w:t>
      </w:r>
      <w:r w:rsidR="00AB1866" w:rsidRPr="008752AE">
        <w:rPr>
          <w:lang w:val="fr-CH"/>
        </w:rPr>
        <w:t xml:space="preserve">que les critères de </w:t>
      </w:r>
      <w:r w:rsidR="00702A88" w:rsidRPr="008752AE">
        <w:rPr>
          <w:lang w:val="fr-CH"/>
        </w:rPr>
        <w:t xml:space="preserve">protection </w:t>
      </w:r>
      <w:r w:rsidR="00AB1866" w:rsidRPr="008752AE">
        <w:rPr>
          <w:lang w:val="fr-CH"/>
        </w:rPr>
        <w:t>figurant actuellement dans le numéro </w:t>
      </w:r>
      <w:r w:rsidR="00702A88" w:rsidRPr="008752AE">
        <w:rPr>
          <w:lang w:val="fr-CH"/>
        </w:rPr>
        <w:t xml:space="preserve">5.430A </w:t>
      </w:r>
      <w:r w:rsidR="00AB1866" w:rsidRPr="008752AE">
        <w:rPr>
          <w:lang w:val="fr-CH"/>
        </w:rPr>
        <w:t xml:space="preserve">soient maintenus étant donné que certains pays de la </w:t>
      </w:r>
      <w:r w:rsidR="00702A88" w:rsidRPr="008752AE">
        <w:rPr>
          <w:lang w:val="fr-CH"/>
        </w:rPr>
        <w:t xml:space="preserve">SADC </w:t>
      </w:r>
      <w:r w:rsidR="00AB1866" w:rsidRPr="008752AE">
        <w:rPr>
          <w:lang w:val="fr-CH"/>
        </w:rPr>
        <w:t xml:space="preserve">ne sont pas favorables à l'exploitation des </w:t>
      </w:r>
      <w:r w:rsidR="00702A88" w:rsidRPr="008752AE">
        <w:rPr>
          <w:lang w:val="fr-CH"/>
        </w:rPr>
        <w:t xml:space="preserve">IMT </w:t>
      </w:r>
      <w:r w:rsidR="00AB1866" w:rsidRPr="008752AE">
        <w:rPr>
          <w:lang w:val="fr-CH"/>
        </w:rPr>
        <w:t xml:space="preserve">dans cette </w:t>
      </w:r>
      <w:r w:rsidR="00702A88" w:rsidRPr="008752AE">
        <w:rPr>
          <w:lang w:val="fr-CH"/>
        </w:rPr>
        <w:t>band</w:t>
      </w:r>
      <w:r w:rsidR="00AB1866" w:rsidRPr="008752AE">
        <w:rPr>
          <w:lang w:val="fr-CH"/>
        </w:rPr>
        <w:t>e</w:t>
      </w:r>
      <w:r w:rsidR="00702A88" w:rsidRPr="008752AE">
        <w:rPr>
          <w:lang w:val="fr-CH"/>
        </w:rPr>
        <w:t>.</w:t>
      </w:r>
    </w:p>
    <w:p w:rsidR="00E71D88" w:rsidRDefault="00E71D88" w:rsidP="003E141F">
      <w:pPr>
        <w:rPr>
          <w:lang w:val="fr-CH"/>
        </w:rPr>
      </w:pPr>
      <w:r>
        <w:rPr>
          <w:lang w:val="fr-CH"/>
        </w:rPr>
        <w:br w:type="page"/>
      </w:r>
    </w:p>
    <w:p w:rsidR="00EC49EF" w:rsidRPr="008752AE" w:rsidRDefault="00EC49EF" w:rsidP="003E141F">
      <w:pPr>
        <w:pStyle w:val="ArtNo"/>
        <w:rPr>
          <w:lang w:val="fr-CH"/>
        </w:rPr>
      </w:pPr>
      <w:r w:rsidRPr="008752AE">
        <w:rPr>
          <w:lang w:val="fr-CH"/>
        </w:rPr>
        <w:lastRenderedPageBreak/>
        <w:t xml:space="preserve">ARTICLE </w:t>
      </w:r>
      <w:r w:rsidRPr="008752AE">
        <w:rPr>
          <w:rStyle w:val="href"/>
          <w:color w:val="000000"/>
          <w:lang w:val="fr-CH"/>
        </w:rPr>
        <w:t>5</w:t>
      </w:r>
    </w:p>
    <w:p w:rsidR="00EC49EF" w:rsidRPr="008752AE" w:rsidRDefault="00EC49EF" w:rsidP="003E141F">
      <w:pPr>
        <w:pStyle w:val="Arttitle"/>
        <w:rPr>
          <w:lang w:val="fr-CH"/>
        </w:rPr>
      </w:pPr>
      <w:r w:rsidRPr="008752AE">
        <w:rPr>
          <w:lang w:val="fr-CH"/>
        </w:rPr>
        <w:t>Attribution des bandes de fréquences</w:t>
      </w:r>
    </w:p>
    <w:p w:rsidR="00EC49EF" w:rsidRPr="008752AE" w:rsidRDefault="00EC49EF" w:rsidP="003E141F">
      <w:pPr>
        <w:pStyle w:val="Section1"/>
        <w:keepNext/>
        <w:rPr>
          <w:lang w:val="fr-CH"/>
        </w:rPr>
      </w:pPr>
      <w:r w:rsidRPr="008752AE">
        <w:rPr>
          <w:lang w:val="fr-CH"/>
        </w:rPr>
        <w:t>Section IV – Tableau d'attribution des bandes de fréquences</w:t>
      </w:r>
      <w:r w:rsidRPr="008752AE">
        <w:rPr>
          <w:lang w:val="fr-CH"/>
        </w:rPr>
        <w:br/>
      </w:r>
      <w:r w:rsidRPr="004D1CB9">
        <w:rPr>
          <w:b w:val="0"/>
          <w:bCs/>
          <w:lang w:val="fr-CH"/>
        </w:rPr>
        <w:t>(Voir le numéro</w:t>
      </w:r>
      <w:r w:rsidRPr="008752AE">
        <w:rPr>
          <w:lang w:val="fr-CH"/>
        </w:rPr>
        <w:t xml:space="preserve"> 2.1</w:t>
      </w:r>
      <w:r w:rsidRPr="004D1CB9">
        <w:rPr>
          <w:b w:val="0"/>
          <w:bCs/>
          <w:lang w:val="fr-CH"/>
        </w:rPr>
        <w:t>)</w:t>
      </w:r>
      <w:r w:rsidRPr="008752AE">
        <w:rPr>
          <w:b w:val="0"/>
          <w:color w:val="000000"/>
          <w:lang w:val="fr-CH"/>
        </w:rPr>
        <w:br/>
      </w:r>
      <w:r w:rsidRPr="008752AE">
        <w:rPr>
          <w:b w:val="0"/>
          <w:color w:val="000000"/>
          <w:lang w:val="fr-CH"/>
        </w:rPr>
        <w:br/>
      </w:r>
    </w:p>
    <w:p w:rsidR="00BC773C" w:rsidRPr="008752AE" w:rsidRDefault="00EC49EF" w:rsidP="003E141F">
      <w:pPr>
        <w:pStyle w:val="Proposal"/>
        <w:rPr>
          <w:lang w:val="fr-CH"/>
        </w:rPr>
      </w:pPr>
      <w:r w:rsidRPr="008752AE">
        <w:rPr>
          <w:lang w:val="fr-CH"/>
        </w:rPr>
        <w:t>MOD</w:t>
      </w:r>
      <w:r w:rsidRPr="008752AE">
        <w:rPr>
          <w:lang w:val="fr-CH"/>
        </w:rPr>
        <w:tab/>
        <w:t>AGL/BOT/LSO/MDG/MWI/MAU/MOZ/NMB/COD/SEY/AFS/SWZ/TZA/ZMB/</w:t>
      </w:r>
      <w:r w:rsidR="00702A88" w:rsidRPr="008752AE">
        <w:rPr>
          <w:lang w:val="fr-CH"/>
        </w:rPr>
        <w:br/>
      </w:r>
      <w:r w:rsidR="00702A88" w:rsidRPr="008752AE">
        <w:rPr>
          <w:lang w:val="fr-CH"/>
        </w:rPr>
        <w:tab/>
      </w:r>
      <w:r w:rsidRPr="008752AE">
        <w:rPr>
          <w:lang w:val="fr-CH"/>
        </w:rPr>
        <w:t>ZWE/130A1/10</w:t>
      </w:r>
    </w:p>
    <w:p w:rsidR="00EC49EF" w:rsidRPr="008752AE" w:rsidRDefault="00EC49EF" w:rsidP="003E141F">
      <w:pPr>
        <w:pStyle w:val="Tabletitle"/>
        <w:rPr>
          <w:color w:val="000000"/>
          <w:lang w:val="fr-CH"/>
        </w:rPr>
      </w:pPr>
      <w:r w:rsidRPr="008752AE">
        <w:rPr>
          <w:color w:val="000000"/>
          <w:lang w:val="fr-CH"/>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19"/>
        <w:gridCol w:w="36"/>
        <w:gridCol w:w="3083"/>
        <w:gridCol w:w="41"/>
        <w:gridCol w:w="3219"/>
      </w:tblGrid>
      <w:tr w:rsidR="00EC49EF" w:rsidRPr="008752AE" w:rsidTr="003B7F16">
        <w:trPr>
          <w:cantSplit/>
          <w:jc w:val="center"/>
        </w:trPr>
        <w:tc>
          <w:tcPr>
            <w:tcW w:w="9498" w:type="dxa"/>
            <w:gridSpan w:val="5"/>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head"/>
              <w:rPr>
                <w:color w:val="000000"/>
                <w:lang w:val="fr-CH"/>
              </w:rPr>
            </w:pPr>
            <w:r w:rsidRPr="008752AE">
              <w:rPr>
                <w:color w:val="000000"/>
                <w:lang w:val="fr-CH"/>
              </w:rPr>
              <w:t>Attribution aux services</w:t>
            </w:r>
          </w:p>
        </w:tc>
      </w:tr>
      <w:tr w:rsidR="00EC49EF" w:rsidRPr="008752AE" w:rsidTr="003B7F16">
        <w:trPr>
          <w:cantSplit/>
          <w:jc w:val="center"/>
        </w:trPr>
        <w:tc>
          <w:tcPr>
            <w:tcW w:w="3155" w:type="dxa"/>
            <w:gridSpan w:val="2"/>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head"/>
              <w:rPr>
                <w:color w:val="000000"/>
                <w:lang w:val="fr-CH"/>
              </w:rPr>
            </w:pPr>
            <w:r w:rsidRPr="008752AE">
              <w:rPr>
                <w:color w:val="000000"/>
                <w:lang w:val="fr-CH"/>
              </w:rPr>
              <w:t>Région 1</w:t>
            </w:r>
          </w:p>
        </w:tc>
        <w:tc>
          <w:tcPr>
            <w:tcW w:w="3124" w:type="dxa"/>
            <w:gridSpan w:val="2"/>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head"/>
              <w:rPr>
                <w:color w:val="000000"/>
                <w:lang w:val="fr-CH"/>
              </w:rPr>
            </w:pPr>
            <w:r w:rsidRPr="008752AE">
              <w:rPr>
                <w:color w:val="000000"/>
                <w:lang w:val="fr-CH"/>
              </w:rPr>
              <w:t>Région 2</w:t>
            </w:r>
          </w:p>
        </w:tc>
        <w:tc>
          <w:tcPr>
            <w:tcW w:w="3219" w:type="dxa"/>
            <w:tcBorders>
              <w:top w:val="single" w:sz="6" w:space="0" w:color="auto"/>
              <w:left w:val="single" w:sz="6" w:space="0" w:color="auto"/>
              <w:bottom w:val="single" w:sz="6" w:space="0" w:color="auto"/>
              <w:right w:val="single" w:sz="6" w:space="0" w:color="auto"/>
            </w:tcBorders>
          </w:tcPr>
          <w:p w:rsidR="00EC49EF" w:rsidRPr="008752AE" w:rsidRDefault="00EC49EF" w:rsidP="003E141F">
            <w:pPr>
              <w:pStyle w:val="Tablehead"/>
              <w:rPr>
                <w:color w:val="000000"/>
                <w:lang w:val="fr-CH"/>
              </w:rPr>
            </w:pPr>
            <w:r w:rsidRPr="008752AE">
              <w:rPr>
                <w:color w:val="000000"/>
                <w:lang w:val="fr-CH"/>
              </w:rPr>
              <w:t>Région 3</w:t>
            </w:r>
          </w:p>
        </w:tc>
      </w:tr>
      <w:tr w:rsidR="00EC49EF" w:rsidRPr="008752AE" w:rsidTr="003B7F16">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9" w:type="dxa"/>
            <w:tcBorders>
              <w:top w:val="single" w:sz="4" w:space="0" w:color="auto"/>
              <w:left w:val="single" w:sz="4" w:space="0" w:color="auto"/>
              <w:bottom w:val="nil"/>
              <w:right w:val="single" w:sz="6" w:space="0" w:color="auto"/>
            </w:tcBorders>
          </w:tcPr>
          <w:p w:rsidR="00EC49EF" w:rsidRPr="008752AE" w:rsidRDefault="00EC49EF" w:rsidP="003E141F">
            <w:pPr>
              <w:pStyle w:val="TableTextS5"/>
              <w:spacing w:before="10" w:after="10"/>
              <w:ind w:left="300" w:right="130" w:hanging="170"/>
              <w:rPr>
                <w:color w:val="000000"/>
                <w:lang w:val="fr-CH"/>
              </w:rPr>
            </w:pPr>
            <w:r w:rsidRPr="008752AE">
              <w:rPr>
                <w:rStyle w:val="Tablefreq"/>
                <w:lang w:val="fr-CH"/>
              </w:rPr>
              <w:t>3 400-3 600</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FIXE</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FIXE PAR SATELLITE</w:t>
            </w:r>
            <w:r w:rsidRPr="008752AE">
              <w:rPr>
                <w:color w:val="000000"/>
                <w:lang w:val="fr-CH"/>
              </w:rPr>
              <w:br/>
              <w:t>(espace vers Terre)</w:t>
            </w:r>
          </w:p>
          <w:p w:rsidR="00EC49EF" w:rsidRPr="008752AE" w:rsidRDefault="00EC49EF" w:rsidP="003E141F">
            <w:pPr>
              <w:pStyle w:val="TableTextS5"/>
              <w:spacing w:before="10" w:after="10"/>
              <w:ind w:left="300" w:right="130" w:hanging="170"/>
              <w:rPr>
                <w:color w:val="000000"/>
                <w:lang w:val="fr-CH"/>
              </w:rPr>
            </w:pPr>
            <w:del w:id="159" w:author="Limousin, Catherine" w:date="2015-10-29T11:16:00Z">
              <w:r w:rsidRPr="008752AE" w:rsidDel="00702A88">
                <w:rPr>
                  <w:color w:val="000000"/>
                  <w:lang w:val="fr-CH"/>
                </w:rPr>
                <w:delText>Mobile</w:delText>
              </w:r>
            </w:del>
            <w:ins w:id="160" w:author="Limousin, Catherine" w:date="2015-10-29T11:16:00Z">
              <w:r w:rsidR="00702A88" w:rsidRPr="008752AE">
                <w:rPr>
                  <w:color w:val="000000"/>
                  <w:lang w:val="fr-CH"/>
                </w:rPr>
                <w:t xml:space="preserve"> MOBILE sauf </w:t>
              </w:r>
            </w:ins>
            <w:ins w:id="161" w:author="Limousin, Catherine" w:date="2015-10-29T11:17:00Z">
              <w:r w:rsidR="00702A88" w:rsidRPr="008752AE">
                <w:rPr>
                  <w:color w:val="000000"/>
                  <w:lang w:val="fr-CH"/>
                </w:rPr>
                <w:t>mobile aéronautique MOD</w:t>
              </w:r>
            </w:ins>
            <w:r w:rsidR="00702A88" w:rsidRPr="008752AE">
              <w:rPr>
                <w:color w:val="000000"/>
                <w:lang w:val="fr-CH"/>
              </w:rPr>
              <w:t xml:space="preserve"> </w:t>
            </w:r>
            <w:r w:rsidRPr="008752AE">
              <w:rPr>
                <w:color w:val="000000"/>
                <w:lang w:val="fr-CH"/>
              </w:rPr>
              <w:t xml:space="preserve"> 5.430A</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Radiolocalisation</w:t>
            </w:r>
          </w:p>
          <w:p w:rsidR="00EC49EF" w:rsidRPr="008752AE" w:rsidRDefault="00EC49EF" w:rsidP="003E141F">
            <w:pPr>
              <w:pStyle w:val="TableTextS5"/>
              <w:spacing w:before="10" w:after="10"/>
              <w:ind w:left="300" w:right="130" w:hanging="170"/>
              <w:rPr>
                <w:rStyle w:val="Artref"/>
                <w:color w:val="000000"/>
                <w:lang w:val="fr-CH"/>
              </w:rPr>
            </w:pPr>
          </w:p>
          <w:p w:rsidR="00EC49EF" w:rsidRPr="008752AE" w:rsidRDefault="00EC49EF" w:rsidP="003E141F">
            <w:pPr>
              <w:pStyle w:val="TableTextS5"/>
              <w:spacing w:before="10" w:after="10"/>
              <w:ind w:left="108" w:right="130"/>
              <w:rPr>
                <w:color w:val="000000"/>
                <w:lang w:val="fr-CH"/>
              </w:rPr>
            </w:pPr>
          </w:p>
        </w:tc>
        <w:tc>
          <w:tcPr>
            <w:tcW w:w="3119" w:type="dxa"/>
            <w:gridSpan w:val="2"/>
            <w:tcBorders>
              <w:top w:val="single" w:sz="4" w:space="0" w:color="auto"/>
              <w:left w:val="single" w:sz="6" w:space="0" w:color="auto"/>
              <w:bottom w:val="single" w:sz="4" w:space="0" w:color="auto"/>
              <w:right w:val="single" w:sz="6" w:space="0" w:color="auto"/>
            </w:tcBorders>
          </w:tcPr>
          <w:p w:rsidR="00EC49EF" w:rsidRPr="008752AE" w:rsidRDefault="00EC49EF" w:rsidP="003E141F">
            <w:pPr>
              <w:pStyle w:val="TableTextS5"/>
              <w:spacing w:before="10" w:after="10"/>
              <w:ind w:left="300" w:right="130" w:hanging="170"/>
              <w:rPr>
                <w:color w:val="000000"/>
                <w:lang w:val="fr-CH"/>
              </w:rPr>
            </w:pPr>
            <w:r w:rsidRPr="008752AE">
              <w:rPr>
                <w:rStyle w:val="Tablefreq"/>
                <w:lang w:val="fr-CH"/>
              </w:rPr>
              <w:t>3 400-3 500</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FIXE</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FIXE PAR SATELLITE</w:t>
            </w:r>
            <w:r w:rsidRPr="008752AE">
              <w:rPr>
                <w:color w:val="000000"/>
                <w:lang w:val="fr-CH"/>
              </w:rPr>
              <w:br/>
              <w:t>(espace vers Terre)</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Amateur</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Mobile  5.431A</w:t>
            </w:r>
          </w:p>
          <w:p w:rsidR="00EC49EF" w:rsidRPr="008752AE" w:rsidRDefault="00EC49EF" w:rsidP="003E141F">
            <w:pPr>
              <w:pStyle w:val="TableTextS5"/>
              <w:spacing w:before="10" w:after="10"/>
              <w:ind w:left="170"/>
              <w:rPr>
                <w:color w:val="000000"/>
                <w:lang w:val="fr-CH"/>
              </w:rPr>
            </w:pPr>
            <w:r w:rsidRPr="008752AE">
              <w:rPr>
                <w:color w:val="000000"/>
                <w:lang w:val="fr-CH"/>
              </w:rPr>
              <w:t xml:space="preserve">Radiolocalisation  </w:t>
            </w:r>
            <w:r w:rsidRPr="008752AE">
              <w:rPr>
                <w:rStyle w:val="Artref"/>
                <w:color w:val="000000"/>
                <w:lang w:val="fr-CH"/>
              </w:rPr>
              <w:t>5.433</w:t>
            </w:r>
            <w:r w:rsidRPr="008752AE">
              <w:rPr>
                <w:rStyle w:val="Artref"/>
                <w:color w:val="000000"/>
                <w:lang w:val="fr-CH"/>
              </w:rPr>
              <w:br/>
              <w:t>5.282</w:t>
            </w:r>
          </w:p>
        </w:tc>
        <w:tc>
          <w:tcPr>
            <w:tcW w:w="3260" w:type="dxa"/>
            <w:gridSpan w:val="2"/>
            <w:tcBorders>
              <w:top w:val="single" w:sz="4" w:space="0" w:color="auto"/>
              <w:left w:val="single" w:sz="6" w:space="0" w:color="auto"/>
              <w:bottom w:val="single" w:sz="4" w:space="0" w:color="auto"/>
              <w:right w:val="single" w:sz="6" w:space="0" w:color="auto"/>
            </w:tcBorders>
          </w:tcPr>
          <w:p w:rsidR="00EC49EF" w:rsidRPr="008752AE" w:rsidRDefault="00EC49EF" w:rsidP="003E141F">
            <w:pPr>
              <w:pStyle w:val="TableTextS5"/>
              <w:spacing w:before="10" w:after="10"/>
              <w:ind w:left="300" w:right="130" w:hanging="170"/>
              <w:rPr>
                <w:color w:val="000000"/>
                <w:lang w:val="fr-CH"/>
              </w:rPr>
            </w:pPr>
            <w:r w:rsidRPr="008752AE">
              <w:rPr>
                <w:rStyle w:val="Tablefreq"/>
                <w:lang w:val="fr-CH"/>
              </w:rPr>
              <w:t>3 400-3 500</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FIXE</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FIXE PAR SATELLITE</w:t>
            </w:r>
            <w:r w:rsidRPr="008752AE">
              <w:rPr>
                <w:color w:val="000000"/>
                <w:lang w:val="fr-CH"/>
              </w:rPr>
              <w:br/>
              <w:t>(espace vers Terre)</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Amateur</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Mobile  5.432B</w:t>
            </w:r>
          </w:p>
          <w:p w:rsidR="00EC49EF" w:rsidRPr="008752AE" w:rsidRDefault="00EC49EF" w:rsidP="003E141F">
            <w:pPr>
              <w:pStyle w:val="TableTextS5"/>
              <w:spacing w:before="10" w:after="10"/>
              <w:ind w:left="300" w:right="130" w:hanging="170"/>
              <w:rPr>
                <w:rStyle w:val="Tablefreq"/>
                <w:b w:val="0"/>
                <w:bCs/>
                <w:color w:val="000000"/>
                <w:lang w:val="fr-CH"/>
              </w:rPr>
            </w:pPr>
            <w:r w:rsidRPr="008752AE">
              <w:rPr>
                <w:color w:val="000000"/>
                <w:lang w:val="fr-CH"/>
              </w:rPr>
              <w:t xml:space="preserve">Radiolocalisation  </w:t>
            </w:r>
            <w:r w:rsidRPr="008752AE">
              <w:rPr>
                <w:lang w:val="fr-CH"/>
              </w:rPr>
              <w:t>5.433</w:t>
            </w:r>
            <w:r w:rsidRPr="008752AE">
              <w:rPr>
                <w:lang w:val="fr-CH"/>
              </w:rPr>
              <w:br/>
              <w:t>5.282</w:t>
            </w:r>
            <w:r w:rsidRPr="008752AE">
              <w:rPr>
                <w:color w:val="000000"/>
                <w:lang w:val="fr-CH"/>
              </w:rPr>
              <w:t xml:space="preserve">  5</w:t>
            </w:r>
            <w:r w:rsidRPr="008752AE">
              <w:rPr>
                <w:lang w:val="fr-CH"/>
              </w:rPr>
              <w:t xml:space="preserve">.432 </w:t>
            </w:r>
            <w:r w:rsidRPr="008752AE">
              <w:rPr>
                <w:color w:val="000000"/>
                <w:lang w:val="fr-CH"/>
              </w:rPr>
              <w:t xml:space="preserve"> 5.432A</w:t>
            </w:r>
          </w:p>
        </w:tc>
      </w:tr>
      <w:tr w:rsidR="00EC49EF" w:rsidRPr="008752AE" w:rsidTr="003B7F16">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9" w:type="dxa"/>
            <w:tcBorders>
              <w:top w:val="nil"/>
              <w:left w:val="single" w:sz="4" w:space="0" w:color="auto"/>
              <w:bottom w:val="single" w:sz="4" w:space="0" w:color="auto"/>
              <w:right w:val="single" w:sz="6" w:space="0" w:color="auto"/>
            </w:tcBorders>
          </w:tcPr>
          <w:p w:rsidR="00EC49EF" w:rsidRPr="003B7F16" w:rsidRDefault="00EC49EF" w:rsidP="003E141F">
            <w:pPr>
              <w:pStyle w:val="TableTextS5"/>
              <w:spacing w:before="10" w:after="10"/>
              <w:ind w:left="300" w:right="130" w:hanging="170"/>
              <w:rPr>
                <w:rStyle w:val="Artref"/>
                <w:b/>
                <w:bCs/>
                <w:color w:val="000000"/>
                <w:lang w:val="fr-CH"/>
              </w:rPr>
            </w:pPr>
          </w:p>
          <w:p w:rsidR="00EC49EF" w:rsidRPr="003B7F16" w:rsidRDefault="00EC49EF" w:rsidP="003E141F">
            <w:pPr>
              <w:pStyle w:val="TableTextS5"/>
              <w:spacing w:before="10" w:after="10"/>
              <w:ind w:left="300" w:right="130" w:hanging="170"/>
              <w:rPr>
                <w:rStyle w:val="Artref"/>
                <w:b/>
                <w:bCs/>
                <w:color w:val="000000"/>
                <w:lang w:val="fr-CH"/>
              </w:rPr>
            </w:pPr>
          </w:p>
          <w:p w:rsidR="00EC49EF" w:rsidRPr="003B7F16" w:rsidRDefault="00EC49EF" w:rsidP="003E141F">
            <w:pPr>
              <w:pStyle w:val="TableTextS5"/>
              <w:spacing w:before="10" w:after="10"/>
              <w:ind w:left="300" w:right="130" w:hanging="170"/>
              <w:rPr>
                <w:rStyle w:val="Artref"/>
                <w:b/>
                <w:bCs/>
                <w:color w:val="000000"/>
                <w:lang w:val="fr-CH"/>
              </w:rPr>
            </w:pPr>
          </w:p>
          <w:p w:rsidR="00EC49EF" w:rsidRPr="003B7F16" w:rsidRDefault="00EC49EF" w:rsidP="003E141F">
            <w:pPr>
              <w:pStyle w:val="TableTextS5"/>
              <w:spacing w:before="10" w:after="10"/>
              <w:ind w:left="300" w:right="130" w:hanging="170"/>
              <w:rPr>
                <w:rStyle w:val="Artref"/>
                <w:b/>
                <w:bCs/>
                <w:color w:val="000000"/>
                <w:lang w:val="fr-CH"/>
              </w:rPr>
            </w:pPr>
          </w:p>
          <w:p w:rsidR="00EC49EF" w:rsidRPr="003B7F16" w:rsidRDefault="00EC49EF" w:rsidP="003E141F">
            <w:pPr>
              <w:pStyle w:val="TableTextS5"/>
              <w:spacing w:before="10" w:after="10"/>
              <w:ind w:left="300" w:right="130" w:hanging="170"/>
              <w:rPr>
                <w:rStyle w:val="Artref"/>
                <w:b/>
                <w:bCs/>
                <w:color w:val="000000"/>
                <w:lang w:val="fr-CH"/>
              </w:rPr>
            </w:pPr>
          </w:p>
          <w:p w:rsidR="00EC49EF" w:rsidRPr="003B7F16" w:rsidRDefault="00EC49EF" w:rsidP="003E141F">
            <w:pPr>
              <w:pStyle w:val="TableTextS5"/>
              <w:spacing w:before="10" w:after="10"/>
              <w:ind w:left="300" w:right="130" w:hanging="170"/>
              <w:rPr>
                <w:rStyle w:val="Artref"/>
                <w:b/>
                <w:bCs/>
                <w:color w:val="000000"/>
                <w:lang w:val="fr-CH"/>
              </w:rPr>
            </w:pPr>
          </w:p>
          <w:p w:rsidR="00EC49EF" w:rsidRPr="003B7F16" w:rsidRDefault="00EC49EF" w:rsidP="003E141F">
            <w:pPr>
              <w:pStyle w:val="TableTextS5"/>
              <w:spacing w:before="10" w:after="10"/>
              <w:ind w:left="300" w:right="130" w:hanging="170"/>
              <w:rPr>
                <w:rStyle w:val="Tablefreq"/>
                <w:b w:val="0"/>
                <w:bCs/>
                <w:color w:val="000000"/>
                <w:lang w:val="fr-CH"/>
              </w:rPr>
            </w:pPr>
            <w:r w:rsidRPr="003B7F16">
              <w:rPr>
                <w:b/>
                <w:bCs/>
                <w:lang w:val="fr-CH"/>
              </w:rPr>
              <w:t>5.431</w:t>
            </w:r>
          </w:p>
        </w:tc>
        <w:tc>
          <w:tcPr>
            <w:tcW w:w="3119" w:type="dxa"/>
            <w:gridSpan w:val="2"/>
            <w:tcBorders>
              <w:top w:val="single" w:sz="4" w:space="0" w:color="auto"/>
              <w:left w:val="single" w:sz="6" w:space="0" w:color="auto"/>
              <w:bottom w:val="single" w:sz="4" w:space="0" w:color="auto"/>
              <w:right w:val="single" w:sz="6" w:space="0" w:color="auto"/>
            </w:tcBorders>
          </w:tcPr>
          <w:p w:rsidR="00EC49EF" w:rsidRPr="008752AE" w:rsidRDefault="00EC49EF" w:rsidP="003E141F">
            <w:pPr>
              <w:pStyle w:val="TableTextS5"/>
              <w:spacing w:before="10" w:after="10"/>
              <w:ind w:left="300" w:right="130" w:hanging="170"/>
              <w:rPr>
                <w:color w:val="000000"/>
                <w:lang w:val="fr-CH"/>
              </w:rPr>
            </w:pPr>
            <w:r w:rsidRPr="008752AE">
              <w:rPr>
                <w:rStyle w:val="Tablefreq"/>
                <w:lang w:val="fr-CH"/>
              </w:rPr>
              <w:t>3 500-3 700</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FIXE</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FIXE PAR SATELLITE (espace vers Terre)</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 xml:space="preserve">MOBILE sauf mobile </w:t>
            </w:r>
            <w:r w:rsidRPr="008752AE">
              <w:rPr>
                <w:color w:val="000000"/>
                <w:lang w:val="fr-CH"/>
              </w:rPr>
              <w:br/>
              <w:t>aéronautique</w:t>
            </w:r>
          </w:p>
          <w:p w:rsidR="00EC49EF" w:rsidRPr="008752AE" w:rsidRDefault="00EC49EF" w:rsidP="003E141F">
            <w:pPr>
              <w:pStyle w:val="TableTextS5"/>
              <w:spacing w:before="10" w:after="10"/>
              <w:ind w:left="300" w:right="130" w:hanging="170"/>
              <w:rPr>
                <w:rStyle w:val="Tablefreq"/>
                <w:b w:val="0"/>
                <w:bCs/>
                <w:color w:val="000000"/>
                <w:lang w:val="fr-CH"/>
              </w:rPr>
            </w:pPr>
            <w:r w:rsidRPr="008752AE">
              <w:rPr>
                <w:color w:val="000000"/>
                <w:lang w:val="fr-CH"/>
              </w:rPr>
              <w:t xml:space="preserve">Radiolocalisation  </w:t>
            </w:r>
            <w:r w:rsidRPr="008752AE">
              <w:rPr>
                <w:lang w:val="fr-CH"/>
              </w:rPr>
              <w:t>5.433</w:t>
            </w:r>
          </w:p>
        </w:tc>
        <w:tc>
          <w:tcPr>
            <w:tcW w:w="3260" w:type="dxa"/>
            <w:gridSpan w:val="2"/>
            <w:tcBorders>
              <w:top w:val="single" w:sz="4" w:space="0" w:color="auto"/>
              <w:left w:val="single" w:sz="6" w:space="0" w:color="auto"/>
              <w:bottom w:val="single" w:sz="4" w:space="0" w:color="auto"/>
              <w:right w:val="single" w:sz="6" w:space="0" w:color="auto"/>
            </w:tcBorders>
          </w:tcPr>
          <w:p w:rsidR="00EC49EF" w:rsidRPr="008752AE" w:rsidRDefault="00EC49EF" w:rsidP="003E141F">
            <w:pPr>
              <w:pStyle w:val="TableTextS5"/>
              <w:spacing w:before="10" w:after="10"/>
              <w:ind w:left="300" w:right="130" w:hanging="170"/>
              <w:rPr>
                <w:color w:val="000000"/>
                <w:lang w:val="fr-CH"/>
              </w:rPr>
            </w:pPr>
            <w:r w:rsidRPr="008752AE">
              <w:rPr>
                <w:rStyle w:val="Tablefreq"/>
                <w:lang w:val="fr-CH"/>
              </w:rPr>
              <w:t>3 500-3 600</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FIXE</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FIXE PAR SATELLITE (espace vers Terre)</w:t>
            </w:r>
          </w:p>
          <w:p w:rsidR="00EC49EF" w:rsidRPr="008752AE" w:rsidRDefault="00EC49EF" w:rsidP="003E141F">
            <w:pPr>
              <w:pStyle w:val="TableTextS5"/>
              <w:spacing w:before="10" w:after="10"/>
              <w:ind w:left="300" w:right="130" w:hanging="170"/>
              <w:rPr>
                <w:color w:val="000000"/>
                <w:lang w:val="fr-CH"/>
              </w:rPr>
            </w:pPr>
            <w:r w:rsidRPr="008752AE">
              <w:rPr>
                <w:color w:val="000000"/>
                <w:lang w:val="fr-CH"/>
              </w:rPr>
              <w:t>MOBILE sauf mobile aéronautique  5.433A</w:t>
            </w:r>
          </w:p>
          <w:p w:rsidR="00EC49EF" w:rsidRPr="008752AE" w:rsidRDefault="00EC49EF" w:rsidP="003E141F">
            <w:pPr>
              <w:pStyle w:val="TableTextS5"/>
              <w:spacing w:before="10" w:after="10"/>
              <w:ind w:left="300" w:right="130" w:hanging="170"/>
              <w:rPr>
                <w:rStyle w:val="Tablefreq"/>
                <w:b w:val="0"/>
                <w:bCs/>
                <w:color w:val="000000"/>
                <w:lang w:val="fr-CH"/>
              </w:rPr>
            </w:pPr>
            <w:r w:rsidRPr="008752AE">
              <w:rPr>
                <w:color w:val="000000"/>
                <w:lang w:val="fr-CH"/>
              </w:rPr>
              <w:t xml:space="preserve">Radiolocalisation  </w:t>
            </w:r>
            <w:r w:rsidRPr="008752AE">
              <w:rPr>
                <w:lang w:val="fr-CH"/>
              </w:rPr>
              <w:t>5.433</w:t>
            </w:r>
          </w:p>
        </w:tc>
      </w:tr>
    </w:tbl>
    <w:p w:rsidR="00BC773C" w:rsidRDefault="00EC49EF" w:rsidP="003E141F">
      <w:pPr>
        <w:pStyle w:val="Reasons"/>
        <w:rPr>
          <w:lang w:val="fr-CH"/>
        </w:rPr>
      </w:pPr>
      <w:r w:rsidRPr="008752AE">
        <w:rPr>
          <w:b/>
          <w:lang w:val="fr-CH"/>
        </w:rPr>
        <w:t>Motifs:</w:t>
      </w:r>
      <w:r w:rsidRPr="008752AE">
        <w:rPr>
          <w:lang w:val="fr-CH"/>
        </w:rPr>
        <w:tab/>
      </w:r>
      <w:r w:rsidR="00AB1866" w:rsidRPr="008752AE">
        <w:rPr>
          <w:lang w:val="fr-CH"/>
        </w:rPr>
        <w:t xml:space="preserve">Les </w:t>
      </w:r>
      <w:r w:rsidR="00702A88" w:rsidRPr="008752AE">
        <w:rPr>
          <w:lang w:val="fr-CH"/>
        </w:rPr>
        <w:t xml:space="preserve">administrations </w:t>
      </w:r>
      <w:r w:rsidR="00AB1866" w:rsidRPr="008752AE">
        <w:rPr>
          <w:lang w:val="fr-CH"/>
        </w:rPr>
        <w:t>de la SADC sont favorables à une attribution à l'échelle régionale au service m</w:t>
      </w:r>
      <w:r w:rsidR="00702A88" w:rsidRPr="008752AE">
        <w:rPr>
          <w:lang w:val="fr-CH"/>
        </w:rPr>
        <w:t xml:space="preserve">obile </w:t>
      </w:r>
      <w:r w:rsidR="00AB1866" w:rsidRPr="008752AE">
        <w:rPr>
          <w:lang w:val="fr-CH"/>
        </w:rPr>
        <w:t xml:space="preserve">sauf </w:t>
      </w:r>
      <w:r w:rsidR="00702A88" w:rsidRPr="008752AE">
        <w:rPr>
          <w:lang w:val="fr-CH"/>
        </w:rPr>
        <w:t xml:space="preserve">mobile </w:t>
      </w:r>
      <w:r w:rsidR="00AB1866" w:rsidRPr="008752AE">
        <w:rPr>
          <w:lang w:val="fr-CH"/>
        </w:rPr>
        <w:t>aéronautique à titre primaire et à l'</w:t>
      </w:r>
      <w:r w:rsidR="00702A88" w:rsidRPr="008752AE">
        <w:rPr>
          <w:lang w:val="fr-CH"/>
        </w:rPr>
        <w:t xml:space="preserve">identification </w:t>
      </w:r>
      <w:r w:rsidR="00AB1866" w:rsidRPr="008752AE">
        <w:rPr>
          <w:lang w:val="fr-CH"/>
        </w:rPr>
        <w:t xml:space="preserve">de la </w:t>
      </w:r>
      <w:r w:rsidR="00702A88" w:rsidRPr="008752AE">
        <w:rPr>
          <w:lang w:val="fr-CH"/>
        </w:rPr>
        <w:t>band</w:t>
      </w:r>
      <w:r w:rsidR="00AB1866" w:rsidRPr="008752AE">
        <w:rPr>
          <w:lang w:val="fr-CH"/>
        </w:rPr>
        <w:t>e</w:t>
      </w:r>
      <w:r w:rsidR="00702A88" w:rsidRPr="008752AE">
        <w:rPr>
          <w:lang w:val="fr-CH"/>
        </w:rPr>
        <w:t xml:space="preserve"> 3 400-3 600 MHz </w:t>
      </w:r>
      <w:r w:rsidR="00AB1866" w:rsidRPr="008752AE">
        <w:rPr>
          <w:lang w:val="fr-CH"/>
        </w:rPr>
        <w:t xml:space="preserve">pour les </w:t>
      </w:r>
      <w:r w:rsidR="00702A88" w:rsidRPr="008752AE">
        <w:rPr>
          <w:lang w:val="fr-CH"/>
        </w:rPr>
        <w:t>IMT.</w:t>
      </w:r>
    </w:p>
    <w:p w:rsidR="004D1CB9" w:rsidRPr="008752AE" w:rsidRDefault="004D1CB9" w:rsidP="003E141F">
      <w:pPr>
        <w:pStyle w:val="Reasons"/>
        <w:rPr>
          <w:lang w:val="fr-CH"/>
        </w:rPr>
      </w:pPr>
    </w:p>
    <w:p w:rsidR="00BC773C" w:rsidRPr="008752AE" w:rsidRDefault="00EC49EF" w:rsidP="003E141F">
      <w:pPr>
        <w:pStyle w:val="Proposal"/>
        <w:rPr>
          <w:lang w:val="fr-CH"/>
        </w:rPr>
      </w:pPr>
      <w:r w:rsidRPr="008752AE">
        <w:rPr>
          <w:lang w:val="fr-CH"/>
        </w:rPr>
        <w:t>MOD</w:t>
      </w:r>
      <w:r w:rsidRPr="008752AE">
        <w:rPr>
          <w:lang w:val="fr-CH"/>
        </w:rPr>
        <w:tab/>
        <w:t>AGL/BOT/LSO/MDG/MWI/MAU/MOZ/NMB/COD/SEY/AFS/SWZ/TZA/ZMB/</w:t>
      </w:r>
      <w:r w:rsidR="00F26CA9" w:rsidRPr="008752AE">
        <w:rPr>
          <w:lang w:val="fr-CH"/>
        </w:rPr>
        <w:br/>
      </w:r>
      <w:r w:rsidR="00F26CA9" w:rsidRPr="008752AE">
        <w:rPr>
          <w:lang w:val="fr-CH"/>
        </w:rPr>
        <w:tab/>
      </w:r>
      <w:r w:rsidRPr="008752AE">
        <w:rPr>
          <w:lang w:val="fr-CH"/>
        </w:rPr>
        <w:t>ZWE/130A1/11</w:t>
      </w:r>
    </w:p>
    <w:p w:rsidR="00EC49EF" w:rsidRPr="008752AE" w:rsidRDefault="00EC49EF" w:rsidP="003E141F">
      <w:pPr>
        <w:pStyle w:val="Note"/>
        <w:rPr>
          <w:lang w:val="fr-CH"/>
          <w:rPrChange w:id="162" w:author="Limousin, Catherine" w:date="2015-10-29T11:34:00Z">
            <w:rPr/>
          </w:rPrChange>
        </w:rPr>
      </w:pPr>
      <w:r w:rsidRPr="008752AE">
        <w:rPr>
          <w:rStyle w:val="Artdef"/>
          <w:lang w:val="fr-CH"/>
        </w:rPr>
        <w:t>5.430A</w:t>
      </w:r>
      <w:r w:rsidRPr="008752AE">
        <w:rPr>
          <w:rStyle w:val="Artdef"/>
          <w:lang w:val="fr-CH"/>
        </w:rPr>
        <w:tab/>
      </w:r>
      <w:del w:id="163" w:author="Limousin, Catherine" w:date="2015-10-29T11:21:00Z">
        <w:r w:rsidRPr="008752AE" w:rsidDel="00DC6801">
          <w:rPr>
            <w:i/>
            <w:iCs/>
            <w:lang w:val="fr-CH"/>
          </w:rPr>
          <w:delText>Catégorie de service différente</w:delText>
        </w:r>
        <w:r w:rsidRPr="008752AE" w:rsidDel="00DC6801">
          <w:rPr>
            <w:i/>
            <w:lang w:val="fr-CH"/>
          </w:rPr>
          <w:delText>:</w:delText>
        </w:r>
        <w:r w:rsidRPr="008752AE" w:rsidDel="00DC6801">
          <w:rPr>
            <w:lang w:val="fr-CH"/>
          </w:rPr>
          <w:delText>  dans les pays suivants: Albanie, Algérie, Allemagne, Andorre, Arabie saoudite, Autriche, Azerbaïdjan, Bahreïn, Belgique, Bénin, Bosnie</w:delText>
        </w:r>
        <w:r w:rsidRPr="008752AE" w:rsidDel="00DC6801">
          <w:rPr>
            <w:lang w:val="fr-CH"/>
          </w:rPr>
          <w:noBreakHyphen/>
          <w:delText>Herzégovine, Botswana, Bulgarie, Burkina Faso, Cameroun, Chypre, Vatican, Congo (Rép. du), Côte d'Ivoire, Croatie, Danemark, Egypte, Espagne, Estonie, Finlande, France et départements et collectivités d'outre-mer français de la Région 1, Gabon, Géorgie, Grèce, Guinée, Hongrie, Irlande, Islande, Israël, Italie, Jordanie, Koweït, Lesotho, Lettonie, L'ex</w:delText>
        </w:r>
        <w:r w:rsidRPr="008752AE" w:rsidDel="00DC6801">
          <w:rPr>
            <w:lang w:val="fr-CH"/>
          </w:rPr>
          <w:noBreakHyphen/>
          <w:delText>Rép. yougoslave de Macédoine, Liechtenstein, Lituanie, Malawi, Mali, Malte, Maroc, Mauritanie, Moldova, Monaco, Mongolie, Monténégro, Mozambique, Namibie, Niger, Norvège, Oman, Pays-Bas, Pologne, Portugal, Qatar, République arabe syrienne, Rép. dém. du Congo, Slovaquie, Rép. tchèque, Roumanie, Royaume</w:delText>
        </w:r>
        <w:r w:rsidRPr="008752AE" w:rsidDel="00DC6801">
          <w:rPr>
            <w:lang w:val="fr-CH"/>
          </w:rPr>
          <w:noBreakHyphen/>
          <w:delText>Uni, Saint-Marin, Sénégal, Serbie, Sierra Leone, Slovénie, Sudafricaine (Rép.), Suède, Suisse, Swaziland, Tchad, Togo, Tunisie, Turquie, Ukraine, Zambie et Zimbabwe, l</w:delText>
        </w:r>
      </w:del>
      <w:ins w:id="164" w:author="Limousin, Catherine" w:date="2015-10-29T11:21:00Z">
        <w:r w:rsidR="00DC6801" w:rsidRPr="008752AE">
          <w:rPr>
            <w:lang w:val="fr-CH"/>
          </w:rPr>
          <w:t>L</w:t>
        </w:r>
      </w:ins>
      <w:r w:rsidRPr="008752AE">
        <w:rPr>
          <w:lang w:val="fr-CH"/>
        </w:rPr>
        <w:t>a</w:t>
      </w:r>
      <w:r w:rsidR="003256F1" w:rsidRPr="008752AE">
        <w:rPr>
          <w:lang w:val="fr-CH"/>
        </w:rPr>
        <w:t xml:space="preserve"> </w:t>
      </w:r>
      <w:r w:rsidR="00DC6801" w:rsidRPr="008752AE">
        <w:rPr>
          <w:lang w:val="fr-CH"/>
        </w:rPr>
        <w:t xml:space="preserve">bande </w:t>
      </w:r>
      <w:ins w:id="165" w:author="Limousin, Catherine" w:date="2015-10-29T11:29:00Z">
        <w:r w:rsidR="00DC6801" w:rsidRPr="008752AE">
          <w:rPr>
            <w:lang w:val="fr-CH"/>
          </w:rPr>
          <w:t>de fréquences</w:t>
        </w:r>
      </w:ins>
      <w:r w:rsidR="00DC6801" w:rsidRPr="008752AE">
        <w:rPr>
          <w:lang w:val="fr-CH"/>
        </w:rPr>
        <w:t xml:space="preserve"> 3 400-3 600 MHz</w:t>
      </w:r>
      <w:r w:rsidR="003256F1" w:rsidRPr="008752AE">
        <w:rPr>
          <w:lang w:val="fr-CH"/>
        </w:rPr>
        <w:t xml:space="preserve"> </w:t>
      </w:r>
      <w:del w:id="166" w:author="Bouchard, Isabelle" w:date="2015-10-30T10:09:00Z">
        <w:r w:rsidR="003256F1" w:rsidRPr="008752AE" w:rsidDel="006E691E">
          <w:rPr>
            <w:lang w:val="fr-CH"/>
          </w:rPr>
          <w:delText>est attribuée à titre primaire au service mobile, sauf mobile aéronautique,</w:delText>
        </w:r>
        <w:r w:rsidRPr="008752AE" w:rsidDel="006E691E">
          <w:rPr>
            <w:lang w:val="fr-CH"/>
          </w:rPr>
          <w:delText xml:space="preserve"> sous réserve </w:delText>
        </w:r>
      </w:del>
      <w:del w:id="167" w:author="Limousin, Catherine" w:date="2015-10-29T11:27:00Z">
        <w:r w:rsidRPr="008752AE" w:rsidDel="00DC6801">
          <w:rPr>
            <w:lang w:val="fr-CH"/>
          </w:rPr>
          <w:delText xml:space="preserve">de l'accord obtenu auprès d'autres administrations au titre du </w:delText>
        </w:r>
        <w:r w:rsidRPr="008752AE" w:rsidDel="00DC6801">
          <w:rPr>
            <w:lang w:val="fr-CH"/>
          </w:rPr>
          <w:lastRenderedPageBreak/>
          <w:delText>numéro </w:delText>
        </w:r>
        <w:r w:rsidRPr="008752AE" w:rsidDel="00DC6801">
          <w:rPr>
            <w:b/>
            <w:bCs/>
            <w:lang w:val="fr-CH"/>
          </w:rPr>
          <w:delText>9.21</w:delText>
        </w:r>
        <w:r w:rsidRPr="008752AE" w:rsidDel="00DC6801">
          <w:rPr>
            <w:lang w:val="fr-CH"/>
          </w:rPr>
          <w:delText xml:space="preserve"> et </w:delText>
        </w:r>
      </w:del>
      <w:r w:rsidRPr="008752AE">
        <w:rPr>
          <w:lang w:val="fr-CH"/>
        </w:rPr>
        <w:t xml:space="preserve">est identifiée pour </w:t>
      </w:r>
      <w:ins w:id="168" w:author="Bouchard, Isabelle" w:date="2015-10-30T10:02:00Z">
        <w:r w:rsidR="006E691E" w:rsidRPr="008752AE">
          <w:rPr>
            <w:lang w:val="fr-CH"/>
          </w:rPr>
          <w:t xml:space="preserve">pouvoir être utilisée par les </w:t>
        </w:r>
      </w:ins>
      <w:ins w:id="169" w:author="Bouchard, Isabelle" w:date="2015-10-30T09:58:00Z">
        <w:r w:rsidR="006E691E" w:rsidRPr="008752AE">
          <w:rPr>
            <w:lang w:val="fr-CH"/>
          </w:rPr>
          <w:t xml:space="preserve">administrations </w:t>
        </w:r>
      </w:ins>
      <w:ins w:id="170" w:author="Bouchard, Isabelle" w:date="2015-10-30T10:02:00Z">
        <w:r w:rsidR="006E691E" w:rsidRPr="008752AE">
          <w:rPr>
            <w:lang w:val="fr-CH"/>
          </w:rPr>
          <w:t xml:space="preserve">qui souhaitent mettre en œuvre </w:t>
        </w:r>
      </w:ins>
      <w:r w:rsidRPr="008752AE">
        <w:rPr>
          <w:lang w:val="fr-CH"/>
        </w:rPr>
        <w:t xml:space="preserve">les Télécommunications mobiles internationales (IMT). Cette identification n'exclut pas l'utilisation de cette bande par toute application des services auxquels elle est attribuée et n'établit pas de priorité dans le Règlement des radiocommunications. Au stade de la coordination, les dispositions des numéros </w:t>
      </w:r>
      <w:r w:rsidRPr="008752AE">
        <w:rPr>
          <w:b/>
          <w:bCs/>
          <w:lang w:val="fr-CH"/>
        </w:rPr>
        <w:t>9.17</w:t>
      </w:r>
      <w:r w:rsidRPr="008752AE">
        <w:rPr>
          <w:lang w:val="fr-CH"/>
        </w:rPr>
        <w:t xml:space="preserve"> et</w:t>
      </w:r>
      <w:r w:rsidRPr="008752AE">
        <w:rPr>
          <w:b/>
          <w:bCs/>
          <w:lang w:val="fr-CH"/>
        </w:rPr>
        <w:t xml:space="preserve"> 9.18 </w:t>
      </w:r>
      <w:r w:rsidRPr="008752AE">
        <w:rPr>
          <w:lang w:val="fr-CH"/>
        </w:rPr>
        <w:t>s'appliquent également. Avant de mettre en service une station (de base ou mobile) du service mobile dans cette bande, une administration doit s'assurer que la puissance surfacique produite à 3 m au-dessus du sol ne dépasse pas –154,5 dB(W/(m</w:t>
      </w:r>
      <w:r w:rsidRPr="008752AE">
        <w:rPr>
          <w:vertAlign w:val="superscript"/>
          <w:lang w:val="fr-CH"/>
        </w:rPr>
        <w:t>2</w:t>
      </w:r>
      <w:r w:rsidRPr="008752AE">
        <w:rPr>
          <w:lang w:val="fr-CH"/>
        </w:rPr>
        <w:t> </w:t>
      </w:r>
      <w:r w:rsidRPr="008752AE">
        <w:rPr>
          <w:lang w:val="fr-CH"/>
        </w:rPr>
        <w:sym w:font="Symbol" w:char="F0D7"/>
      </w:r>
      <w:r w:rsidRPr="008752AE">
        <w:rPr>
          <w:lang w:val="fr-CH"/>
        </w:rPr>
        <w:t xml:space="preserve"> 4 kHz)) pendant plus de 20% du temps à la frontière du territoire </w:t>
      </w:r>
      <w:del w:id="171" w:author="Limousin, Catherine" w:date="2015-10-29T11:30:00Z">
        <w:r w:rsidRPr="008752AE" w:rsidDel="00DC6801">
          <w:rPr>
            <w:lang w:val="fr-CH"/>
          </w:rPr>
          <w:delText>du</w:delText>
        </w:r>
      </w:del>
      <w:del w:id="172" w:author="Limousin, Catherine" w:date="2015-10-29T11:31:00Z">
        <w:r w:rsidRPr="008752AE" w:rsidDel="00DC6801">
          <w:rPr>
            <w:lang w:val="fr-CH"/>
          </w:rPr>
          <w:delText xml:space="preserve"> pays de toute autre administration</w:delText>
        </w:r>
      </w:del>
      <w:ins w:id="173" w:author="Limousin, Catherine" w:date="2015-10-29T11:31:00Z">
        <w:r w:rsidR="00074840" w:rsidRPr="008752AE">
          <w:rPr>
            <w:lang w:val="fr-CH"/>
          </w:rPr>
          <w:t xml:space="preserve"> [</w:t>
        </w:r>
      </w:ins>
      <w:ins w:id="174" w:author="Bouchard, Isabelle" w:date="2015-10-30T10:03:00Z">
        <w:r w:rsidR="003256F1" w:rsidRPr="008752AE">
          <w:rPr>
            <w:lang w:val="fr-CH"/>
          </w:rPr>
          <w:t>de l'</w:t>
        </w:r>
      </w:ins>
      <w:ins w:id="175" w:author="Limousin, Catherine" w:date="2015-10-29T11:31:00Z">
        <w:r w:rsidR="00074840" w:rsidRPr="008752AE">
          <w:rPr>
            <w:lang w:val="fr-CH"/>
          </w:rPr>
          <w:t>Angola]</w:t>
        </w:r>
      </w:ins>
      <w:r w:rsidRPr="008752AE">
        <w:rPr>
          <w:lang w:val="fr-CH"/>
        </w:rPr>
        <w:t xml:space="preserve">. Cette limite peut être dépassée sur le territoire de tout pays dont l'administration a donné son accord. Afin de veiller à ce que la limite de puissance surfacique à la frontière du territoire du pays de </w:t>
      </w:r>
      <w:del w:id="176" w:author="Bouchard, Isabelle" w:date="2015-10-30T10:04:00Z">
        <w:r w:rsidRPr="008752AE" w:rsidDel="003256F1">
          <w:rPr>
            <w:lang w:val="fr-CH"/>
          </w:rPr>
          <w:delText xml:space="preserve">toute </w:delText>
        </w:r>
      </w:del>
      <w:del w:id="177" w:author="Limousin, Catherine" w:date="2015-10-29T11:37:00Z">
        <w:r w:rsidRPr="008752AE" w:rsidDel="00492706">
          <w:rPr>
            <w:lang w:val="fr-CH"/>
          </w:rPr>
          <w:delText xml:space="preserve">autre </w:delText>
        </w:r>
      </w:del>
      <w:ins w:id="178" w:author="Limousin, Catherine" w:date="2015-10-29T11:37:00Z">
        <w:r w:rsidR="00492706" w:rsidRPr="008752AE">
          <w:rPr>
            <w:lang w:val="fr-CH"/>
          </w:rPr>
          <w:t xml:space="preserve">ces </w:t>
        </w:r>
      </w:ins>
      <w:r w:rsidRPr="008752AE">
        <w:rPr>
          <w:lang w:val="fr-CH"/>
        </w:rPr>
        <w:t>administration</w:t>
      </w:r>
      <w:ins w:id="179" w:author="Limousin, Catherine" w:date="2015-10-29T11:37:00Z">
        <w:r w:rsidR="00492706" w:rsidRPr="008752AE">
          <w:rPr>
            <w:lang w:val="fr-CH"/>
          </w:rPr>
          <w:t>s</w:t>
        </w:r>
      </w:ins>
      <w:r w:rsidRPr="008752AE">
        <w:rPr>
          <w:lang w:val="fr-CH"/>
        </w:rPr>
        <w:t xml:space="preserve"> soit respectée, les calculs et la vérification seront effectués, compte tenu de</w:t>
      </w:r>
      <w:ins w:id="180" w:author="Bouchard, Isabelle" w:date="2015-10-30T10:04:00Z">
        <w:r w:rsidR="003256F1" w:rsidRPr="008752AE">
          <w:rPr>
            <w:lang w:val="fr-CH"/>
          </w:rPr>
          <w:t>s</w:t>
        </w:r>
      </w:ins>
      <w:ins w:id="181" w:author="Limousin, Catherine" w:date="2015-10-29T11:33:00Z">
        <w:r w:rsidR="00EF59DD" w:rsidRPr="008752AE">
          <w:rPr>
            <w:lang w:val="fr-CH"/>
          </w:rPr>
          <w:t xml:space="preserve"> Recommandation</w:t>
        </w:r>
      </w:ins>
      <w:ins w:id="182" w:author="Bouchard, Isabelle" w:date="2015-10-30T10:04:00Z">
        <w:r w:rsidR="003256F1" w:rsidRPr="008752AE">
          <w:rPr>
            <w:lang w:val="fr-CH"/>
          </w:rPr>
          <w:t>s</w:t>
        </w:r>
      </w:ins>
      <w:ins w:id="183" w:author="Limousin, Catherine" w:date="2015-10-29T11:33:00Z">
        <w:r w:rsidR="00EF59DD" w:rsidRPr="008752AE">
          <w:rPr>
            <w:lang w:val="fr-CH"/>
          </w:rPr>
          <w:t xml:space="preserve"> </w:t>
        </w:r>
      </w:ins>
      <w:ins w:id="184" w:author="Bouchard, Isabelle" w:date="2015-10-30T10:04:00Z">
        <w:r w:rsidR="003256F1" w:rsidRPr="008752AE">
          <w:rPr>
            <w:lang w:val="fr-CH"/>
          </w:rPr>
          <w:t>U</w:t>
        </w:r>
      </w:ins>
      <w:ins w:id="185" w:author="Limousin, Catherine" w:date="2015-10-29T11:33:00Z">
        <w:r w:rsidR="00EF59DD" w:rsidRPr="008752AE">
          <w:rPr>
            <w:lang w:val="fr-CH"/>
          </w:rPr>
          <w:t>IT-R</w:t>
        </w:r>
      </w:ins>
      <w:ins w:id="186" w:author="Bouchard, Isabelle" w:date="2015-10-30T10:05:00Z">
        <w:r w:rsidR="003256F1" w:rsidRPr="008752AE">
          <w:rPr>
            <w:lang w:val="fr-CH"/>
          </w:rPr>
          <w:t xml:space="preserve"> pertinentes</w:t>
        </w:r>
      </w:ins>
      <w:del w:id="187" w:author="Bouchard, Isabelle" w:date="2015-10-30T10:05:00Z">
        <w:r w:rsidR="003256F1" w:rsidRPr="008752AE" w:rsidDel="003256F1">
          <w:rPr>
            <w:lang w:val="fr-CH"/>
          </w:rPr>
          <w:delText xml:space="preserve"> </w:delText>
        </w:r>
      </w:del>
      <w:del w:id="188" w:author="Limousin, Catherine" w:date="2015-10-29T11:34:00Z">
        <w:r w:rsidRPr="008752AE" w:rsidDel="00EF59DD">
          <w:rPr>
            <w:lang w:val="fr-CH"/>
          </w:rPr>
          <w:delText>tous les renseignements pertinents, avec l'accord mutuel des deux administrations (l'administration responsable de la station de Terre et l'administration responsable de la station terrienne), avec l'assistance du Bureau si celle-ci est demandée. En cas de désaccord, les calculs et la vérification de la puissance surfacique seront effectués par le Bureau, compte tenu des renseignements susmentionnés</w:delText>
        </w:r>
      </w:del>
      <w:r w:rsidRPr="008752AE">
        <w:rPr>
          <w:lang w:val="fr-CH"/>
        </w:rPr>
        <w:t>. Les stations du service mobile dans la bande 3</w:t>
      </w:r>
      <w:r w:rsidRPr="008752AE">
        <w:rPr>
          <w:rFonts w:ascii="Tms Rmn" w:hAnsi="Tms Rmn"/>
          <w:sz w:val="12"/>
          <w:lang w:val="fr-CH"/>
        </w:rPr>
        <w:t> </w:t>
      </w:r>
      <w:r w:rsidRPr="008752AE">
        <w:rPr>
          <w:lang w:val="fr-CH"/>
        </w:rPr>
        <w:t>400-3</w:t>
      </w:r>
      <w:r w:rsidRPr="008752AE">
        <w:rPr>
          <w:rFonts w:ascii="Tms Rmn" w:hAnsi="Tms Rmn"/>
          <w:sz w:val="12"/>
          <w:lang w:val="fr-CH"/>
        </w:rPr>
        <w:t> </w:t>
      </w:r>
      <w:r w:rsidRPr="008752AE">
        <w:rPr>
          <w:lang w:val="fr-CH"/>
        </w:rPr>
        <w:t xml:space="preserve">600 MHz ne doivent pas demander à bénéficier d'une protection plus grande vis-à-vis des stations spatiales que celle qui est accordée dans le Tableau </w:t>
      </w:r>
      <w:r w:rsidRPr="008752AE">
        <w:rPr>
          <w:b/>
          <w:bCs/>
          <w:lang w:val="fr-CH"/>
        </w:rPr>
        <w:t>21-4</w:t>
      </w:r>
      <w:r w:rsidRPr="008752AE">
        <w:rPr>
          <w:lang w:val="fr-CH"/>
        </w:rPr>
        <w:t xml:space="preserve"> du Règlement des radiocommunications (Edition de 2004).</w:t>
      </w:r>
      <w:del w:id="189" w:author="Limousin, Catherine" w:date="2015-10-29T11:32:00Z">
        <w:r w:rsidRPr="008752AE" w:rsidDel="00B658F6">
          <w:rPr>
            <w:lang w:val="fr-CH"/>
          </w:rPr>
          <w:delText xml:space="preserve"> Cette attribution prendra effet le 17 novembre 2010</w:delText>
        </w:r>
      </w:del>
      <w:del w:id="190" w:author="Bouchard, Isabelle" w:date="2015-10-30T10:06:00Z">
        <w:r w:rsidRPr="008752AE" w:rsidDel="003256F1">
          <w:rPr>
            <w:lang w:val="fr-CH"/>
          </w:rPr>
          <w:delText>.</w:delText>
        </w:r>
      </w:del>
      <w:r w:rsidRPr="008752AE">
        <w:rPr>
          <w:sz w:val="16"/>
          <w:szCs w:val="16"/>
          <w:lang w:val="fr-CH"/>
        </w:rPr>
        <w:t>     </w:t>
      </w:r>
      <w:r w:rsidRPr="008752AE">
        <w:rPr>
          <w:sz w:val="16"/>
          <w:lang w:val="fr-CH"/>
        </w:rPr>
        <w:t>(CMR</w:t>
      </w:r>
      <w:r w:rsidRPr="008752AE">
        <w:rPr>
          <w:sz w:val="16"/>
          <w:lang w:val="fr-CH"/>
        </w:rPr>
        <w:noBreakHyphen/>
      </w:r>
      <w:del w:id="191" w:author="Limousin, Catherine" w:date="2015-10-29T11:32:00Z">
        <w:r w:rsidRPr="008752AE" w:rsidDel="00B658F6">
          <w:rPr>
            <w:sz w:val="16"/>
            <w:lang w:val="fr-CH"/>
          </w:rPr>
          <w:delText>12</w:delText>
        </w:r>
      </w:del>
      <w:ins w:id="192" w:author="Limousin, Catherine" w:date="2015-10-29T11:32:00Z">
        <w:r w:rsidR="00B658F6" w:rsidRPr="008752AE">
          <w:rPr>
            <w:sz w:val="16"/>
            <w:lang w:val="fr-CH"/>
          </w:rPr>
          <w:t>15</w:t>
        </w:r>
      </w:ins>
      <w:r w:rsidRPr="008752AE">
        <w:rPr>
          <w:sz w:val="16"/>
          <w:lang w:val="fr-CH"/>
        </w:rPr>
        <w:t>)</w:t>
      </w:r>
    </w:p>
    <w:p w:rsidR="00BC773C" w:rsidRPr="008752AE" w:rsidRDefault="00EC49EF" w:rsidP="003E141F">
      <w:pPr>
        <w:pStyle w:val="Reasons"/>
        <w:rPr>
          <w:lang w:val="fr-CH"/>
          <w:rPrChange w:id="193" w:author="Limousin, Catherine" w:date="2015-10-29T11:34:00Z">
            <w:rPr/>
          </w:rPrChange>
        </w:rPr>
      </w:pPr>
      <w:r w:rsidRPr="008752AE">
        <w:rPr>
          <w:b/>
          <w:lang w:val="fr-CH"/>
          <w:rPrChange w:id="194" w:author="Limousin, Catherine" w:date="2015-10-29T11:34:00Z">
            <w:rPr>
              <w:b/>
            </w:rPr>
          </w:rPrChange>
        </w:rPr>
        <w:t>Motifs:</w:t>
      </w:r>
      <w:r w:rsidRPr="008752AE">
        <w:rPr>
          <w:lang w:val="fr-CH"/>
          <w:rPrChange w:id="195" w:author="Limousin, Catherine" w:date="2015-10-29T11:34:00Z">
            <w:rPr/>
          </w:rPrChange>
        </w:rPr>
        <w:tab/>
      </w:r>
      <w:r w:rsidR="003256F1" w:rsidRPr="008752AE">
        <w:rPr>
          <w:lang w:val="fr-CH"/>
        </w:rPr>
        <w:t xml:space="preserve">Les </w:t>
      </w:r>
      <w:r w:rsidR="00270E94" w:rsidRPr="008752AE">
        <w:rPr>
          <w:lang w:val="fr-CH"/>
        </w:rPr>
        <w:t xml:space="preserve">administrations </w:t>
      </w:r>
      <w:r w:rsidR="003256F1" w:rsidRPr="008752AE">
        <w:rPr>
          <w:lang w:val="fr-CH"/>
        </w:rPr>
        <w:t xml:space="preserve">de la SADC sont favorables à une attribution à l'échelle régionale au </w:t>
      </w:r>
      <w:r w:rsidR="00270E94" w:rsidRPr="008752AE">
        <w:rPr>
          <w:lang w:val="fr-CH"/>
        </w:rPr>
        <w:t xml:space="preserve">service </w:t>
      </w:r>
      <w:r w:rsidR="003256F1" w:rsidRPr="008752AE">
        <w:rPr>
          <w:lang w:val="fr-CH"/>
        </w:rPr>
        <w:t xml:space="preserve">mobile dans la bande </w:t>
      </w:r>
      <w:r w:rsidR="00270E94" w:rsidRPr="008752AE">
        <w:rPr>
          <w:lang w:val="fr-CH"/>
        </w:rPr>
        <w:t>3 400</w:t>
      </w:r>
      <w:r w:rsidR="00270E94" w:rsidRPr="008752AE">
        <w:rPr>
          <w:lang w:val="fr-CH"/>
        </w:rPr>
        <w:noBreakHyphen/>
        <w:t xml:space="preserve">3 600 MHz </w:t>
      </w:r>
      <w:r w:rsidR="003256F1" w:rsidRPr="008752AE">
        <w:rPr>
          <w:lang w:val="fr-CH"/>
        </w:rPr>
        <w:t>et à l'</w:t>
      </w:r>
      <w:r w:rsidR="00270E94" w:rsidRPr="008752AE">
        <w:rPr>
          <w:lang w:val="fr-CH"/>
        </w:rPr>
        <w:t xml:space="preserve">identification </w:t>
      </w:r>
      <w:r w:rsidR="003256F1" w:rsidRPr="008752AE">
        <w:rPr>
          <w:lang w:val="fr-CH"/>
        </w:rPr>
        <w:t xml:space="preserve">de cette bande pour les </w:t>
      </w:r>
      <w:r w:rsidR="00270E94" w:rsidRPr="008752AE">
        <w:rPr>
          <w:lang w:val="fr-CH"/>
        </w:rPr>
        <w:t>IMT.</w:t>
      </w:r>
    </w:p>
    <w:p w:rsidR="00492706" w:rsidRPr="008752AE" w:rsidRDefault="00492706" w:rsidP="003E141F">
      <w:pPr>
        <w:pStyle w:val="Reasons"/>
        <w:rPr>
          <w:lang w:val="fr-CH"/>
        </w:rPr>
      </w:pPr>
    </w:p>
    <w:p w:rsidR="00492706" w:rsidRPr="008752AE" w:rsidRDefault="00492706" w:rsidP="003E141F">
      <w:pPr>
        <w:jc w:val="center"/>
        <w:rPr>
          <w:lang w:val="fr-CH"/>
        </w:rPr>
      </w:pPr>
      <w:r w:rsidRPr="008752AE">
        <w:rPr>
          <w:lang w:val="fr-CH"/>
        </w:rPr>
        <w:t>______________</w:t>
      </w:r>
    </w:p>
    <w:p w:rsidR="00270E94" w:rsidRPr="008752AE" w:rsidRDefault="00270E94" w:rsidP="003E141F">
      <w:pPr>
        <w:pStyle w:val="Reasons"/>
        <w:rPr>
          <w:lang w:val="fr-CH"/>
        </w:rPr>
      </w:pPr>
    </w:p>
    <w:sectPr w:rsidR="00270E94" w:rsidRPr="008752AE">
      <w:headerReference w:type="default" r:id="rId21"/>
      <w:footerReference w:type="even" r:id="rId22"/>
      <w:footerReference w:type="default" r:id="rId23"/>
      <w:footerReference w:type="first" r:id="rId24"/>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F16" w:rsidRDefault="003B7F16">
      <w:r>
        <w:separator/>
      </w:r>
    </w:p>
  </w:endnote>
  <w:endnote w:type="continuationSeparator" w:id="0">
    <w:p w:rsidR="003B7F16" w:rsidRDefault="003B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pPr>
      <w:rPr>
        <w:lang w:val="en-US"/>
      </w:rPr>
    </w:pPr>
    <w:r>
      <w:fldChar w:fldCharType="begin"/>
    </w:r>
    <w:r>
      <w:rPr>
        <w:lang w:val="en-US"/>
      </w:rPr>
      <w:instrText xml:space="preserve"> FILENAME \p  \* MERGEFORMAT </w:instrText>
    </w:r>
    <w:r>
      <w:fldChar w:fldCharType="separate"/>
    </w:r>
    <w:r w:rsidR="00D07D52">
      <w:rPr>
        <w:noProof/>
        <w:lang w:val="en-US"/>
      </w:rPr>
      <w:t>P:\FRA\ITU-R\CONF-R\CMR15\000\130ADD01F.docx</w:t>
    </w:r>
    <w:r>
      <w:fldChar w:fldCharType="end"/>
    </w:r>
    <w:r>
      <w:rPr>
        <w:lang w:val="en-US"/>
      </w:rPr>
      <w:tab/>
    </w:r>
    <w:r>
      <w:fldChar w:fldCharType="begin"/>
    </w:r>
    <w:r>
      <w:instrText xml:space="preserve"> SAVEDATE \@ DD.MM.YY </w:instrText>
    </w:r>
    <w:r>
      <w:fldChar w:fldCharType="separate"/>
    </w:r>
    <w:r w:rsidR="00994C73">
      <w:rPr>
        <w:noProof/>
      </w:rPr>
      <w:t>30.10.15</w:t>
    </w:r>
    <w:r>
      <w:fldChar w:fldCharType="end"/>
    </w:r>
    <w:r>
      <w:rPr>
        <w:lang w:val="en-US"/>
      </w:rPr>
      <w:tab/>
    </w:r>
    <w:r>
      <w:fldChar w:fldCharType="begin"/>
    </w:r>
    <w:r>
      <w:instrText xml:space="preserve"> PRINTDATE \@ DD.MM.YY </w:instrText>
    </w:r>
    <w:r>
      <w:fldChar w:fldCharType="separate"/>
    </w:r>
    <w:r w:rsidR="00D07D52">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pPr>
      <w:pStyle w:val="Footer"/>
      <w:rPr>
        <w:lang w:val="en-US"/>
      </w:rPr>
    </w:pPr>
    <w:r>
      <w:fldChar w:fldCharType="begin"/>
    </w:r>
    <w:r>
      <w:rPr>
        <w:lang w:val="en-US"/>
      </w:rPr>
      <w:instrText xml:space="preserve"> FILENAME \p  \* MERGEFORMAT </w:instrText>
    </w:r>
    <w:r>
      <w:fldChar w:fldCharType="separate"/>
    </w:r>
    <w:r w:rsidR="00D07D52">
      <w:rPr>
        <w:lang w:val="en-US"/>
      </w:rPr>
      <w:t>P:\FRA\ITU-R\CONF-R\CMR15\000\130ADD01F.docx</w:t>
    </w:r>
    <w:r>
      <w:fldChar w:fldCharType="end"/>
    </w:r>
    <w:r w:rsidRPr="00770EF5">
      <w:rPr>
        <w:lang w:val="en-US"/>
      </w:rPr>
      <w:t xml:space="preserve"> (388998)</w:t>
    </w:r>
    <w:r>
      <w:rPr>
        <w:lang w:val="en-US"/>
      </w:rPr>
      <w:tab/>
    </w:r>
    <w:r>
      <w:fldChar w:fldCharType="begin"/>
    </w:r>
    <w:r>
      <w:instrText xml:space="preserve"> SAVEDATE \@ DD.MM.YY </w:instrText>
    </w:r>
    <w:r>
      <w:fldChar w:fldCharType="separate"/>
    </w:r>
    <w:r w:rsidR="00994C73">
      <w:t>30.10.15</w:t>
    </w:r>
    <w:r>
      <w:fldChar w:fldCharType="end"/>
    </w:r>
    <w:r>
      <w:rPr>
        <w:lang w:val="en-US"/>
      </w:rPr>
      <w:tab/>
    </w:r>
    <w:r>
      <w:fldChar w:fldCharType="begin"/>
    </w:r>
    <w:r>
      <w:instrText xml:space="preserve"> PRINTDATE \@ DD.MM.YY </w:instrText>
    </w:r>
    <w:r>
      <w:fldChar w:fldCharType="separate"/>
    </w:r>
    <w:r w:rsidR="00D07D52">
      <w:t>30.10.15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pPr>
      <w:pStyle w:val="Footer"/>
      <w:rPr>
        <w:lang w:val="en-US"/>
      </w:rPr>
    </w:pPr>
    <w:r>
      <w:fldChar w:fldCharType="begin"/>
    </w:r>
    <w:r>
      <w:rPr>
        <w:lang w:val="en-US"/>
      </w:rPr>
      <w:instrText xml:space="preserve"> FILENAME \p  \* MERGEFORMAT </w:instrText>
    </w:r>
    <w:r>
      <w:fldChar w:fldCharType="separate"/>
    </w:r>
    <w:r w:rsidR="00D07D52">
      <w:rPr>
        <w:lang w:val="en-US"/>
      </w:rPr>
      <w:t>P:\FRA\ITU-R\CONF-R\CMR15\000\130ADD01F.docx</w:t>
    </w:r>
    <w:r>
      <w:fldChar w:fldCharType="end"/>
    </w:r>
    <w:r w:rsidRPr="00770EF5">
      <w:rPr>
        <w:lang w:val="en-US"/>
      </w:rPr>
      <w:t xml:space="preserve"> (388998)</w:t>
    </w:r>
    <w:r>
      <w:rPr>
        <w:lang w:val="en-US"/>
      </w:rPr>
      <w:tab/>
    </w:r>
    <w:r>
      <w:fldChar w:fldCharType="begin"/>
    </w:r>
    <w:r>
      <w:instrText xml:space="preserve"> SAVEDATE \@ DD.MM.YY </w:instrText>
    </w:r>
    <w:r>
      <w:fldChar w:fldCharType="separate"/>
    </w:r>
    <w:r w:rsidR="00994C73">
      <w:t>30.10.15</w:t>
    </w:r>
    <w:r>
      <w:fldChar w:fldCharType="end"/>
    </w:r>
    <w:r>
      <w:rPr>
        <w:lang w:val="en-US"/>
      </w:rPr>
      <w:tab/>
    </w:r>
    <w:r>
      <w:fldChar w:fldCharType="begin"/>
    </w:r>
    <w:r>
      <w:instrText xml:space="preserve"> PRINTDATE \@ DD.MM.YY </w:instrText>
    </w:r>
    <w:r>
      <w:fldChar w:fldCharType="separate"/>
    </w:r>
    <w:r w:rsidR="00D07D52">
      <w:t>30.10.15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pPr>
      <w:rPr>
        <w:lang w:val="en-US"/>
      </w:rPr>
    </w:pPr>
    <w:r>
      <w:fldChar w:fldCharType="begin"/>
    </w:r>
    <w:r>
      <w:rPr>
        <w:lang w:val="en-US"/>
      </w:rPr>
      <w:instrText xml:space="preserve"> FILENAME \p  \* MERGEFORMAT </w:instrText>
    </w:r>
    <w:r>
      <w:fldChar w:fldCharType="separate"/>
    </w:r>
    <w:r w:rsidR="00D07D52">
      <w:rPr>
        <w:noProof/>
        <w:lang w:val="en-US"/>
      </w:rPr>
      <w:t>P:\FRA\ITU-R\CONF-R\CMR15\000\130ADD01F.docx</w:t>
    </w:r>
    <w:r>
      <w:fldChar w:fldCharType="end"/>
    </w:r>
    <w:r>
      <w:rPr>
        <w:lang w:val="en-US"/>
      </w:rPr>
      <w:tab/>
    </w:r>
    <w:r>
      <w:fldChar w:fldCharType="begin"/>
    </w:r>
    <w:r>
      <w:instrText xml:space="preserve"> SAVEDATE \@ DD.MM.YY </w:instrText>
    </w:r>
    <w:r>
      <w:fldChar w:fldCharType="separate"/>
    </w:r>
    <w:r w:rsidR="00994C73">
      <w:rPr>
        <w:noProof/>
      </w:rPr>
      <w:t>30.10.15</w:t>
    </w:r>
    <w:r>
      <w:fldChar w:fldCharType="end"/>
    </w:r>
    <w:r>
      <w:rPr>
        <w:lang w:val="en-US"/>
      </w:rPr>
      <w:tab/>
    </w:r>
    <w:r>
      <w:fldChar w:fldCharType="begin"/>
    </w:r>
    <w:r>
      <w:instrText xml:space="preserve"> PRINTDATE \@ DD.MM.YY </w:instrText>
    </w:r>
    <w:r>
      <w:fldChar w:fldCharType="separate"/>
    </w:r>
    <w:r w:rsidR="00D07D52">
      <w:rPr>
        <w:noProof/>
      </w:rPr>
      <w:t>30.10.15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pPr>
      <w:pStyle w:val="Footer"/>
      <w:rPr>
        <w:lang w:val="en-US"/>
      </w:rPr>
    </w:pPr>
    <w:r>
      <w:fldChar w:fldCharType="begin"/>
    </w:r>
    <w:r>
      <w:rPr>
        <w:lang w:val="en-US"/>
      </w:rPr>
      <w:instrText xml:space="preserve"> FILENAME \p  \* MERGEFORMAT </w:instrText>
    </w:r>
    <w:r>
      <w:fldChar w:fldCharType="separate"/>
    </w:r>
    <w:r w:rsidR="00D07D52">
      <w:rPr>
        <w:lang w:val="en-US"/>
      </w:rPr>
      <w:t>P:\FRA\ITU-R\CONF-R\CMR15\000\130ADD01F.docx</w:t>
    </w:r>
    <w:r>
      <w:fldChar w:fldCharType="end"/>
    </w:r>
    <w:r w:rsidRPr="00770EF5">
      <w:rPr>
        <w:lang w:val="en-US"/>
      </w:rPr>
      <w:t xml:space="preserve"> (388998)</w:t>
    </w:r>
    <w:r>
      <w:rPr>
        <w:lang w:val="en-US"/>
      </w:rPr>
      <w:tab/>
    </w:r>
    <w:r>
      <w:rPr>
        <w:lang w:val="en-US"/>
      </w:rPr>
      <w:tab/>
    </w:r>
    <w:r>
      <w:fldChar w:fldCharType="begin"/>
    </w:r>
    <w:r>
      <w:instrText xml:space="preserve"> SAVEDATE \@ DD.MM.YY </w:instrText>
    </w:r>
    <w:r>
      <w:fldChar w:fldCharType="separate"/>
    </w:r>
    <w:r w:rsidR="00994C73">
      <w:t>30.10.15</w:t>
    </w:r>
    <w:r>
      <w:fldChar w:fldCharType="end"/>
    </w:r>
    <w:r>
      <w:rPr>
        <w:lang w:val="en-US"/>
      </w:rPr>
      <w:tab/>
    </w:r>
    <w:r>
      <w:fldChar w:fldCharType="begin"/>
    </w:r>
    <w:r>
      <w:instrText xml:space="preserve"> PRINTDATE \@ DD.MM.YY </w:instrText>
    </w:r>
    <w:r>
      <w:fldChar w:fldCharType="separate"/>
    </w:r>
    <w:r w:rsidR="00D07D52">
      <w:t>30.10.15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pPr>
      <w:pStyle w:val="Footer"/>
      <w:rPr>
        <w:lang w:val="en-US"/>
      </w:rPr>
    </w:pPr>
    <w:r>
      <w:fldChar w:fldCharType="begin"/>
    </w:r>
    <w:r>
      <w:rPr>
        <w:lang w:val="en-US"/>
      </w:rPr>
      <w:instrText xml:space="preserve"> FILENAME \p  \* MERGEFORMAT </w:instrText>
    </w:r>
    <w:r>
      <w:fldChar w:fldCharType="separate"/>
    </w:r>
    <w:r w:rsidR="00D07D52">
      <w:rPr>
        <w:lang w:val="en-US"/>
      </w:rPr>
      <w:t>P:\FRA\ITU-R\CONF-R\CMR15\000\130ADD01F.docx</w:t>
    </w:r>
    <w:r>
      <w:fldChar w:fldCharType="end"/>
    </w:r>
    <w:r>
      <w:rPr>
        <w:lang w:val="en-US"/>
      </w:rPr>
      <w:tab/>
    </w:r>
    <w:r>
      <w:fldChar w:fldCharType="begin"/>
    </w:r>
    <w:r>
      <w:instrText xml:space="preserve"> SAVEDATE \@ DD.MM.YY </w:instrText>
    </w:r>
    <w:r>
      <w:fldChar w:fldCharType="separate"/>
    </w:r>
    <w:r w:rsidR="00994C73">
      <w:t>30.10.15</w:t>
    </w:r>
    <w:r>
      <w:fldChar w:fldCharType="end"/>
    </w:r>
    <w:r>
      <w:rPr>
        <w:lang w:val="en-US"/>
      </w:rPr>
      <w:tab/>
    </w:r>
    <w:r>
      <w:fldChar w:fldCharType="begin"/>
    </w:r>
    <w:r>
      <w:instrText xml:space="preserve"> PRINTDATE \@ DD.MM.YY </w:instrText>
    </w:r>
    <w:r>
      <w:fldChar w:fldCharType="separate"/>
    </w:r>
    <w:r w:rsidR="00D07D52">
      <w:t>30.10.15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pPr>
      <w:rPr>
        <w:lang w:val="en-US"/>
      </w:rPr>
    </w:pPr>
    <w:r>
      <w:fldChar w:fldCharType="begin"/>
    </w:r>
    <w:r>
      <w:rPr>
        <w:lang w:val="en-US"/>
      </w:rPr>
      <w:instrText xml:space="preserve"> FILENAME \p  \* MERGEFORMAT </w:instrText>
    </w:r>
    <w:r>
      <w:fldChar w:fldCharType="separate"/>
    </w:r>
    <w:r w:rsidR="00D07D52">
      <w:rPr>
        <w:noProof/>
        <w:lang w:val="en-US"/>
      </w:rPr>
      <w:t>P:\FRA\ITU-R\CONF-R\CMR15\000\130ADD01F.docx</w:t>
    </w:r>
    <w:r>
      <w:fldChar w:fldCharType="end"/>
    </w:r>
    <w:r>
      <w:rPr>
        <w:lang w:val="en-US"/>
      </w:rPr>
      <w:tab/>
    </w:r>
    <w:r>
      <w:fldChar w:fldCharType="begin"/>
    </w:r>
    <w:r>
      <w:instrText xml:space="preserve"> SAVEDATE \@ DD.MM.YY </w:instrText>
    </w:r>
    <w:r>
      <w:fldChar w:fldCharType="separate"/>
    </w:r>
    <w:r w:rsidR="00994C73">
      <w:rPr>
        <w:noProof/>
      </w:rPr>
      <w:t>30.10.15</w:t>
    </w:r>
    <w:r>
      <w:fldChar w:fldCharType="end"/>
    </w:r>
    <w:r>
      <w:rPr>
        <w:lang w:val="en-US"/>
      </w:rPr>
      <w:tab/>
    </w:r>
    <w:r>
      <w:fldChar w:fldCharType="begin"/>
    </w:r>
    <w:r>
      <w:instrText xml:space="preserve"> PRINTDATE \@ DD.MM.YY </w:instrText>
    </w:r>
    <w:r>
      <w:fldChar w:fldCharType="separate"/>
    </w:r>
    <w:r w:rsidR="00D07D52">
      <w:rPr>
        <w:noProof/>
      </w:rPr>
      <w:t>30.10.15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pPr>
      <w:pStyle w:val="Footer"/>
      <w:rPr>
        <w:lang w:val="en-US"/>
      </w:rPr>
    </w:pPr>
    <w:r>
      <w:fldChar w:fldCharType="begin"/>
    </w:r>
    <w:r>
      <w:rPr>
        <w:lang w:val="en-US"/>
      </w:rPr>
      <w:instrText xml:space="preserve"> FILENAME \p  \* MERGEFORMAT </w:instrText>
    </w:r>
    <w:r>
      <w:fldChar w:fldCharType="separate"/>
    </w:r>
    <w:r w:rsidR="00D07D52">
      <w:rPr>
        <w:lang w:val="en-US"/>
      </w:rPr>
      <w:t>P:\FRA\ITU-R\CONF-R\CMR15\000\130ADD01F.docx</w:t>
    </w:r>
    <w:r>
      <w:fldChar w:fldCharType="end"/>
    </w:r>
    <w:r w:rsidRPr="00770EF5">
      <w:rPr>
        <w:lang w:val="en-US"/>
      </w:rPr>
      <w:t xml:space="preserve"> (388998)</w:t>
    </w:r>
    <w:r>
      <w:rPr>
        <w:lang w:val="en-US"/>
      </w:rPr>
      <w:tab/>
    </w:r>
    <w:r>
      <w:fldChar w:fldCharType="begin"/>
    </w:r>
    <w:r>
      <w:instrText xml:space="preserve"> SAVEDATE \@ DD.MM.YY </w:instrText>
    </w:r>
    <w:r>
      <w:fldChar w:fldCharType="separate"/>
    </w:r>
    <w:r w:rsidR="00994C73">
      <w:t>30.10.15</w:t>
    </w:r>
    <w:r>
      <w:fldChar w:fldCharType="end"/>
    </w:r>
    <w:r>
      <w:rPr>
        <w:lang w:val="en-US"/>
      </w:rPr>
      <w:tab/>
    </w:r>
    <w:r>
      <w:fldChar w:fldCharType="begin"/>
    </w:r>
    <w:r>
      <w:instrText xml:space="preserve"> PRINTDATE \@ DD.MM.YY </w:instrText>
    </w:r>
    <w:r>
      <w:fldChar w:fldCharType="separate"/>
    </w:r>
    <w:r w:rsidR="00D07D52">
      <w:t>30.10.15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pPr>
      <w:pStyle w:val="Footer"/>
      <w:rPr>
        <w:lang w:val="en-US"/>
      </w:rPr>
    </w:pPr>
    <w:r>
      <w:fldChar w:fldCharType="begin"/>
    </w:r>
    <w:r>
      <w:rPr>
        <w:lang w:val="en-US"/>
      </w:rPr>
      <w:instrText xml:space="preserve"> FILENAME \p  \* MERGEFORMAT </w:instrText>
    </w:r>
    <w:r>
      <w:fldChar w:fldCharType="separate"/>
    </w:r>
    <w:r w:rsidR="00D07D52">
      <w:rPr>
        <w:lang w:val="en-US"/>
      </w:rPr>
      <w:t>P:\FRA\ITU-R\CONF-R\CMR15\000\130ADD01F.docx</w:t>
    </w:r>
    <w:r>
      <w:fldChar w:fldCharType="end"/>
    </w:r>
    <w:r>
      <w:rPr>
        <w:lang w:val="en-US"/>
      </w:rPr>
      <w:tab/>
    </w:r>
    <w:r>
      <w:fldChar w:fldCharType="begin"/>
    </w:r>
    <w:r>
      <w:instrText xml:space="preserve"> SAVEDATE \@ DD.MM.YY </w:instrText>
    </w:r>
    <w:r>
      <w:fldChar w:fldCharType="separate"/>
    </w:r>
    <w:r w:rsidR="00994C73">
      <w:t>30.10.15</w:t>
    </w:r>
    <w:r>
      <w:fldChar w:fldCharType="end"/>
    </w:r>
    <w:r>
      <w:rPr>
        <w:lang w:val="en-US"/>
      </w:rPr>
      <w:tab/>
    </w:r>
    <w:r>
      <w:fldChar w:fldCharType="begin"/>
    </w:r>
    <w:r>
      <w:instrText xml:space="preserve"> PRINTDATE \@ DD.MM.YY </w:instrText>
    </w:r>
    <w:r>
      <w:fldChar w:fldCharType="separate"/>
    </w:r>
    <w:r w:rsidR="00D07D52">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F16" w:rsidRDefault="003B7F16">
      <w:r>
        <w:rPr>
          <w:b/>
        </w:rPr>
        <w:t>_______________</w:t>
      </w:r>
    </w:p>
  </w:footnote>
  <w:footnote w:type="continuationSeparator" w:id="0">
    <w:p w:rsidR="003B7F16" w:rsidRDefault="003B7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rsidP="004F1F8E">
    <w:pPr>
      <w:pStyle w:val="Header"/>
    </w:pPr>
    <w:r>
      <w:fldChar w:fldCharType="begin"/>
    </w:r>
    <w:r>
      <w:instrText xml:space="preserve"> PAGE </w:instrText>
    </w:r>
    <w:r>
      <w:fldChar w:fldCharType="separate"/>
    </w:r>
    <w:r w:rsidR="001328C9">
      <w:rPr>
        <w:noProof/>
      </w:rPr>
      <w:t>7</w:t>
    </w:r>
    <w:r>
      <w:fldChar w:fldCharType="end"/>
    </w:r>
  </w:p>
  <w:p w:rsidR="003B7F16" w:rsidRDefault="003B7F16" w:rsidP="002C28A4">
    <w:pPr>
      <w:pStyle w:val="Header"/>
    </w:pPr>
    <w:r>
      <w:t>CMR15/130(Add.1)-</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rsidP="004F1F8E">
    <w:pPr>
      <w:pStyle w:val="Header"/>
    </w:pPr>
    <w:r>
      <w:fldChar w:fldCharType="begin"/>
    </w:r>
    <w:r>
      <w:instrText xml:space="preserve"> PAGE </w:instrText>
    </w:r>
    <w:r>
      <w:fldChar w:fldCharType="separate"/>
    </w:r>
    <w:r w:rsidR="00022572">
      <w:rPr>
        <w:noProof/>
      </w:rPr>
      <w:t>8</w:t>
    </w:r>
    <w:r>
      <w:fldChar w:fldCharType="end"/>
    </w:r>
  </w:p>
  <w:p w:rsidR="003B7F16" w:rsidRDefault="003B7F16" w:rsidP="002C28A4">
    <w:pPr>
      <w:pStyle w:val="Header"/>
    </w:pPr>
    <w:r>
      <w:t>CMR15/130(Add.1)-</w:t>
    </w:r>
    <w:r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16" w:rsidRDefault="003B7F16" w:rsidP="004F1F8E">
    <w:pPr>
      <w:pStyle w:val="Header"/>
    </w:pPr>
    <w:r>
      <w:fldChar w:fldCharType="begin"/>
    </w:r>
    <w:r>
      <w:instrText xml:space="preserve"> PAGE </w:instrText>
    </w:r>
    <w:r>
      <w:fldChar w:fldCharType="separate"/>
    </w:r>
    <w:r w:rsidR="001328C9">
      <w:rPr>
        <w:noProof/>
      </w:rPr>
      <w:t>15</w:t>
    </w:r>
    <w:r>
      <w:fldChar w:fldCharType="end"/>
    </w:r>
  </w:p>
  <w:p w:rsidR="003B7F16" w:rsidRDefault="003B7F16" w:rsidP="002C28A4">
    <w:pPr>
      <w:pStyle w:val="Header"/>
    </w:pPr>
    <w:r>
      <w:t>CMR15/130(Add.1)-</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mousin, Catherine">
    <w15:presenceInfo w15:providerId="AD" w15:userId="S-1-5-21-8740799-900759487-1415713722-48662"/>
  </w15:person>
  <w15:person w15:author="Bouchard, Isabelle">
    <w15:presenceInfo w15:providerId="AD" w15:userId="S-1-5-21-8740799-900759487-1415713722-3804"/>
  </w15:person>
  <w15:person w15:author="Pavlenko, Kseniia">
    <w15:presenceInfo w15:providerId="AD" w15:userId="S-1-5-21-8740799-900759487-1415713722-48778"/>
  </w15:person>
  <w15:person w15:author="Turnbull, Karen">
    <w15:presenceInfo w15:providerId="AD" w15:userId="S-1-5-21-8740799-900759487-1415713722-6120"/>
  </w15:person>
  <w15:person w15:author="Germain, Catherine">
    <w15:presenceInfo w15:providerId="AD" w15:userId="S-1-5-21-8740799-900759487-1415713722-41407"/>
  </w15:person>
  <w15:person w15:author="Montaufier, Sylvie">
    <w15:presenceInfo w15:providerId="AD" w15:userId="S-1-5-21-8740799-900759487-1415713722-52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22572"/>
    <w:rsid w:val="0003522F"/>
    <w:rsid w:val="0004374E"/>
    <w:rsid w:val="00074840"/>
    <w:rsid w:val="00080E2C"/>
    <w:rsid w:val="000A4755"/>
    <w:rsid w:val="000B2E0C"/>
    <w:rsid w:val="000B3D0C"/>
    <w:rsid w:val="001167B9"/>
    <w:rsid w:val="001267A0"/>
    <w:rsid w:val="001328C9"/>
    <w:rsid w:val="0015203F"/>
    <w:rsid w:val="00160C64"/>
    <w:rsid w:val="0018169B"/>
    <w:rsid w:val="0019352B"/>
    <w:rsid w:val="001960D0"/>
    <w:rsid w:val="001A4FB9"/>
    <w:rsid w:val="001D2EC7"/>
    <w:rsid w:val="001F17E8"/>
    <w:rsid w:val="00204306"/>
    <w:rsid w:val="0020739E"/>
    <w:rsid w:val="00232FD2"/>
    <w:rsid w:val="0026554E"/>
    <w:rsid w:val="00270E94"/>
    <w:rsid w:val="00274760"/>
    <w:rsid w:val="002762BE"/>
    <w:rsid w:val="002A4622"/>
    <w:rsid w:val="002A6F8F"/>
    <w:rsid w:val="002B17E5"/>
    <w:rsid w:val="002C0EBF"/>
    <w:rsid w:val="002C28A4"/>
    <w:rsid w:val="00315AFE"/>
    <w:rsid w:val="003256F1"/>
    <w:rsid w:val="003606A6"/>
    <w:rsid w:val="0036650C"/>
    <w:rsid w:val="00371456"/>
    <w:rsid w:val="0037689B"/>
    <w:rsid w:val="00380B04"/>
    <w:rsid w:val="00393ACD"/>
    <w:rsid w:val="003A0E09"/>
    <w:rsid w:val="003A583E"/>
    <w:rsid w:val="003B4CCA"/>
    <w:rsid w:val="003B7F16"/>
    <w:rsid w:val="003C450B"/>
    <w:rsid w:val="003E112B"/>
    <w:rsid w:val="003E141F"/>
    <w:rsid w:val="003E1D1C"/>
    <w:rsid w:val="003E7B05"/>
    <w:rsid w:val="00426691"/>
    <w:rsid w:val="00466211"/>
    <w:rsid w:val="004834A9"/>
    <w:rsid w:val="00492706"/>
    <w:rsid w:val="004D01FC"/>
    <w:rsid w:val="004D1CB9"/>
    <w:rsid w:val="004E28C3"/>
    <w:rsid w:val="004F1F8E"/>
    <w:rsid w:val="00512A32"/>
    <w:rsid w:val="005154ED"/>
    <w:rsid w:val="005175D9"/>
    <w:rsid w:val="00557BF0"/>
    <w:rsid w:val="00586CF2"/>
    <w:rsid w:val="005C3768"/>
    <w:rsid w:val="005C4962"/>
    <w:rsid w:val="005C6C3F"/>
    <w:rsid w:val="005E7094"/>
    <w:rsid w:val="00604C4C"/>
    <w:rsid w:val="00613635"/>
    <w:rsid w:val="0062093D"/>
    <w:rsid w:val="00637ECF"/>
    <w:rsid w:val="0064566B"/>
    <w:rsid w:val="00647B59"/>
    <w:rsid w:val="00681DD1"/>
    <w:rsid w:val="00690C7B"/>
    <w:rsid w:val="006A4B45"/>
    <w:rsid w:val="006D4724"/>
    <w:rsid w:val="006E511F"/>
    <w:rsid w:val="006E691E"/>
    <w:rsid w:val="00701BAE"/>
    <w:rsid w:val="00702A88"/>
    <w:rsid w:val="00721F04"/>
    <w:rsid w:val="00730E95"/>
    <w:rsid w:val="007426B9"/>
    <w:rsid w:val="00764342"/>
    <w:rsid w:val="00770EF5"/>
    <w:rsid w:val="00774362"/>
    <w:rsid w:val="00786598"/>
    <w:rsid w:val="007A04E8"/>
    <w:rsid w:val="007D62E9"/>
    <w:rsid w:val="007F27A0"/>
    <w:rsid w:val="0081543D"/>
    <w:rsid w:val="00851625"/>
    <w:rsid w:val="00863C0A"/>
    <w:rsid w:val="008752AE"/>
    <w:rsid w:val="00884A05"/>
    <w:rsid w:val="008A3120"/>
    <w:rsid w:val="008D41BE"/>
    <w:rsid w:val="008D58D3"/>
    <w:rsid w:val="00910C9B"/>
    <w:rsid w:val="00923064"/>
    <w:rsid w:val="00930FFD"/>
    <w:rsid w:val="00933483"/>
    <w:rsid w:val="00936D25"/>
    <w:rsid w:val="00941EA5"/>
    <w:rsid w:val="00954851"/>
    <w:rsid w:val="00964700"/>
    <w:rsid w:val="00966C16"/>
    <w:rsid w:val="0098732F"/>
    <w:rsid w:val="00994C73"/>
    <w:rsid w:val="009A045F"/>
    <w:rsid w:val="009C7E7C"/>
    <w:rsid w:val="00A00473"/>
    <w:rsid w:val="00A03C9B"/>
    <w:rsid w:val="00A37105"/>
    <w:rsid w:val="00A606C3"/>
    <w:rsid w:val="00A7308D"/>
    <w:rsid w:val="00A83B09"/>
    <w:rsid w:val="00A84541"/>
    <w:rsid w:val="00AB1866"/>
    <w:rsid w:val="00AE36A0"/>
    <w:rsid w:val="00B00294"/>
    <w:rsid w:val="00B071B6"/>
    <w:rsid w:val="00B35664"/>
    <w:rsid w:val="00B61B79"/>
    <w:rsid w:val="00B64FD0"/>
    <w:rsid w:val="00B658F6"/>
    <w:rsid w:val="00BA5BD0"/>
    <w:rsid w:val="00BB1D82"/>
    <w:rsid w:val="00BC6D0E"/>
    <w:rsid w:val="00BC773C"/>
    <w:rsid w:val="00BF26E7"/>
    <w:rsid w:val="00C53FCA"/>
    <w:rsid w:val="00C76BAF"/>
    <w:rsid w:val="00C814B9"/>
    <w:rsid w:val="00CC73BE"/>
    <w:rsid w:val="00CD516F"/>
    <w:rsid w:val="00D07D52"/>
    <w:rsid w:val="00D119A7"/>
    <w:rsid w:val="00D25FBA"/>
    <w:rsid w:val="00D32B28"/>
    <w:rsid w:val="00D42954"/>
    <w:rsid w:val="00D44DBF"/>
    <w:rsid w:val="00D633C9"/>
    <w:rsid w:val="00D66EAC"/>
    <w:rsid w:val="00D730DF"/>
    <w:rsid w:val="00D772F0"/>
    <w:rsid w:val="00D77BDC"/>
    <w:rsid w:val="00DA0067"/>
    <w:rsid w:val="00DC402B"/>
    <w:rsid w:val="00DC6801"/>
    <w:rsid w:val="00DE0932"/>
    <w:rsid w:val="00DF2613"/>
    <w:rsid w:val="00DF7805"/>
    <w:rsid w:val="00E03A27"/>
    <w:rsid w:val="00E049F1"/>
    <w:rsid w:val="00E37A25"/>
    <w:rsid w:val="00E50296"/>
    <w:rsid w:val="00E537FF"/>
    <w:rsid w:val="00E6539B"/>
    <w:rsid w:val="00E70A31"/>
    <w:rsid w:val="00E71D88"/>
    <w:rsid w:val="00EA3F38"/>
    <w:rsid w:val="00EA5AB6"/>
    <w:rsid w:val="00EC49EF"/>
    <w:rsid w:val="00EC7615"/>
    <w:rsid w:val="00ED16AA"/>
    <w:rsid w:val="00EF59DD"/>
    <w:rsid w:val="00EF662E"/>
    <w:rsid w:val="00F148F1"/>
    <w:rsid w:val="00F246CA"/>
    <w:rsid w:val="00F26CA9"/>
    <w:rsid w:val="00F45D90"/>
    <w:rsid w:val="00F66A77"/>
    <w:rsid w:val="00F7513B"/>
    <w:rsid w:val="00F94BA7"/>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BE45C68-4C6C-449C-8D29-0B727488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 Char1"/>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customStyle="1" w:styleId="TableText0">
    <w:name w:val="Table_Text"/>
    <w:basedOn w:val="Normal"/>
    <w:rsid w:val="004A6A8C"/>
    <w:pPr>
      <w:tabs>
        <w:tab w:val="clear" w:pos="1134"/>
        <w:tab w:val="clear" w:pos="1871"/>
        <w:tab w:val="clear" w:pos="2268"/>
      </w:tabs>
      <w:spacing w:before="40" w:after="40"/>
      <w:jc w:val="both"/>
    </w:pPr>
    <w:rPr>
      <w:noProof/>
      <w:sz w:val="20"/>
      <w:lang w:val="en-US"/>
    </w:rPr>
  </w:style>
  <w:style w:type="paragraph" w:customStyle="1" w:styleId="TableLegend1">
    <w:name w:val="Table_Legend1"/>
    <w:basedOn w:val="Normal"/>
    <w:rsid w:val="004A6A8C"/>
    <w:pPr>
      <w:tabs>
        <w:tab w:val="clear" w:pos="1134"/>
        <w:tab w:val="clear" w:pos="1871"/>
        <w:tab w:val="clear" w:pos="2268"/>
      </w:tabs>
      <w:overflowPunct/>
      <w:autoSpaceDE/>
      <w:autoSpaceDN/>
      <w:adjustRightInd/>
      <w:spacing w:before="113" w:after="57"/>
      <w:jc w:val="both"/>
      <w:textAlignment w:val="auto"/>
    </w:pPr>
    <w:rPr>
      <w:sz w:val="22"/>
      <w:lang w:val="en-GB"/>
    </w:rPr>
  </w:style>
  <w:style w:type="character" w:customStyle="1" w:styleId="ApprefBold">
    <w:name w:val="App_ref + Bold"/>
    <w:basedOn w:val="Appref"/>
    <w:qFormat/>
    <w:rsid w:val="00DD4258"/>
    <w:rPr>
      <w:b/>
      <w:bCs/>
      <w:color w:val="000000"/>
    </w:rPr>
  </w:style>
  <w:style w:type="character" w:customStyle="1" w:styleId="ArtrefBold">
    <w:name w:val="Art_ref +  Bold"/>
    <w:basedOn w:val="Artref"/>
    <w:rsid w:val="00DD4258"/>
    <w:rPr>
      <w:b/>
      <w:color w:val="auto"/>
    </w:rPr>
  </w:style>
  <w:style w:type="character" w:customStyle="1" w:styleId="NoteChar">
    <w:name w:val="Note Char"/>
    <w:basedOn w:val="DefaultParagraphFont"/>
    <w:link w:val="Note"/>
    <w:locked/>
    <w:rsid w:val="003A0E09"/>
    <w:rPr>
      <w:rFonts w:ascii="Times New Roman" w:hAnsi="Times New Roman"/>
      <w:sz w:val="24"/>
      <w:lang w:val="fr-FR" w:eastAsia="en-US"/>
    </w:rPr>
  </w:style>
  <w:style w:type="character" w:customStyle="1" w:styleId="ReasonsChar">
    <w:name w:val="Reasons Char"/>
    <w:basedOn w:val="DefaultParagraphFont"/>
    <w:link w:val="Reasons"/>
    <w:locked/>
    <w:rsid w:val="003A0E09"/>
    <w:rPr>
      <w:rFonts w:ascii="Times New Roman" w:hAnsi="Times New Roman"/>
      <w:sz w:val="24"/>
      <w:lang w:val="fr-FR" w:eastAsia="en-US"/>
    </w:rPr>
  </w:style>
  <w:style w:type="character" w:customStyle="1" w:styleId="TabletextChar">
    <w:name w:val="Table_text Char"/>
    <w:basedOn w:val="DefaultParagraphFont"/>
    <w:link w:val="Tabletext"/>
    <w:rsid w:val="00EC49EF"/>
    <w:rPr>
      <w:rFonts w:ascii="Times New Roman" w:hAnsi="Times New Roman"/>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locked/>
    <w:rsid w:val="00EC49EF"/>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R15-WRC15-C-0130!A1!MSW-F</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0F391C25-64FD-4AFF-A976-4F5C502F79F8}">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996b2e75-67fd-4955-a3b0-5ab9934cb50b"/>
    <ds:schemaRef ds:uri="http://purl.org/dc/elements/1.1/"/>
    <ds:schemaRef ds:uri="http://purl.org/dc/terms/"/>
    <ds:schemaRef ds:uri="http://schemas.microsoft.com/office/infopath/2007/PartnerControls"/>
    <ds:schemaRef ds:uri="32a1a8c5-2265-4ebc-b7a0-2071e2c5c9bb"/>
  </ds:schemaRefs>
</ds:datastoreItem>
</file>

<file path=customXml/itemProps5.xml><?xml version="1.0" encoding="utf-8"?>
<ds:datastoreItem xmlns:ds="http://schemas.openxmlformats.org/officeDocument/2006/customXml" ds:itemID="{42338A80-3527-48E0-95C3-96611581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15</Pages>
  <Words>3352</Words>
  <Characters>20318</Characters>
  <Application>Microsoft Office Word</Application>
  <DocSecurity>0</DocSecurity>
  <Lines>483</Lines>
  <Paragraphs>213</Paragraphs>
  <ScaleCrop>false</ScaleCrop>
  <HeadingPairs>
    <vt:vector size="2" baseType="variant">
      <vt:variant>
        <vt:lpstr>Title</vt:lpstr>
      </vt:variant>
      <vt:variant>
        <vt:i4>1</vt:i4>
      </vt:variant>
    </vt:vector>
  </HeadingPairs>
  <TitlesOfParts>
    <vt:vector size="1" baseType="lpstr">
      <vt:lpstr>R15-WRC15-C-0130!A1!MSW-F</vt:lpstr>
    </vt:vector>
  </TitlesOfParts>
  <Manager>Secrétariat général - Pool</Manager>
  <Company>Union internationale des télécommunications (UIT)</Company>
  <LinksUpToDate>false</LinksUpToDate>
  <CharactersWithSpaces>23457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R15-WRC15-C-0130!A1!MSW-F</dc:title>
  <dc:subject>Conférence mondiale des radiocommunications - 2015</dc:subject>
  <dc:creator>Documents Proposals Manager (DPM)</dc:creator>
  <cp:keywords>DPM_v5.2015.10.280_prod</cp:keywords>
  <dc:description/>
  <cp:lastModifiedBy>Murphy, Margaret</cp:lastModifiedBy>
  <cp:revision>19</cp:revision>
  <cp:lastPrinted>2015-10-30T12:39:00Z</cp:lastPrinted>
  <dcterms:created xsi:type="dcterms:W3CDTF">2015-10-30T11:15:00Z</dcterms:created>
  <dcterms:modified xsi:type="dcterms:W3CDTF">2015-10-30T19:30:00Z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