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RPr="00E039DA" w:rsidTr="003E1608">
        <w:trPr>
          <w:cantSplit/>
        </w:trPr>
        <w:tc>
          <w:tcPr>
            <w:tcW w:w="6619" w:type="dxa"/>
            <w:shd w:val="clear" w:color="auto" w:fill="auto"/>
          </w:tcPr>
          <w:p w:rsidR="003E1608" w:rsidRPr="00E039DA" w:rsidRDefault="00E165ED" w:rsidP="003E1608">
            <w:pPr>
              <w:pStyle w:val="Committee"/>
              <w:framePr w:hSpace="0" w:wrap="auto" w:hAnchor="text" w:yAlign="inline"/>
              <w:tabs>
                <w:tab w:val="clear" w:pos="2268"/>
                <w:tab w:val="left" w:pos="2448"/>
              </w:tabs>
              <w:bidi/>
              <w:rPr>
                <w:rFonts w:ascii="Verdana" w:hAnsi="Verdana" w:cs="Traditional Arabic"/>
                <w:bCs/>
                <w:sz w:val="19"/>
                <w:szCs w:val="30"/>
                <w:rtl/>
              </w:rPr>
            </w:pPr>
            <w:r w:rsidRPr="00E039DA">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E039DA" w:rsidRDefault="003E1608" w:rsidP="00273CEE">
            <w:pPr>
              <w:pStyle w:val="Adress"/>
              <w:framePr w:hSpace="0" w:wrap="auto" w:xAlign="left" w:yAlign="inline"/>
              <w:rPr>
                <w:rFonts w:ascii="Verdana" w:hAnsi="Verdana"/>
                <w:rtl/>
              </w:rPr>
            </w:pPr>
            <w:r w:rsidRPr="00E039DA">
              <w:rPr>
                <w:rFonts w:ascii="Verdana" w:hAnsi="Verdana"/>
                <w:rtl/>
              </w:rPr>
              <w:t xml:space="preserve">الإضافة </w:t>
            </w:r>
            <w:r w:rsidRPr="00E039DA">
              <w:rPr>
                <w:rFonts w:ascii="Verdana" w:hAnsi="Verdana"/>
              </w:rPr>
              <w:t>1</w:t>
            </w:r>
            <w:r w:rsidRPr="00E039DA">
              <w:rPr>
                <w:rFonts w:ascii="Verdana" w:hAnsi="Verdana"/>
              </w:rPr>
              <w:br/>
            </w:r>
            <w:r w:rsidRPr="00E039DA">
              <w:rPr>
                <w:rFonts w:ascii="Verdana" w:hAnsi="Verdana"/>
                <w:rtl/>
              </w:rPr>
              <w:t xml:space="preserve">للوثيقة </w:t>
            </w:r>
            <w:r w:rsidRPr="00E039DA">
              <w:rPr>
                <w:rFonts w:ascii="Verdana" w:hAnsi="Verdana"/>
              </w:rPr>
              <w:t>130-</w:t>
            </w:r>
            <w:r w:rsidR="00273CEE" w:rsidRPr="00E039DA">
              <w:rPr>
                <w:rFonts w:ascii="Verdana" w:hAnsi="Verdana"/>
              </w:rPr>
              <w:t>A</w:t>
            </w:r>
            <w:r w:rsidRPr="00E039DA">
              <w:rPr>
                <w:rFonts w:ascii="Verdana" w:hAnsi="Verdana" w:hint="cs"/>
                <w:rtl/>
              </w:rPr>
              <w:t xml:space="preserve"> </w:t>
            </w:r>
          </w:p>
        </w:tc>
      </w:tr>
      <w:tr w:rsidR="00764079" w:rsidRPr="00E039DA" w:rsidTr="003E1608">
        <w:trPr>
          <w:cantSplit/>
        </w:trPr>
        <w:tc>
          <w:tcPr>
            <w:tcW w:w="6619" w:type="dxa"/>
            <w:shd w:val="clear" w:color="auto" w:fill="auto"/>
          </w:tcPr>
          <w:p w:rsidR="00764079" w:rsidRPr="00E039DA"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E039DA" w:rsidRDefault="00764079" w:rsidP="00D44350">
            <w:pPr>
              <w:pStyle w:val="Adress"/>
              <w:framePr w:hSpace="0" w:wrap="auto" w:xAlign="left" w:yAlign="inline"/>
              <w:rPr>
                <w:rFonts w:ascii="Verdana" w:hAnsi="Verdana"/>
                <w:rtl/>
              </w:rPr>
            </w:pPr>
            <w:r w:rsidRPr="00E039DA">
              <w:rPr>
                <w:rFonts w:ascii="Verdana" w:eastAsia="SimSun" w:hAnsi="Verdana"/>
              </w:rPr>
              <w:t>16</w:t>
            </w:r>
            <w:r w:rsidRPr="00E039DA">
              <w:rPr>
                <w:rFonts w:ascii="Verdana" w:eastAsia="SimSun" w:hAnsi="Verdana"/>
                <w:rtl/>
              </w:rPr>
              <w:t xml:space="preserve"> أكتوبر </w:t>
            </w:r>
            <w:r w:rsidRPr="00E039DA">
              <w:rPr>
                <w:rFonts w:ascii="Verdana" w:eastAsia="SimSun" w:hAnsi="Verdana"/>
              </w:rPr>
              <w:t>2015</w:t>
            </w:r>
          </w:p>
        </w:tc>
      </w:tr>
      <w:tr w:rsidR="00764079" w:rsidRPr="00E039DA" w:rsidTr="003E1608">
        <w:trPr>
          <w:cantSplit/>
        </w:trPr>
        <w:tc>
          <w:tcPr>
            <w:tcW w:w="6619" w:type="dxa"/>
          </w:tcPr>
          <w:p w:rsidR="00764079" w:rsidRPr="00E039DA" w:rsidRDefault="00764079" w:rsidP="00D44350">
            <w:pPr>
              <w:pStyle w:val="Adress"/>
              <w:framePr w:hSpace="0" w:wrap="auto" w:xAlign="left" w:yAlign="inline"/>
              <w:rPr>
                <w:rFonts w:ascii="Verdana" w:eastAsia="SimSun" w:hAnsi="Verdana"/>
                <w:rtl/>
              </w:rPr>
            </w:pPr>
          </w:p>
        </w:tc>
        <w:tc>
          <w:tcPr>
            <w:tcW w:w="3053" w:type="dxa"/>
            <w:vAlign w:val="center"/>
          </w:tcPr>
          <w:p w:rsidR="00764079" w:rsidRPr="00E039DA" w:rsidRDefault="00764079" w:rsidP="00D44350">
            <w:pPr>
              <w:pStyle w:val="Adress"/>
              <w:framePr w:hSpace="0" w:wrap="auto" w:xAlign="left" w:yAlign="inline"/>
              <w:rPr>
                <w:rFonts w:ascii="Verdana" w:eastAsia="SimSun" w:hAnsi="Verdana"/>
              </w:rPr>
            </w:pPr>
            <w:r w:rsidRPr="00E039DA">
              <w:rPr>
                <w:rFonts w:ascii="Verdana" w:eastAsia="SimSun" w:hAnsi="Verdana"/>
                <w:rtl/>
              </w:rPr>
              <w:t>الأصل: بالإنكليزية</w:t>
            </w:r>
          </w:p>
        </w:tc>
      </w:tr>
      <w:tr w:rsidR="00764079" w:rsidRPr="00E039DA" w:rsidTr="003E1608">
        <w:trPr>
          <w:cantSplit/>
        </w:trPr>
        <w:tc>
          <w:tcPr>
            <w:tcW w:w="9672" w:type="dxa"/>
            <w:gridSpan w:val="2"/>
          </w:tcPr>
          <w:p w:rsidR="00764079" w:rsidRPr="00E039DA"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273CEE">
            <w:pPr>
              <w:pStyle w:val="Source"/>
              <w:rPr>
                <w:rtl/>
              </w:rPr>
            </w:pPr>
            <w:r w:rsidRPr="008204AC">
              <w:rPr>
                <w:rtl/>
              </w:rPr>
              <w:t>جمهورية أنغولا/جمهورية بوتسوانا/مملكة ليسوتو/جمهورية مدغشقر/ملاوي/</w:t>
            </w:r>
            <w:r w:rsidR="00273CEE">
              <w:br/>
            </w:r>
            <w:r w:rsidRPr="008204AC">
              <w:rPr>
                <w:rtl/>
              </w:rPr>
              <w:t>جمهورية موريشيوس/جمهورية موزامبيق/جمهورية ناميبيا/</w:t>
            </w:r>
            <w:r w:rsidR="00273CEE">
              <w:br/>
            </w:r>
            <w:r w:rsidRPr="008204AC">
              <w:rPr>
                <w:rtl/>
              </w:rPr>
              <w:t>جمهورية الكونغو الديمقراطية/جمهورية سيشيل/جمهورية جنوب إفريقيا/</w:t>
            </w:r>
            <w:r w:rsidR="00273CEE">
              <w:br/>
            </w:r>
            <w:r w:rsidRPr="008204AC">
              <w:rPr>
                <w:rtl/>
              </w:rPr>
              <w:t>مملكة سوازيلاند/جمهورية تنـزانيا المتحدة/جمهورية زامبيا/جمهورية زيمبابوي</w:t>
            </w:r>
          </w:p>
        </w:tc>
      </w:tr>
      <w:tr w:rsidR="00764079" w:rsidTr="003E1608">
        <w:trPr>
          <w:cantSplit/>
        </w:trPr>
        <w:tc>
          <w:tcPr>
            <w:tcW w:w="9672" w:type="dxa"/>
            <w:gridSpan w:val="2"/>
          </w:tcPr>
          <w:p w:rsidR="00764079" w:rsidRPr="00BD6EF3" w:rsidRDefault="0055310D" w:rsidP="00D44350">
            <w:pPr>
              <w:pStyle w:val="Title1"/>
              <w:spacing w:before="240"/>
              <w:rPr>
                <w:rtl/>
              </w:rPr>
            </w:pPr>
            <w:r>
              <w:rPr>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55310D">
            <w:pPr>
              <w:pStyle w:val="Agendaitem"/>
              <w:spacing w:before="240" w:line="192" w:lineRule="auto"/>
            </w:pPr>
            <w:r w:rsidRPr="008204AC">
              <w:rPr>
                <w:rtl/>
              </w:rPr>
              <w:t xml:space="preserve">البنـد </w:t>
            </w:r>
            <w:r w:rsidR="0055310D">
              <w:t>1.1</w:t>
            </w:r>
            <w:r w:rsidRPr="008204AC">
              <w:rPr>
                <w:rtl/>
              </w:rPr>
              <w:t xml:space="preserve"> من جدول الأعمال</w:t>
            </w:r>
          </w:p>
        </w:tc>
      </w:tr>
    </w:tbl>
    <w:p w:rsidR="0055310D" w:rsidRPr="00431196" w:rsidRDefault="0055310D" w:rsidP="00A860C3">
      <w:pPr>
        <w:pStyle w:val="Normalaftertitle"/>
        <w:rPr>
          <w:rFonts w:eastAsia="SimSun"/>
          <w:rtl/>
        </w:rPr>
      </w:pPr>
      <w:r w:rsidRPr="00431196">
        <w:rPr>
          <w:rFonts w:eastAsia="SimSun"/>
        </w:rPr>
        <w:t>1.1</w:t>
      </w:r>
      <w:r w:rsidRPr="00431196">
        <w:rPr>
          <w:rFonts w:eastAsia="SimSun" w:hint="cs"/>
          <w:rtl/>
        </w:rPr>
        <w:tab/>
      </w:r>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00A860C3">
        <w:rPr>
          <w:rFonts w:eastAsia="SimSun" w:hint="eastAsia"/>
          <w:rtl/>
        </w:rPr>
        <w:t> </w:t>
      </w:r>
      <w:r w:rsidRPr="00431196">
        <w:rPr>
          <w:rFonts w:eastAsia="SimSun"/>
        </w:rPr>
        <w:t>(IMT)</w:t>
      </w:r>
      <w:r w:rsidRPr="00431196">
        <w:rPr>
          <w:rFonts w:eastAsia="SimSun" w:hint="cs"/>
          <w:rtl/>
          <w:lang w:bidi="ar-SY"/>
        </w:rPr>
        <w:t xml:space="preserve"> والأحكام التنظيمية ذات الصلة لتسهيل تطوير تطبيقات الاتصالات المتنقلة عريضة النطاق للأرض وفقاً</w:t>
      </w:r>
      <w:r w:rsidR="000D6475">
        <w:rPr>
          <w:rFonts w:eastAsia="SimSun" w:hint="eastAsia"/>
          <w:rtl/>
          <w:lang w:bidi="ar-SY"/>
        </w:rPr>
        <w:t> </w:t>
      </w:r>
      <w:r w:rsidRPr="00431196">
        <w:rPr>
          <w:rFonts w:eastAsia="SimSun" w:hint="cs"/>
          <w:rtl/>
          <w:lang w:bidi="ar-SY"/>
        </w:rPr>
        <w:t>للقرار</w:t>
      </w:r>
      <w:r w:rsidRPr="00431196">
        <w:rPr>
          <w:rFonts w:eastAsia="SimSun" w:hint="eastAsia"/>
          <w:rtl/>
          <w:lang w:bidi="ar-SY"/>
        </w:rPr>
        <w:t> </w:t>
      </w:r>
      <w:r w:rsidRPr="00431196">
        <w:rPr>
          <w:rFonts w:eastAsia="SimSun"/>
          <w:b/>
          <w:bCs/>
        </w:rPr>
        <w:t>233</w:t>
      </w:r>
      <w:r w:rsidRPr="00431196">
        <w:rPr>
          <w:rFonts w:eastAsia="SimSun"/>
          <w:b/>
          <w:bCs/>
          <w:lang w:bidi="ar-SY"/>
        </w:rPr>
        <w:t> (WRC</w:t>
      </w:r>
      <w:r w:rsidRPr="00431196">
        <w:rPr>
          <w:rFonts w:eastAsia="SimSun"/>
          <w:b/>
          <w:bCs/>
          <w:lang w:bidi="ar-SY"/>
        </w:rPr>
        <w:noBreakHyphen/>
        <w:t>12)</w:t>
      </w:r>
      <w:r w:rsidRPr="00431196">
        <w:rPr>
          <w:rFonts w:eastAsia="SimSun" w:hint="cs"/>
          <w:rtl/>
        </w:rPr>
        <w:t>؛</w:t>
      </w:r>
    </w:p>
    <w:p w:rsidR="00F16602" w:rsidRDefault="0055310D" w:rsidP="0055310D">
      <w:pPr>
        <w:pStyle w:val="Headingb"/>
        <w:rPr>
          <w:rtl/>
        </w:rPr>
      </w:pPr>
      <w:r>
        <w:rPr>
          <w:rFonts w:hint="cs"/>
          <w:rtl/>
        </w:rPr>
        <w:t>مقدمة</w:t>
      </w:r>
    </w:p>
    <w:p w:rsidR="0055310D" w:rsidRDefault="00B72C84" w:rsidP="00A860C3">
      <w:pPr>
        <w:rPr>
          <w:rtl/>
        </w:rPr>
      </w:pPr>
      <w:r>
        <w:rPr>
          <w:rFonts w:hint="cs"/>
          <w:rtl/>
          <w:lang w:bidi="ar-EG"/>
        </w:rPr>
        <w:t xml:space="preserve">يتناول </w:t>
      </w:r>
      <w:r w:rsidRPr="008204AC">
        <w:rPr>
          <w:rtl/>
        </w:rPr>
        <w:t>البنـد</w:t>
      </w:r>
      <w:r w:rsidR="00A860C3">
        <w:rPr>
          <w:rFonts w:hint="cs"/>
          <w:rtl/>
        </w:rPr>
        <w:t> </w:t>
      </w:r>
      <w:r>
        <w:t>1.1</w:t>
      </w:r>
      <w:r>
        <w:rPr>
          <w:rtl/>
        </w:rPr>
        <w:t xml:space="preserve"> من جدول </w:t>
      </w:r>
      <w:r w:rsidRPr="008204AC">
        <w:rPr>
          <w:rtl/>
        </w:rPr>
        <w:t>أعمال</w:t>
      </w:r>
      <w:r>
        <w:rPr>
          <w:rFonts w:hint="cs"/>
          <w:rtl/>
        </w:rPr>
        <w:t xml:space="preserve"> المؤتمر </w:t>
      </w:r>
      <w:r w:rsidRPr="002D3569">
        <w:t>WRC</w:t>
      </w:r>
      <w:r w:rsidR="00A860C3">
        <w:noBreakHyphen/>
      </w:r>
      <w:r w:rsidRPr="002D3569">
        <w:t>15</w:t>
      </w:r>
      <w:r>
        <w:rPr>
          <w:rFonts w:hint="cs"/>
          <w:rtl/>
        </w:rPr>
        <w:t xml:space="preserve"> الحاجة </w:t>
      </w:r>
      <w:r w:rsidR="007D7A2B">
        <w:rPr>
          <w:rFonts w:hint="cs"/>
          <w:rtl/>
        </w:rPr>
        <w:t>إلى</w:t>
      </w:r>
      <w:r>
        <w:rPr>
          <w:rFonts w:hint="cs"/>
          <w:rtl/>
        </w:rPr>
        <w:t xml:space="preserve"> توزيعات أولية إضافية </w:t>
      </w:r>
      <w:r w:rsidR="008C5F86">
        <w:rPr>
          <w:rFonts w:hint="cs"/>
          <w:rtl/>
        </w:rPr>
        <w:t xml:space="preserve">للخدمة المتنقلة وتحديد نطاقات تردد جديدة للاتصالات المتنقلة الدولية. وترى الدول الأعضاء في الجماعة الإنمائية للجنوب الإفريقي التي قدمت هذا المقترح أن النطاق العريض المتنقل هو بمثابة عامل تمكيني رئيسي للتنمية الاجتماعية والاقتصادية </w:t>
      </w:r>
      <w:r w:rsidR="00676B76">
        <w:rPr>
          <w:rFonts w:hint="cs"/>
          <w:rtl/>
        </w:rPr>
        <w:t>على الصعيد دون الإقليمي ومن الضروري إذاً أن يوزَّع و/أو</w:t>
      </w:r>
      <w:r w:rsidR="000D6475">
        <w:rPr>
          <w:rFonts w:hint="eastAsia"/>
          <w:rtl/>
        </w:rPr>
        <w:t> </w:t>
      </w:r>
      <w:r w:rsidR="00676B76">
        <w:rPr>
          <w:rFonts w:hint="cs"/>
          <w:rtl/>
        </w:rPr>
        <w:t>يحدّ</w:t>
      </w:r>
      <w:r w:rsidR="000D6475">
        <w:rPr>
          <w:rFonts w:hint="cs"/>
          <w:rtl/>
        </w:rPr>
        <w:t>َد طيف منسَّق إضافي لهذا الغرض.</w:t>
      </w:r>
    </w:p>
    <w:p w:rsidR="0055310D" w:rsidRDefault="00676B76" w:rsidP="00E96766">
      <w:pPr>
        <w:rPr>
          <w:rtl/>
          <w:lang w:bidi="ar-EG"/>
        </w:rPr>
      </w:pPr>
      <w:r w:rsidRPr="00676B76">
        <w:rPr>
          <w:rtl/>
          <w:lang w:bidi="ar-EG"/>
        </w:rPr>
        <w:t>وقد حسب الاتحاد مقدار الطيف الإضافي اللازم للاتصالات المتنقلة الدولية بحلول عام</w:t>
      </w:r>
      <w:r w:rsidR="00E96766">
        <w:rPr>
          <w:rFonts w:hint="cs"/>
          <w:rtl/>
          <w:lang w:bidi="ar-EG"/>
        </w:rPr>
        <w:t> </w:t>
      </w:r>
      <w:r>
        <w:rPr>
          <w:lang w:bidi="ar-EG"/>
        </w:rPr>
        <w:t>2020</w:t>
      </w:r>
      <w:r w:rsidRPr="00676B76">
        <w:rPr>
          <w:rtl/>
          <w:lang w:bidi="ar-EG"/>
        </w:rPr>
        <w:t xml:space="preserve"> لكل من كثافتي المستخدمين الدنيا والعليا على النحو المبين في تقرير الاجتماع التحضيري</w:t>
      </w:r>
      <w:r>
        <w:rPr>
          <w:rFonts w:hint="cs"/>
          <w:rtl/>
          <w:lang w:bidi="ar-EG"/>
        </w:rPr>
        <w:t xml:space="preserve"> للمؤتمر</w:t>
      </w:r>
      <w:r w:rsidRPr="00676B76">
        <w:rPr>
          <w:rtl/>
          <w:lang w:bidi="ar-EG"/>
        </w:rPr>
        <w:t>.</w:t>
      </w:r>
      <w:r>
        <w:rPr>
          <w:rFonts w:hint="cs"/>
          <w:rtl/>
          <w:lang w:bidi="ar-EG"/>
        </w:rPr>
        <w:t xml:space="preserve"> </w:t>
      </w:r>
      <w:r w:rsidRPr="00676B76">
        <w:rPr>
          <w:rtl/>
          <w:lang w:bidi="ar-EG"/>
        </w:rPr>
        <w:t>ولئن اعتُرف باختلاف متطلبات فرادى الدول الأعضاء الحالية والمستقبلية من الطيف اللازم للاتصالات المتنقلة الدولية، فإن الدول الأعضاء بحاجة ماسة إلى المرونة في استخدام الطيف وإلى</w:t>
      </w:r>
      <w:r w:rsidR="000D6475">
        <w:rPr>
          <w:rFonts w:hint="cs"/>
          <w:rtl/>
          <w:lang w:bidi="ar-EG"/>
        </w:rPr>
        <w:t> </w:t>
      </w:r>
      <w:r w:rsidRPr="00676B76">
        <w:rPr>
          <w:rtl/>
          <w:lang w:bidi="ar-EG"/>
        </w:rPr>
        <w:t>التنسيق الإقليمي/الدولي، ولذلك تؤيد الدول الأعضاء، إذ تضع مقترحات في إطار البند</w:t>
      </w:r>
      <w:r w:rsidR="00E96766">
        <w:rPr>
          <w:rFonts w:hint="cs"/>
          <w:rtl/>
          <w:lang w:bidi="ar-EG"/>
        </w:rPr>
        <w:t> </w:t>
      </w:r>
      <w:r w:rsidR="00541D55">
        <w:rPr>
          <w:lang w:bidi="ar-EG"/>
        </w:rPr>
        <w:t>1</w:t>
      </w:r>
      <w:r w:rsidRPr="00676B76">
        <w:rPr>
          <w:rtl/>
          <w:lang w:bidi="ar-EG"/>
        </w:rPr>
        <w:t>.</w:t>
      </w:r>
      <w:r w:rsidR="00541D55">
        <w:rPr>
          <w:lang w:bidi="ar-EG"/>
        </w:rPr>
        <w:t>1</w:t>
      </w:r>
      <w:r w:rsidRPr="00676B76">
        <w:rPr>
          <w:rtl/>
          <w:lang w:bidi="ar-EG"/>
        </w:rPr>
        <w:t xml:space="preserve"> من جدول الأعمال، توزيعات</w:t>
      </w:r>
      <w:r w:rsidR="000D6475">
        <w:rPr>
          <w:rFonts w:hint="cs"/>
          <w:rtl/>
          <w:lang w:bidi="ar-EG"/>
        </w:rPr>
        <w:t> </w:t>
      </w:r>
      <w:r w:rsidRPr="00676B76">
        <w:rPr>
          <w:rtl/>
          <w:lang w:bidi="ar-EG"/>
        </w:rPr>
        <w:t xml:space="preserve">إضافية </w:t>
      </w:r>
      <w:r w:rsidR="00D00A12">
        <w:rPr>
          <w:rFonts w:hint="cs"/>
          <w:rtl/>
          <w:lang w:bidi="ar-EG"/>
        </w:rPr>
        <w:t>للخدمة</w:t>
      </w:r>
      <w:r w:rsidRPr="00676B76">
        <w:rPr>
          <w:rtl/>
          <w:lang w:bidi="ar-EG"/>
        </w:rPr>
        <w:t xml:space="preserve"> المتنقلة وتحديد الاتصالات المتنقلة الدولية وفق توجه رئيسي يسعى لتحقيق التنسيق إلى أقصى حد ممكن، </w:t>
      </w:r>
      <w:r w:rsidRPr="00676B76">
        <w:rPr>
          <w:rtl/>
          <w:lang w:bidi="ar-EG"/>
        </w:rPr>
        <w:lastRenderedPageBreak/>
        <w:t>مع حماية الخدمات القائمة.</w:t>
      </w:r>
      <w:r w:rsidR="00D00A12">
        <w:rPr>
          <w:rFonts w:hint="cs"/>
          <w:rtl/>
          <w:lang w:bidi="ar-EG"/>
        </w:rPr>
        <w:t xml:space="preserve"> ويدرج هذا المقترح أيضاً نطاقات التردد </w:t>
      </w:r>
      <w:r w:rsidR="00D00A12" w:rsidRPr="00F85CC9">
        <w:rPr>
          <w:rFonts w:hint="cs"/>
          <w:rtl/>
          <w:lang w:bidi="ar-EG"/>
        </w:rPr>
        <w:t>غير المدعومة</w:t>
      </w:r>
      <w:r w:rsidR="00D00A12">
        <w:rPr>
          <w:rFonts w:hint="cs"/>
          <w:rtl/>
          <w:lang w:bidi="ar-EG"/>
        </w:rPr>
        <w:t xml:space="preserve"> لتوزيع الخدمة المتنقلة و/أو تحديد الاتصالات المتنقل</w:t>
      </w:r>
      <w:r w:rsidR="000D6475">
        <w:rPr>
          <w:rFonts w:hint="cs"/>
          <w:rtl/>
          <w:lang w:bidi="ar-EG"/>
        </w:rPr>
        <w:t>ة الدولية.</w:t>
      </w:r>
    </w:p>
    <w:p w:rsidR="0055310D" w:rsidRDefault="0055310D" w:rsidP="008F2669">
      <w:pPr>
        <w:pStyle w:val="Headingb"/>
        <w:rPr>
          <w:color w:val="000000"/>
          <w:rtl/>
        </w:rPr>
      </w:pPr>
      <w:r w:rsidRPr="00661E0C">
        <w:rPr>
          <w:color w:val="000000"/>
          <w:rtl/>
        </w:rPr>
        <w:t xml:space="preserve">ملخص مقترحات </w:t>
      </w:r>
      <w:r w:rsidR="008F2669" w:rsidRPr="00661E0C">
        <w:rPr>
          <w:rFonts w:hint="cs"/>
          <w:color w:val="000000"/>
          <w:rtl/>
          <w:lang w:bidi="ar-SA"/>
        </w:rPr>
        <w:t xml:space="preserve">أعضاء الجماعة الإنمائية للجنوب الإفريقي </w:t>
      </w:r>
      <w:r w:rsidR="008F2669" w:rsidRPr="00661E0C">
        <w:rPr>
          <w:color w:val="000000"/>
        </w:rPr>
        <w:t>(SADC)</w:t>
      </w:r>
      <w:r w:rsidR="00661E0C">
        <w:rPr>
          <w:color w:val="000000"/>
          <w:rtl/>
        </w:rPr>
        <w:t xml:space="preserve"> بشأن نطاقات التردد</w:t>
      </w:r>
      <w:r w:rsidR="00661E0C">
        <w:rPr>
          <w:rFonts w:hint="cs"/>
          <w:color w:val="000000"/>
          <w:rtl/>
        </w:rPr>
        <w:t xml:space="preserve"> المرشحة:</w:t>
      </w:r>
    </w:p>
    <w:p w:rsidR="008F2669" w:rsidRDefault="008F2669" w:rsidP="00661E0C">
      <w:r w:rsidRPr="00661E0C">
        <w:rPr>
          <w:rtl/>
        </w:rPr>
        <w:t xml:space="preserve">ملاحظة: </w:t>
      </w:r>
      <w:r w:rsidR="00661E0C">
        <w:rPr>
          <w:rFonts w:hint="cs"/>
          <w:rtl/>
        </w:rPr>
        <w:t>لم تتخذ الجماعة الإنمائية للجنوب الإفريقي حتى الآن موقفاً مشتركاً بشأن</w:t>
      </w:r>
      <w:r w:rsidR="00661E0C">
        <w:rPr>
          <w:rtl/>
        </w:rPr>
        <w:t xml:space="preserve"> نطا</w:t>
      </w:r>
      <w:r w:rsidR="00661E0C">
        <w:rPr>
          <w:rFonts w:hint="cs"/>
          <w:rtl/>
        </w:rPr>
        <w:t>قيْ</w:t>
      </w:r>
      <w:r w:rsidRPr="00661E0C">
        <w:rPr>
          <w:rtl/>
        </w:rPr>
        <w:t xml:space="preserve"> التردد</w:t>
      </w:r>
      <w:r w:rsidRPr="00661E0C">
        <w:rPr>
          <w:rFonts w:hint="cs"/>
          <w:rtl/>
        </w:rPr>
        <w:t xml:space="preserve"> </w:t>
      </w:r>
      <w:r w:rsidR="00661E0C">
        <w:rPr>
          <w:rFonts w:hint="cs"/>
          <w:rtl/>
        </w:rPr>
        <w:t>التاليين</w:t>
      </w:r>
      <w:r w:rsidRPr="00661E0C">
        <w:rPr>
          <w:rFonts w:hint="cs"/>
          <w:rtl/>
        </w:rPr>
        <w:t>؛</w:t>
      </w:r>
    </w:p>
    <w:p w:rsidR="008F2669" w:rsidRDefault="008F2669" w:rsidP="008F2669">
      <w:pPr>
        <w:pStyle w:val="enumlev1"/>
      </w:pPr>
      <w:r>
        <w:rPr>
          <w:rFonts w:hint="cs"/>
          <w:rtl/>
        </w:rPr>
        <w:t>-</w:t>
      </w:r>
      <w:r>
        <w:rPr>
          <w:rFonts w:hint="cs"/>
          <w:rtl/>
        </w:rPr>
        <w:tab/>
      </w:r>
      <w:r>
        <w:t>MHz 2 900-2 700</w:t>
      </w:r>
    </w:p>
    <w:p w:rsidR="008F2669" w:rsidRDefault="008F2669" w:rsidP="0064619F">
      <w:pPr>
        <w:pStyle w:val="enumlev1"/>
      </w:pPr>
      <w:r>
        <w:rPr>
          <w:rFonts w:hint="cs"/>
          <w:rtl/>
        </w:rPr>
        <w:t>-</w:t>
      </w:r>
      <w:r>
        <w:rPr>
          <w:rFonts w:hint="cs"/>
          <w:rtl/>
        </w:rPr>
        <w:tab/>
      </w:r>
      <w:r>
        <w:t>MHz 3 400-</w:t>
      </w:r>
      <w:r w:rsidR="00661E0C">
        <w:t>3</w:t>
      </w:r>
      <w:r>
        <w:t> </w:t>
      </w:r>
      <w:r w:rsidR="0064619F">
        <w:t>3</w:t>
      </w:r>
      <w:r>
        <w:t>00</w:t>
      </w:r>
    </w:p>
    <w:p w:rsidR="008F2669" w:rsidRDefault="00761E84" w:rsidP="008F2669">
      <w:pPr>
        <w:rPr>
          <w:rtl/>
          <w:lang w:bidi="ar-EG"/>
        </w:rPr>
      </w:pPr>
      <w:r w:rsidRPr="007C2FD4">
        <w:rPr>
          <w:rFonts w:hint="cs"/>
          <w:u w:val="single"/>
          <w:rtl/>
          <w:lang w:bidi="ar-EG"/>
        </w:rPr>
        <w:t>تدعم</w:t>
      </w:r>
      <w:r w:rsidR="008F2669" w:rsidRPr="00761E84">
        <w:rPr>
          <w:rtl/>
        </w:rPr>
        <w:t xml:space="preserve"> إدارات الجماعة الإنمائية للجنوب الإفريقي </w:t>
      </w:r>
      <w:r>
        <w:rPr>
          <w:rFonts w:hint="cs"/>
          <w:rtl/>
        </w:rPr>
        <w:t>نطاقات التردد المرشحة التالية للخدمة المتنقلة/الاتصالات المتنقلة الدولية:</w:t>
      </w:r>
    </w:p>
    <w:p w:rsidR="008F2669" w:rsidRPr="001D562D" w:rsidRDefault="001D562D" w:rsidP="0064619F">
      <w:pPr>
        <w:pStyle w:val="enumlev1"/>
        <w:rPr>
          <w:rtl/>
          <w:lang w:bidi="ar-EG"/>
        </w:rPr>
      </w:pPr>
      <w:r w:rsidRPr="001D562D">
        <w:rPr>
          <w:rFonts w:hint="cs"/>
          <w:rtl/>
        </w:rPr>
        <w:t>-</w:t>
      </w:r>
      <w:r w:rsidRPr="001D562D">
        <w:rPr>
          <w:rFonts w:hint="cs"/>
          <w:rtl/>
        </w:rPr>
        <w:tab/>
      </w:r>
      <w:r w:rsidRPr="001D562D">
        <w:rPr>
          <w:lang w:bidi="ar-EG"/>
        </w:rPr>
        <w:t>MHz </w:t>
      </w:r>
      <w:r>
        <w:rPr>
          <w:lang w:bidi="ar-EG"/>
        </w:rPr>
        <w:t>1</w:t>
      </w:r>
      <w:r w:rsidRPr="001D562D">
        <w:rPr>
          <w:lang w:bidi="ar-EG"/>
        </w:rPr>
        <w:t> </w:t>
      </w:r>
      <w:r>
        <w:rPr>
          <w:lang w:bidi="ar-EG"/>
        </w:rPr>
        <w:t>4</w:t>
      </w:r>
      <w:r w:rsidRPr="001D562D">
        <w:rPr>
          <w:lang w:bidi="ar-EG"/>
        </w:rPr>
        <w:t>00-</w:t>
      </w:r>
      <w:r>
        <w:rPr>
          <w:lang w:bidi="ar-EG"/>
        </w:rPr>
        <w:t>1</w:t>
      </w:r>
      <w:r w:rsidRPr="001D562D">
        <w:rPr>
          <w:lang w:bidi="ar-EG"/>
        </w:rPr>
        <w:t> </w:t>
      </w:r>
      <w:r>
        <w:rPr>
          <w:lang w:bidi="ar-EG"/>
        </w:rPr>
        <w:t>35</w:t>
      </w:r>
      <w:r w:rsidRPr="001D562D">
        <w:rPr>
          <w:lang w:bidi="ar-EG"/>
        </w:rPr>
        <w:t>0</w:t>
      </w:r>
      <w:r>
        <w:rPr>
          <w:rFonts w:hint="cs"/>
          <w:rtl/>
          <w:lang w:bidi="ar-EG"/>
        </w:rPr>
        <w:t xml:space="preserve"> (</w:t>
      </w:r>
      <w:r w:rsidR="007C2FD4">
        <w:rPr>
          <w:rtl/>
        </w:rPr>
        <w:t>المقترح</w:t>
      </w:r>
      <w:r>
        <w:rPr>
          <w:rtl/>
        </w:rPr>
        <w:t xml:space="preserve"> الوارد في الملحق</w:t>
      </w:r>
      <w:r>
        <w:rPr>
          <w:rFonts w:hint="cs"/>
          <w:rtl/>
        </w:rPr>
        <w:t xml:space="preserve"> </w:t>
      </w:r>
      <w:r>
        <w:t>1</w:t>
      </w:r>
      <w:r>
        <w:rPr>
          <w:rFonts w:hint="cs"/>
          <w:rtl/>
        </w:rPr>
        <w:t>)</w:t>
      </w:r>
    </w:p>
    <w:p w:rsidR="001D562D" w:rsidRPr="001D562D" w:rsidRDefault="001D562D" w:rsidP="0064619F">
      <w:pPr>
        <w:pStyle w:val="enumlev1"/>
        <w:rPr>
          <w:rtl/>
          <w:lang w:bidi="ar-EG"/>
        </w:rPr>
      </w:pPr>
      <w:r w:rsidRPr="001D562D">
        <w:rPr>
          <w:rFonts w:hint="cs"/>
          <w:rtl/>
        </w:rPr>
        <w:t>-</w:t>
      </w:r>
      <w:r w:rsidRPr="001D562D">
        <w:rPr>
          <w:rFonts w:hint="cs"/>
          <w:rtl/>
        </w:rPr>
        <w:tab/>
      </w:r>
      <w:r w:rsidRPr="001D562D">
        <w:rPr>
          <w:lang w:bidi="ar-EG"/>
        </w:rPr>
        <w:t>MHz </w:t>
      </w:r>
      <w:r>
        <w:rPr>
          <w:lang w:bidi="ar-EG"/>
        </w:rPr>
        <w:t>1</w:t>
      </w:r>
      <w:r w:rsidRPr="001D562D">
        <w:rPr>
          <w:lang w:bidi="ar-EG"/>
        </w:rPr>
        <w:t> </w:t>
      </w:r>
      <w:r>
        <w:rPr>
          <w:lang w:bidi="ar-EG"/>
        </w:rPr>
        <w:t>518</w:t>
      </w:r>
      <w:r w:rsidRPr="001D562D">
        <w:rPr>
          <w:lang w:bidi="ar-EG"/>
        </w:rPr>
        <w:t>-</w:t>
      </w:r>
      <w:r>
        <w:rPr>
          <w:lang w:bidi="ar-EG"/>
        </w:rPr>
        <w:t>1</w:t>
      </w:r>
      <w:r w:rsidRPr="001D562D">
        <w:rPr>
          <w:lang w:bidi="ar-EG"/>
        </w:rPr>
        <w:t> </w:t>
      </w:r>
      <w:r>
        <w:rPr>
          <w:lang w:bidi="ar-EG"/>
        </w:rPr>
        <w:t>427</w:t>
      </w:r>
      <w:r>
        <w:rPr>
          <w:rFonts w:hint="cs"/>
          <w:rtl/>
          <w:lang w:bidi="ar-EG"/>
        </w:rPr>
        <w:t xml:space="preserve"> (</w:t>
      </w:r>
      <w:r w:rsidR="007C2FD4">
        <w:rPr>
          <w:rtl/>
        </w:rPr>
        <w:t>المقترح</w:t>
      </w:r>
      <w:r>
        <w:rPr>
          <w:rtl/>
        </w:rPr>
        <w:t xml:space="preserve"> الوارد في الملحق</w:t>
      </w:r>
      <w:r>
        <w:rPr>
          <w:rFonts w:hint="cs"/>
          <w:rtl/>
        </w:rPr>
        <w:t xml:space="preserve"> </w:t>
      </w:r>
      <w:r>
        <w:t>1</w:t>
      </w:r>
      <w:r>
        <w:rPr>
          <w:rFonts w:hint="cs"/>
          <w:rtl/>
        </w:rPr>
        <w:t>)</w:t>
      </w:r>
    </w:p>
    <w:p w:rsidR="001D562D" w:rsidRPr="001D562D" w:rsidRDefault="001D562D" w:rsidP="0064619F">
      <w:pPr>
        <w:pStyle w:val="enumlev1"/>
        <w:rPr>
          <w:rtl/>
          <w:lang w:bidi="ar-EG"/>
        </w:rPr>
      </w:pPr>
      <w:r w:rsidRPr="001D562D">
        <w:rPr>
          <w:rFonts w:hint="cs"/>
          <w:rtl/>
        </w:rPr>
        <w:t>-</w:t>
      </w:r>
      <w:r w:rsidRPr="001D562D">
        <w:rPr>
          <w:rFonts w:hint="cs"/>
          <w:rtl/>
        </w:rPr>
        <w:tab/>
      </w:r>
      <w:r w:rsidRPr="001D562D">
        <w:rPr>
          <w:lang w:bidi="ar-EG"/>
        </w:rPr>
        <w:t>MHz </w:t>
      </w:r>
      <w:r>
        <w:rPr>
          <w:lang w:bidi="ar-EG"/>
        </w:rPr>
        <w:t>3</w:t>
      </w:r>
      <w:r w:rsidRPr="001D562D">
        <w:rPr>
          <w:lang w:bidi="ar-EG"/>
        </w:rPr>
        <w:t> </w:t>
      </w:r>
      <w:r>
        <w:rPr>
          <w:lang w:bidi="ar-EG"/>
        </w:rPr>
        <w:t>6</w:t>
      </w:r>
      <w:r w:rsidRPr="001D562D">
        <w:rPr>
          <w:lang w:bidi="ar-EG"/>
        </w:rPr>
        <w:t>00-</w:t>
      </w:r>
      <w:r>
        <w:rPr>
          <w:lang w:bidi="ar-EG"/>
        </w:rPr>
        <w:t>3</w:t>
      </w:r>
      <w:r w:rsidRPr="001D562D">
        <w:rPr>
          <w:lang w:bidi="ar-EG"/>
        </w:rPr>
        <w:t> </w:t>
      </w:r>
      <w:r>
        <w:rPr>
          <w:lang w:bidi="ar-EG"/>
        </w:rPr>
        <w:t>40</w:t>
      </w:r>
      <w:r w:rsidRPr="001D562D">
        <w:rPr>
          <w:lang w:bidi="ar-EG"/>
        </w:rPr>
        <w:t>0</w:t>
      </w:r>
      <w:r>
        <w:rPr>
          <w:rFonts w:hint="cs"/>
          <w:rtl/>
          <w:lang w:bidi="ar-EG"/>
        </w:rPr>
        <w:t xml:space="preserve"> (</w:t>
      </w:r>
      <w:r>
        <w:rPr>
          <w:rtl/>
        </w:rPr>
        <w:t>ا</w:t>
      </w:r>
      <w:r w:rsidR="007C2FD4">
        <w:rPr>
          <w:rtl/>
        </w:rPr>
        <w:t>لمقترح</w:t>
      </w:r>
      <w:r>
        <w:rPr>
          <w:rtl/>
        </w:rPr>
        <w:t xml:space="preserve"> الوارد في الملحق</w:t>
      </w:r>
      <w:r>
        <w:rPr>
          <w:rFonts w:hint="cs"/>
          <w:rtl/>
        </w:rPr>
        <w:t xml:space="preserve"> </w:t>
      </w:r>
      <w:r>
        <w:t>1</w:t>
      </w:r>
      <w:r>
        <w:rPr>
          <w:rFonts w:hint="cs"/>
          <w:rtl/>
        </w:rPr>
        <w:t>)</w:t>
      </w:r>
    </w:p>
    <w:p w:rsidR="001D562D" w:rsidRPr="001D562D" w:rsidRDefault="001D562D" w:rsidP="007C2FD4">
      <w:pPr>
        <w:rPr>
          <w:rtl/>
          <w:lang w:bidi="ar-EG"/>
        </w:rPr>
      </w:pPr>
      <w:r w:rsidRPr="007C2FD4">
        <w:rPr>
          <w:rFonts w:hint="cs"/>
          <w:u w:val="single"/>
          <w:rtl/>
          <w:lang w:bidi="ar-EG"/>
        </w:rPr>
        <w:t xml:space="preserve">لا </w:t>
      </w:r>
      <w:r w:rsidR="007C2FD4" w:rsidRPr="007C2FD4">
        <w:rPr>
          <w:rFonts w:hint="cs"/>
          <w:u w:val="single"/>
          <w:rtl/>
        </w:rPr>
        <w:t>تدعم</w:t>
      </w:r>
      <w:r w:rsidRPr="007C2FD4">
        <w:rPr>
          <w:rtl/>
        </w:rPr>
        <w:t xml:space="preserve"> إدارات الجماعة الإنمائية للجنوب الإفريقي </w:t>
      </w:r>
      <w:r w:rsidR="007C2FD4">
        <w:rPr>
          <w:rFonts w:hint="cs"/>
          <w:rtl/>
        </w:rPr>
        <w:t>نطاقات التردد المرشحة التالية للخدمة المتنقلة/الاتصالات المتنقلة الدولية:</w:t>
      </w:r>
    </w:p>
    <w:p w:rsidR="001D562D" w:rsidRDefault="001D562D" w:rsidP="001D562D">
      <w:pPr>
        <w:pStyle w:val="enumlev1"/>
      </w:pPr>
      <w:r>
        <w:rPr>
          <w:rFonts w:hint="cs"/>
          <w:rtl/>
        </w:rPr>
        <w:t>-</w:t>
      </w:r>
      <w:r>
        <w:rPr>
          <w:rFonts w:hint="cs"/>
          <w:rtl/>
        </w:rPr>
        <w:tab/>
      </w:r>
      <w:r>
        <w:t>MHz 694-470</w:t>
      </w:r>
    </w:p>
    <w:p w:rsidR="001D562D" w:rsidRDefault="001D562D" w:rsidP="001D562D">
      <w:pPr>
        <w:pStyle w:val="enumlev1"/>
      </w:pPr>
      <w:r>
        <w:rPr>
          <w:rFonts w:hint="cs"/>
          <w:rtl/>
        </w:rPr>
        <w:t>-</w:t>
      </w:r>
      <w:r>
        <w:rPr>
          <w:rFonts w:hint="cs"/>
          <w:rtl/>
        </w:rPr>
        <w:tab/>
      </w:r>
      <w:r>
        <w:t>MHz 1 525-1 518</w:t>
      </w:r>
    </w:p>
    <w:p w:rsidR="001D562D" w:rsidRDefault="001D562D" w:rsidP="001D562D">
      <w:pPr>
        <w:pStyle w:val="enumlev1"/>
      </w:pPr>
      <w:r>
        <w:rPr>
          <w:rFonts w:hint="cs"/>
          <w:rtl/>
        </w:rPr>
        <w:t>-</w:t>
      </w:r>
      <w:r>
        <w:rPr>
          <w:rFonts w:hint="cs"/>
          <w:rtl/>
        </w:rPr>
        <w:tab/>
      </w:r>
      <w:r>
        <w:t>MHz 1 710-1 695</w:t>
      </w:r>
    </w:p>
    <w:p w:rsidR="001D562D" w:rsidRDefault="001D562D" w:rsidP="001D562D">
      <w:pPr>
        <w:pStyle w:val="enumlev1"/>
      </w:pPr>
      <w:r>
        <w:rPr>
          <w:rFonts w:hint="cs"/>
          <w:rtl/>
        </w:rPr>
        <w:t>-</w:t>
      </w:r>
      <w:r>
        <w:rPr>
          <w:rFonts w:hint="cs"/>
          <w:rtl/>
        </w:rPr>
        <w:tab/>
      </w:r>
      <w:r>
        <w:t>MHz 3 800-3 600</w:t>
      </w:r>
    </w:p>
    <w:p w:rsidR="001D562D" w:rsidRDefault="001D562D" w:rsidP="001D562D">
      <w:pPr>
        <w:pStyle w:val="enumlev1"/>
      </w:pPr>
      <w:r>
        <w:rPr>
          <w:rFonts w:hint="cs"/>
          <w:rtl/>
        </w:rPr>
        <w:t>-</w:t>
      </w:r>
      <w:r>
        <w:rPr>
          <w:rFonts w:hint="cs"/>
          <w:rtl/>
        </w:rPr>
        <w:tab/>
      </w:r>
      <w:r>
        <w:t>MHz 4 200-3 800</w:t>
      </w:r>
    </w:p>
    <w:p w:rsidR="001D562D" w:rsidRDefault="001D562D" w:rsidP="001D562D">
      <w:pPr>
        <w:pStyle w:val="enumlev1"/>
      </w:pPr>
      <w:r>
        <w:rPr>
          <w:rFonts w:hint="cs"/>
          <w:rtl/>
        </w:rPr>
        <w:t>-</w:t>
      </w:r>
      <w:r>
        <w:rPr>
          <w:rFonts w:hint="cs"/>
          <w:rtl/>
        </w:rPr>
        <w:tab/>
      </w:r>
      <w:r>
        <w:t>MHz 5 000-4 400</w:t>
      </w:r>
    </w:p>
    <w:p w:rsidR="001D562D" w:rsidRDefault="001D562D" w:rsidP="0064619F">
      <w:pPr>
        <w:pStyle w:val="enumlev1"/>
      </w:pPr>
      <w:r>
        <w:rPr>
          <w:rFonts w:hint="cs"/>
          <w:rtl/>
        </w:rPr>
        <w:t>-</w:t>
      </w:r>
      <w:r>
        <w:rPr>
          <w:rFonts w:hint="cs"/>
          <w:rtl/>
        </w:rPr>
        <w:tab/>
      </w:r>
      <w:r>
        <w:t>MHz </w:t>
      </w:r>
      <w:r w:rsidR="0064619F">
        <w:t>5</w:t>
      </w:r>
      <w:r>
        <w:t> 470-5 350</w:t>
      </w:r>
    </w:p>
    <w:p w:rsidR="001D562D" w:rsidRDefault="001D562D" w:rsidP="001D562D">
      <w:pPr>
        <w:pStyle w:val="enumlev1"/>
      </w:pPr>
      <w:r>
        <w:rPr>
          <w:rFonts w:hint="cs"/>
          <w:rtl/>
        </w:rPr>
        <w:t>-</w:t>
      </w:r>
      <w:r>
        <w:rPr>
          <w:rFonts w:hint="cs"/>
          <w:rtl/>
        </w:rPr>
        <w:tab/>
      </w:r>
      <w:r>
        <w:t>MHz 5 850-5 725</w:t>
      </w:r>
    </w:p>
    <w:p w:rsidR="001D562D" w:rsidRDefault="001D562D" w:rsidP="001D562D">
      <w:pPr>
        <w:pStyle w:val="enumlev1"/>
      </w:pPr>
      <w:r>
        <w:rPr>
          <w:rFonts w:hint="cs"/>
          <w:rtl/>
        </w:rPr>
        <w:t>-</w:t>
      </w:r>
      <w:r>
        <w:rPr>
          <w:rFonts w:hint="cs"/>
          <w:rtl/>
        </w:rPr>
        <w:tab/>
      </w:r>
      <w:r>
        <w:t>MHz 6 425-5 925</w:t>
      </w:r>
    </w:p>
    <w:p w:rsidR="001D562D" w:rsidRDefault="00366AB8" w:rsidP="00E96766">
      <w:pPr>
        <w:rPr>
          <w:lang w:bidi="ar-EG"/>
        </w:rPr>
      </w:pPr>
      <w:r w:rsidRPr="00366AB8">
        <w:rPr>
          <w:rtl/>
        </w:rPr>
        <w:t>وإضافة إلى ذلك،</w:t>
      </w:r>
      <w:r>
        <w:t xml:space="preserve"> </w:t>
      </w:r>
      <w:r w:rsidRPr="007C2FD4">
        <w:rPr>
          <w:rFonts w:hint="cs"/>
          <w:u w:val="single"/>
          <w:rtl/>
          <w:lang w:bidi="ar-EG"/>
        </w:rPr>
        <w:t xml:space="preserve">لا </w:t>
      </w:r>
      <w:r w:rsidR="007C2FD4" w:rsidRPr="007C2FD4">
        <w:rPr>
          <w:rFonts w:hint="cs"/>
          <w:u w:val="single"/>
          <w:rtl/>
        </w:rPr>
        <w:t>تدعم</w:t>
      </w:r>
      <w:r w:rsidRPr="007C2FD4">
        <w:rPr>
          <w:rtl/>
        </w:rPr>
        <w:t xml:space="preserve"> إدارات ال</w:t>
      </w:r>
      <w:r w:rsidR="007C2FD4">
        <w:rPr>
          <w:rtl/>
        </w:rPr>
        <w:t>جماعة الإنمائية للجنوب الإفريقي</w:t>
      </w:r>
      <w:r w:rsidR="007C2FD4">
        <w:rPr>
          <w:rFonts w:hint="cs"/>
          <w:rtl/>
        </w:rPr>
        <w:t xml:space="preserve"> نطاقات التردد </w:t>
      </w:r>
      <w:r w:rsidR="00F85CC9">
        <w:rPr>
          <w:rFonts w:hint="cs"/>
          <w:rtl/>
        </w:rPr>
        <w:t>التالية للخدمة المتنقلة/الاتصالات المتنقلة الدولية (نظر فيها فريق المهام المشترك</w:t>
      </w:r>
      <w:r w:rsidR="00E96766">
        <w:rPr>
          <w:rFonts w:hint="eastAsia"/>
          <w:i/>
          <w:iCs/>
          <w:rtl/>
        </w:rPr>
        <w:t> </w:t>
      </w:r>
      <w:r w:rsidR="00F85CC9" w:rsidRPr="002D3569">
        <w:t>4</w:t>
      </w:r>
      <w:r w:rsidR="00F85CC9">
        <w:rPr>
          <w:rFonts w:hint="cs"/>
          <w:rtl/>
        </w:rPr>
        <w:t>-</w:t>
      </w:r>
      <w:r w:rsidR="00F85CC9" w:rsidRPr="002D3569">
        <w:t>5</w:t>
      </w:r>
      <w:r w:rsidR="00F85CC9">
        <w:rPr>
          <w:rFonts w:hint="cs"/>
          <w:rtl/>
        </w:rPr>
        <w:t>-</w:t>
      </w:r>
      <w:r w:rsidR="00F85CC9" w:rsidRPr="002D3569">
        <w:t>6</w:t>
      </w:r>
      <w:r w:rsidR="00F85CC9">
        <w:rPr>
          <w:rFonts w:hint="cs"/>
          <w:rtl/>
        </w:rPr>
        <w:t>-</w:t>
      </w:r>
      <w:r w:rsidR="00F85CC9" w:rsidRPr="002D3569">
        <w:t>7</w:t>
      </w:r>
      <w:r w:rsidR="00F85CC9">
        <w:rPr>
          <w:rFonts w:hint="cs"/>
          <w:rtl/>
        </w:rPr>
        <w:t xml:space="preserve"> ولكنها لم تُدرج كنطاقات تردد مرشحة): </w:t>
      </w:r>
    </w:p>
    <w:p w:rsidR="00366AB8" w:rsidRDefault="00366AB8" w:rsidP="00366AB8">
      <w:pPr>
        <w:pStyle w:val="enumlev1"/>
      </w:pPr>
      <w:r>
        <w:rPr>
          <w:rFonts w:hint="cs"/>
          <w:rtl/>
        </w:rPr>
        <w:t>-</w:t>
      </w:r>
      <w:r>
        <w:rPr>
          <w:rFonts w:hint="cs"/>
          <w:rtl/>
        </w:rPr>
        <w:tab/>
      </w:r>
      <w:r>
        <w:t>MHz 430-410</w:t>
      </w:r>
    </w:p>
    <w:p w:rsidR="00366AB8" w:rsidRDefault="00366AB8" w:rsidP="00366AB8">
      <w:pPr>
        <w:pStyle w:val="enumlev1"/>
      </w:pPr>
      <w:r>
        <w:rPr>
          <w:rFonts w:hint="cs"/>
          <w:rtl/>
        </w:rPr>
        <w:t>-</w:t>
      </w:r>
      <w:r>
        <w:rPr>
          <w:rFonts w:hint="cs"/>
          <w:rtl/>
        </w:rPr>
        <w:tab/>
      </w:r>
      <w:r>
        <w:t>MHz 1 350-1 300</w:t>
      </w:r>
    </w:p>
    <w:p w:rsidR="00366AB8" w:rsidRDefault="00366AB8" w:rsidP="00F85CC9">
      <w:pPr>
        <w:pStyle w:val="enumlev1"/>
      </w:pPr>
      <w:r>
        <w:rPr>
          <w:rFonts w:hint="cs"/>
          <w:rtl/>
        </w:rPr>
        <w:t>-</w:t>
      </w:r>
      <w:r>
        <w:rPr>
          <w:rFonts w:hint="cs"/>
          <w:rtl/>
        </w:rPr>
        <w:tab/>
      </w:r>
      <w:r>
        <w:t>MHz 2 110-</w:t>
      </w:r>
      <w:r w:rsidR="00F85CC9">
        <w:t>2</w:t>
      </w:r>
      <w:r>
        <w:t> 025</w:t>
      </w:r>
    </w:p>
    <w:p w:rsidR="00366AB8" w:rsidRDefault="00366AB8" w:rsidP="00366AB8">
      <w:pPr>
        <w:pStyle w:val="enumlev1"/>
      </w:pPr>
      <w:r>
        <w:rPr>
          <w:rFonts w:hint="cs"/>
          <w:rtl/>
        </w:rPr>
        <w:t>-</w:t>
      </w:r>
      <w:r>
        <w:rPr>
          <w:rFonts w:hint="cs"/>
          <w:rtl/>
        </w:rPr>
        <w:tab/>
      </w:r>
      <w:r>
        <w:t>MHz 2 290-2 200</w:t>
      </w:r>
    </w:p>
    <w:p w:rsidR="00366AB8" w:rsidRDefault="00366AB8" w:rsidP="00366AB8">
      <w:pPr>
        <w:pStyle w:val="enumlev1"/>
      </w:pPr>
      <w:r>
        <w:rPr>
          <w:rFonts w:hint="cs"/>
          <w:rtl/>
        </w:rPr>
        <w:t>-</w:t>
      </w:r>
      <w:r>
        <w:rPr>
          <w:rFonts w:hint="cs"/>
          <w:rtl/>
        </w:rPr>
        <w:tab/>
      </w:r>
      <w:r>
        <w:t>MHz 3 100-2 900</w:t>
      </w:r>
    </w:p>
    <w:p w:rsidR="00366AB8" w:rsidRPr="00366AB8" w:rsidRDefault="00CB12DA" w:rsidP="00F85CC9">
      <w:pPr>
        <w:rPr>
          <w:rtl/>
          <w:lang w:bidi="ar-EG"/>
        </w:rPr>
      </w:pPr>
      <w:r w:rsidRPr="00F85CC9">
        <w:rPr>
          <w:rFonts w:hint="cs"/>
          <w:rtl/>
          <w:lang w:bidi="ar-EG"/>
        </w:rPr>
        <w:t xml:space="preserve">وترد المقترحات المحددة </w:t>
      </w:r>
      <w:r w:rsidRPr="00F85CC9">
        <w:rPr>
          <w:rtl/>
          <w:lang w:bidi="ar-EG"/>
        </w:rPr>
        <w:t xml:space="preserve">النطاق </w:t>
      </w:r>
      <w:r w:rsidR="00F85CC9" w:rsidRPr="00F85CC9">
        <w:rPr>
          <w:rFonts w:hint="cs"/>
          <w:rtl/>
          <w:lang w:bidi="ar-EG"/>
        </w:rPr>
        <w:t>في</w:t>
      </w:r>
      <w:r w:rsidRPr="00F85CC9">
        <w:rPr>
          <w:rtl/>
          <w:lang w:bidi="ar-EG"/>
        </w:rPr>
        <w:t xml:space="preserve"> المرفقين </w:t>
      </w:r>
      <w:r w:rsidRPr="00F85CC9">
        <w:rPr>
          <w:lang w:bidi="ar-EG"/>
        </w:rPr>
        <w:t>1</w:t>
      </w:r>
      <w:r w:rsidRPr="00F85CC9">
        <w:rPr>
          <w:rtl/>
          <w:lang w:bidi="ar-EG"/>
        </w:rPr>
        <w:t xml:space="preserve"> و</w:t>
      </w:r>
      <w:r w:rsidRPr="00F85CC9">
        <w:rPr>
          <w:lang w:bidi="ar-EG"/>
        </w:rPr>
        <w:t>2</w:t>
      </w:r>
      <w:r w:rsidRPr="00F85CC9">
        <w:rPr>
          <w:rtl/>
          <w:lang w:bidi="ar-EG"/>
        </w:rPr>
        <w:t>.</w:t>
      </w:r>
    </w:p>
    <w:p w:rsidR="002919E1" w:rsidRPr="002919E1" w:rsidRDefault="008F4626" w:rsidP="00531DC7">
      <w:pPr>
        <w:rPr>
          <w:noProof/>
          <w:rtl/>
        </w:rPr>
      </w:pPr>
      <w:r w:rsidRPr="002919E1">
        <w:rPr>
          <w:rtl/>
        </w:rPr>
        <w:br w:type="page"/>
      </w:r>
    </w:p>
    <w:p w:rsidR="00CB12DA" w:rsidRDefault="00CB12DA" w:rsidP="00CB12DA">
      <w:pPr>
        <w:pStyle w:val="AnnexNo"/>
        <w:rPr>
          <w:lang w:val="en-US"/>
        </w:rPr>
      </w:pPr>
      <w:r>
        <w:rPr>
          <w:rFonts w:hint="cs"/>
          <w:rtl/>
        </w:rPr>
        <w:lastRenderedPageBreak/>
        <w:t xml:space="preserve">الملحق </w:t>
      </w:r>
      <w:r>
        <w:rPr>
          <w:lang w:val="en-US"/>
        </w:rPr>
        <w:t>1</w:t>
      </w:r>
    </w:p>
    <w:p w:rsidR="00CB12DA" w:rsidRDefault="00833829" w:rsidP="00833829">
      <w:pPr>
        <w:pStyle w:val="Annextitle"/>
        <w:rPr>
          <w:lang w:bidi="ar-EG"/>
        </w:rPr>
      </w:pPr>
      <w:r>
        <w:rPr>
          <w:rFonts w:hint="cs"/>
          <w:rtl/>
          <w:lang w:bidi="ar-EG"/>
        </w:rPr>
        <w:t>نطاقا</w:t>
      </w:r>
      <w:r w:rsidR="00CB12DA">
        <w:rPr>
          <w:rFonts w:hint="cs"/>
          <w:rtl/>
          <w:lang w:bidi="ar-EG"/>
        </w:rPr>
        <w:t xml:space="preserve"> التردد </w:t>
      </w:r>
      <w:r w:rsidR="00CB12DA" w:rsidRPr="00CB12DA">
        <w:rPr>
          <w:lang w:bidi="ar-EG"/>
        </w:rPr>
        <w:t>MHz </w:t>
      </w:r>
      <w:r w:rsidR="00CB12DA">
        <w:rPr>
          <w:lang w:bidi="ar-EG"/>
        </w:rPr>
        <w:t>1</w:t>
      </w:r>
      <w:r w:rsidR="00CB12DA" w:rsidRPr="00CB12DA">
        <w:rPr>
          <w:lang w:bidi="ar-EG"/>
        </w:rPr>
        <w:t> </w:t>
      </w:r>
      <w:r w:rsidR="00CB12DA">
        <w:rPr>
          <w:lang w:bidi="ar-EG"/>
        </w:rPr>
        <w:t>40</w:t>
      </w:r>
      <w:r w:rsidR="00CB12DA" w:rsidRPr="00CB12DA">
        <w:rPr>
          <w:lang w:bidi="ar-EG"/>
        </w:rPr>
        <w:t>0-</w:t>
      </w:r>
      <w:r w:rsidR="00CB12DA">
        <w:rPr>
          <w:lang w:bidi="ar-EG"/>
        </w:rPr>
        <w:t>1</w:t>
      </w:r>
      <w:r w:rsidR="00CB12DA" w:rsidRPr="00CB12DA">
        <w:rPr>
          <w:lang w:bidi="ar-EG"/>
        </w:rPr>
        <w:t> </w:t>
      </w:r>
      <w:r w:rsidR="00CB12DA">
        <w:rPr>
          <w:lang w:bidi="ar-EG"/>
        </w:rPr>
        <w:t>350</w:t>
      </w:r>
      <w:r w:rsidR="00CB12DA">
        <w:rPr>
          <w:rFonts w:hint="cs"/>
          <w:rtl/>
          <w:lang w:bidi="ar-EG"/>
        </w:rPr>
        <w:t xml:space="preserve"> و</w:t>
      </w:r>
      <w:r w:rsidR="00CB12DA" w:rsidRPr="00CB12DA">
        <w:rPr>
          <w:lang w:bidi="ar-EG"/>
        </w:rPr>
        <w:t xml:space="preserve"> MHz </w:t>
      </w:r>
      <w:r w:rsidR="00CB12DA">
        <w:rPr>
          <w:lang w:bidi="ar-EG"/>
        </w:rPr>
        <w:t>1</w:t>
      </w:r>
      <w:r w:rsidR="00CB12DA" w:rsidRPr="00CB12DA">
        <w:rPr>
          <w:lang w:bidi="ar-EG"/>
        </w:rPr>
        <w:t> </w:t>
      </w:r>
      <w:r w:rsidR="008767EB">
        <w:rPr>
          <w:lang w:bidi="ar-EG"/>
        </w:rPr>
        <w:t>518</w:t>
      </w:r>
      <w:r w:rsidR="00CB12DA" w:rsidRPr="00CB12DA">
        <w:rPr>
          <w:lang w:bidi="ar-EG"/>
        </w:rPr>
        <w:t>-</w:t>
      </w:r>
      <w:r w:rsidR="00CB12DA">
        <w:rPr>
          <w:lang w:bidi="ar-EG"/>
        </w:rPr>
        <w:t>1</w:t>
      </w:r>
      <w:r w:rsidR="00CB12DA" w:rsidRPr="00CB12DA">
        <w:rPr>
          <w:lang w:bidi="ar-EG"/>
        </w:rPr>
        <w:t> </w:t>
      </w:r>
      <w:r w:rsidR="008767EB">
        <w:rPr>
          <w:lang w:bidi="ar-EG"/>
        </w:rPr>
        <w:t>427</w:t>
      </w:r>
    </w:p>
    <w:p w:rsidR="008767EB" w:rsidRDefault="008767EB" w:rsidP="008767EB">
      <w:pPr>
        <w:pStyle w:val="Headingb"/>
      </w:pPr>
      <w:r>
        <w:rPr>
          <w:rFonts w:hint="cs"/>
          <w:rtl/>
        </w:rPr>
        <w:t>مقدمة</w:t>
      </w:r>
    </w:p>
    <w:p w:rsidR="008767EB" w:rsidRPr="000D6475" w:rsidRDefault="00833829" w:rsidP="00E27E3F">
      <w:pPr>
        <w:rPr>
          <w:spacing w:val="-2"/>
          <w:rtl/>
          <w:lang w:bidi="ar-EG"/>
        </w:rPr>
      </w:pPr>
      <w:r w:rsidRPr="000D6475">
        <w:rPr>
          <w:rFonts w:hint="cs"/>
          <w:spacing w:val="-2"/>
          <w:rtl/>
          <w:lang w:bidi="ar-EG"/>
        </w:rPr>
        <w:t xml:space="preserve">يستعمَل نطاقا التردد </w:t>
      </w:r>
      <w:r w:rsidRPr="000D6475">
        <w:rPr>
          <w:spacing w:val="-2"/>
          <w:lang w:bidi="ar-EG"/>
        </w:rPr>
        <w:t>MHz 1 400</w:t>
      </w:r>
      <w:r w:rsidR="00E96766">
        <w:rPr>
          <w:spacing w:val="-2"/>
          <w:lang w:bidi="ar-EG"/>
        </w:rPr>
        <w:noBreakHyphen/>
      </w:r>
      <w:r w:rsidRPr="000D6475">
        <w:rPr>
          <w:spacing w:val="-2"/>
          <w:lang w:bidi="ar-EG"/>
        </w:rPr>
        <w:t>1 350</w:t>
      </w:r>
      <w:r w:rsidRPr="000D6475">
        <w:rPr>
          <w:rFonts w:hint="cs"/>
          <w:spacing w:val="-2"/>
          <w:rtl/>
          <w:lang w:bidi="ar-EG"/>
        </w:rPr>
        <w:t xml:space="preserve"> و </w:t>
      </w:r>
      <w:r w:rsidRPr="000D6475">
        <w:rPr>
          <w:spacing w:val="-2"/>
          <w:lang w:bidi="ar-EG"/>
        </w:rPr>
        <w:t>MHz 1 518</w:t>
      </w:r>
      <w:r w:rsidR="00E96766">
        <w:rPr>
          <w:spacing w:val="-2"/>
          <w:lang w:bidi="ar-EG"/>
        </w:rPr>
        <w:noBreakHyphen/>
      </w:r>
      <w:r w:rsidRPr="000D6475">
        <w:rPr>
          <w:spacing w:val="-2"/>
          <w:lang w:bidi="ar-EG"/>
        </w:rPr>
        <w:t>1 427</w:t>
      </w:r>
      <w:r w:rsidRPr="000D6475">
        <w:rPr>
          <w:rFonts w:hint="cs"/>
          <w:spacing w:val="-2"/>
          <w:rtl/>
          <w:lang w:bidi="ar-EG"/>
        </w:rPr>
        <w:t xml:space="preserve"> حالياً في بلدان الجماعة الإنمائية للجنوب الإفريقي على أساس محدود للوصلات نقطة إلى نقطة في أغلب الأحيان. وبالإضافة إلى ذلك، هذان النطاقان موزعان فعلاً للخدمات الثابتة على أساس أولي. </w:t>
      </w:r>
      <w:r w:rsidR="000D6475" w:rsidRPr="000D6475">
        <w:rPr>
          <w:rFonts w:hint="cs"/>
          <w:spacing w:val="-2"/>
          <w:rtl/>
          <w:lang w:bidi="ar-EG"/>
        </w:rPr>
        <w:t>ويلاحَظ أيضاً أن النطاق</w:t>
      </w:r>
      <w:r w:rsidR="003A223E" w:rsidRPr="000D6475">
        <w:rPr>
          <w:rFonts w:hint="cs"/>
          <w:spacing w:val="-2"/>
          <w:rtl/>
        </w:rPr>
        <w:t xml:space="preserve"> </w:t>
      </w:r>
      <w:r w:rsidR="003A223E" w:rsidRPr="000D6475">
        <w:rPr>
          <w:spacing w:val="-2"/>
          <w:lang w:bidi="ar-EG"/>
        </w:rPr>
        <w:t>MHz </w:t>
      </w:r>
      <w:r w:rsidR="000D6475" w:rsidRPr="000D6475">
        <w:rPr>
          <w:spacing w:val="-2"/>
        </w:rPr>
        <w:t>1 492</w:t>
      </w:r>
      <w:r w:rsidR="000D6475" w:rsidRPr="000D6475">
        <w:rPr>
          <w:spacing w:val="-2"/>
        </w:rPr>
        <w:noBreakHyphen/>
        <w:t>1 452</w:t>
      </w:r>
      <w:r w:rsidR="003A223E" w:rsidRPr="000D6475">
        <w:rPr>
          <w:rFonts w:hint="cs"/>
          <w:spacing w:val="-2"/>
          <w:rtl/>
          <w:lang w:bidi="ar-EG"/>
        </w:rPr>
        <w:t xml:space="preserve"> مخصص فعلاً للاتصالات المتنقلة الدولية في أوروبا و</w:t>
      </w:r>
      <w:r w:rsidR="009A4288" w:rsidRPr="000D6475">
        <w:rPr>
          <w:rFonts w:hint="cs"/>
          <w:spacing w:val="-2"/>
          <w:rtl/>
          <w:lang w:bidi="ar-EG"/>
        </w:rPr>
        <w:t xml:space="preserve">قد </w:t>
      </w:r>
      <w:r w:rsidR="003A223E" w:rsidRPr="000D6475">
        <w:rPr>
          <w:rFonts w:hint="cs"/>
          <w:spacing w:val="-2"/>
          <w:rtl/>
          <w:lang w:bidi="ar-EG"/>
        </w:rPr>
        <w:t xml:space="preserve">أُدرج في إطار </w:t>
      </w:r>
      <w:r w:rsidR="003A223E" w:rsidRPr="000D6475">
        <w:rPr>
          <w:spacing w:val="-2"/>
          <w:rtl/>
          <w:lang w:bidi="ar-EG"/>
        </w:rPr>
        <w:t>مواصفات مشروعات الشراكة لتكنولوجيات الجيل الثالث</w:t>
      </w:r>
      <w:r w:rsidR="00E96766">
        <w:rPr>
          <w:rFonts w:hint="eastAsia"/>
          <w:spacing w:val="-2"/>
          <w:rtl/>
          <w:lang w:bidi="ar-EG"/>
        </w:rPr>
        <w:t> </w:t>
      </w:r>
      <w:r w:rsidR="000D6475" w:rsidRPr="000D6475">
        <w:rPr>
          <w:spacing w:val="-2"/>
          <w:lang w:bidi="ar-EG"/>
        </w:rPr>
        <w:t>(</w:t>
      </w:r>
      <w:r w:rsidR="00E27E3F" w:rsidRPr="002D3569">
        <w:t>3GPP</w:t>
      </w:r>
      <w:r w:rsidR="000D6475" w:rsidRPr="000D6475">
        <w:rPr>
          <w:spacing w:val="-2"/>
          <w:lang w:bidi="ar-EG"/>
        </w:rPr>
        <w:t>)</w:t>
      </w:r>
      <w:r w:rsidR="003A223E" w:rsidRPr="000D6475">
        <w:rPr>
          <w:spacing w:val="-2"/>
          <w:rtl/>
          <w:lang w:bidi="ar-EG"/>
        </w:rPr>
        <w:t>.</w:t>
      </w:r>
      <w:r w:rsidR="003A223E" w:rsidRPr="000D6475">
        <w:rPr>
          <w:rFonts w:hint="cs"/>
          <w:spacing w:val="-2"/>
          <w:rtl/>
          <w:lang w:bidi="ar-EG"/>
        </w:rPr>
        <w:t xml:space="preserve"> ويتيح ذلك للجماعة الإنمائية للجنوب الإفريقي فرصة مثالية لاقتراح تحديد </w:t>
      </w:r>
      <w:r w:rsidR="009A4288" w:rsidRPr="000D6475">
        <w:rPr>
          <w:rFonts w:hint="cs"/>
          <w:spacing w:val="-2"/>
          <w:rtl/>
          <w:lang w:bidi="ar-EG"/>
        </w:rPr>
        <w:t>هذين النطاقين للاتصالات المتنقلة الدولية. وفي هذه المرحلة، تقترح إدارات الجماعة الإنمائية للجنوب الإفريقي، إذ</w:t>
      </w:r>
      <w:r w:rsidR="00E96766">
        <w:rPr>
          <w:rFonts w:hint="eastAsia"/>
          <w:spacing w:val="-2"/>
          <w:rtl/>
          <w:lang w:bidi="ar-EG"/>
        </w:rPr>
        <w:t> </w:t>
      </w:r>
      <w:r w:rsidR="009A4288" w:rsidRPr="000D6475">
        <w:rPr>
          <w:rFonts w:hint="cs"/>
          <w:spacing w:val="-2"/>
          <w:rtl/>
          <w:lang w:bidi="ar-EG"/>
        </w:rPr>
        <w:t xml:space="preserve">تلاحظ الدعم الإقليمي لهذين النطاقين، حاشية بلدان للنطاق </w:t>
      </w:r>
      <w:r w:rsidR="009A4288" w:rsidRPr="000D6475">
        <w:rPr>
          <w:spacing w:val="-2"/>
          <w:lang w:bidi="ar-EG"/>
        </w:rPr>
        <w:t>MHz 1 400</w:t>
      </w:r>
      <w:r w:rsidR="00E96766">
        <w:rPr>
          <w:spacing w:val="-2"/>
          <w:lang w:bidi="ar-EG"/>
        </w:rPr>
        <w:noBreakHyphen/>
      </w:r>
      <w:r w:rsidR="009A4288" w:rsidRPr="000D6475">
        <w:rPr>
          <w:spacing w:val="-2"/>
          <w:lang w:bidi="ar-EG"/>
        </w:rPr>
        <w:t>1 350</w:t>
      </w:r>
      <w:r w:rsidR="009A4288" w:rsidRPr="000D6475">
        <w:rPr>
          <w:rFonts w:hint="cs"/>
          <w:spacing w:val="-2"/>
          <w:rtl/>
          <w:lang w:bidi="ar-EG"/>
        </w:rPr>
        <w:t>، بينما يقترَح توزيع/تحديد عالمي للنطاق</w:t>
      </w:r>
      <w:r w:rsidR="000D6475" w:rsidRPr="000D6475">
        <w:rPr>
          <w:rFonts w:hint="eastAsia"/>
          <w:spacing w:val="-2"/>
          <w:rtl/>
          <w:lang w:bidi="ar-EG"/>
        </w:rPr>
        <w:t> </w:t>
      </w:r>
      <w:r w:rsidR="009A4288" w:rsidRPr="000D6475">
        <w:rPr>
          <w:spacing w:val="-2"/>
          <w:lang w:bidi="ar-EG"/>
        </w:rPr>
        <w:t>MHz 1 518</w:t>
      </w:r>
      <w:r w:rsidR="000D6475" w:rsidRPr="000D6475">
        <w:rPr>
          <w:spacing w:val="-2"/>
          <w:lang w:bidi="ar-EG"/>
        </w:rPr>
        <w:noBreakHyphen/>
      </w:r>
      <w:r w:rsidR="009A4288" w:rsidRPr="000D6475">
        <w:rPr>
          <w:spacing w:val="-2"/>
          <w:lang w:bidi="ar-EG"/>
        </w:rPr>
        <w:t>1 427</w:t>
      </w:r>
      <w:r w:rsidR="00E96766">
        <w:rPr>
          <w:rFonts w:hint="cs"/>
          <w:spacing w:val="-2"/>
          <w:rtl/>
          <w:lang w:bidi="ar-EG"/>
        </w:rPr>
        <w:t>.</w:t>
      </w:r>
    </w:p>
    <w:p w:rsidR="0055310D" w:rsidRDefault="0055310D" w:rsidP="0055310D">
      <w:pPr>
        <w:pStyle w:val="ArtNo"/>
        <w:rPr>
          <w:rtl/>
        </w:rPr>
      </w:pPr>
      <w:r>
        <w:rPr>
          <w:rtl/>
        </w:rPr>
        <w:t xml:space="preserve">المـادة </w:t>
      </w:r>
      <w:r w:rsidRPr="008462AD">
        <w:rPr>
          <w:rStyle w:val="href"/>
        </w:rPr>
        <w:t>5</w:t>
      </w:r>
    </w:p>
    <w:p w:rsidR="0055310D" w:rsidRPr="007031A9" w:rsidRDefault="0055310D" w:rsidP="0055310D">
      <w:pPr>
        <w:pStyle w:val="Arttitle"/>
        <w:rPr>
          <w:b w:val="0"/>
          <w:rtl/>
        </w:rPr>
      </w:pPr>
      <w:r w:rsidRPr="007031A9">
        <w:rPr>
          <w:b w:val="0"/>
          <w:rtl/>
        </w:rPr>
        <w:t>توزيع نطاقات التردد</w:t>
      </w:r>
    </w:p>
    <w:p w:rsidR="0055310D" w:rsidRDefault="0055310D" w:rsidP="0055310D">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725C28" w:rsidRPr="000D6475" w:rsidRDefault="0055310D">
      <w:pPr>
        <w:pStyle w:val="Proposal"/>
        <w:rPr>
          <w:spacing w:val="-8"/>
        </w:rPr>
      </w:pPr>
      <w:r w:rsidRPr="000D6475">
        <w:rPr>
          <w:spacing w:val="-8"/>
        </w:rPr>
        <w:t>MOD</w:t>
      </w:r>
      <w:r w:rsidRPr="000D6475">
        <w:rPr>
          <w:spacing w:val="-8"/>
        </w:rPr>
        <w:tab/>
        <w:t>AGL/BOT/LSO/MDG/MWI/MAU/MOZ/NMB/COD/SEY/AFS/SWZ/TZA/ZMB/ZWE/130A1/1</w:t>
      </w:r>
    </w:p>
    <w:p w:rsidR="0055310D" w:rsidRDefault="00E039DA">
      <w:pPr>
        <w:pStyle w:val="Tabletitle"/>
        <w:rPr>
          <w:rFonts w:cs="Times New Roman Bold"/>
          <w:szCs w:val="22"/>
          <w:lang w:bidi="ar-SY"/>
        </w:rPr>
        <w:pPrChange w:id="1" w:author="El Wardany, Samy" w:date="2011-08-01T14:42:00Z">
          <w:pPr/>
        </w:pPrChange>
      </w:pPr>
      <w:r>
        <w:rPr>
          <w:rFonts w:cs="Times New Roman Bold"/>
          <w:szCs w:val="22"/>
        </w:rPr>
        <w:t>MHz 1 525</w:t>
      </w:r>
      <w:r>
        <w:rPr>
          <w:rFonts w:cs="Times New Roman Bold"/>
          <w:szCs w:val="22"/>
        </w:rPr>
        <w:noBreakHyphen/>
        <w:t>1 300</w:t>
      </w:r>
    </w:p>
    <w:tbl>
      <w:tblPr>
        <w:bidiVisual/>
        <w:tblW w:w="9324" w:type="dxa"/>
        <w:jc w:val="center"/>
        <w:tblLayout w:type="fixed"/>
        <w:tblCellMar>
          <w:left w:w="107" w:type="dxa"/>
          <w:right w:w="107" w:type="dxa"/>
        </w:tblCellMar>
        <w:tblLook w:val="0000" w:firstRow="0" w:lastRow="0" w:firstColumn="0" w:lastColumn="0" w:noHBand="0" w:noVBand="0"/>
      </w:tblPr>
      <w:tblGrid>
        <w:gridCol w:w="3087"/>
        <w:gridCol w:w="2947"/>
        <w:gridCol w:w="26"/>
        <w:gridCol w:w="3264"/>
      </w:tblGrid>
      <w:tr w:rsidR="0055310D" w:rsidRPr="00E741AA" w:rsidTr="0055310D">
        <w:trPr>
          <w:cantSplit/>
          <w:jc w:val="center"/>
        </w:trPr>
        <w:tc>
          <w:tcPr>
            <w:tcW w:w="9324" w:type="dxa"/>
            <w:gridSpan w:val="4"/>
            <w:tcBorders>
              <w:top w:val="single" w:sz="4" w:space="0" w:color="auto"/>
              <w:left w:val="single" w:sz="4" w:space="0" w:color="auto"/>
              <w:bottom w:val="single" w:sz="4" w:space="0" w:color="auto"/>
              <w:right w:val="single" w:sz="4" w:space="0" w:color="auto"/>
            </w:tcBorders>
          </w:tcPr>
          <w:p w:rsidR="0055310D" w:rsidRPr="00E741AA" w:rsidRDefault="0055310D" w:rsidP="00E96766">
            <w:pPr>
              <w:pStyle w:val="Tablehead"/>
              <w:spacing w:before="40" w:after="40" w:line="240" w:lineRule="exact"/>
            </w:pPr>
            <w:r w:rsidRPr="00E741AA">
              <w:rPr>
                <w:rtl/>
              </w:rPr>
              <w:t>التوزيع على الخدمات</w:t>
            </w:r>
          </w:p>
        </w:tc>
      </w:tr>
      <w:tr w:rsidR="0055310D" w:rsidRPr="00E741AA" w:rsidTr="003654B6">
        <w:trPr>
          <w:cantSplit/>
          <w:jc w:val="center"/>
        </w:trPr>
        <w:tc>
          <w:tcPr>
            <w:tcW w:w="3087" w:type="dxa"/>
            <w:tcBorders>
              <w:top w:val="single" w:sz="4" w:space="0" w:color="auto"/>
              <w:left w:val="single" w:sz="6" w:space="0" w:color="auto"/>
              <w:bottom w:val="single" w:sz="6" w:space="0" w:color="auto"/>
              <w:right w:val="single" w:sz="6" w:space="0" w:color="auto"/>
            </w:tcBorders>
          </w:tcPr>
          <w:p w:rsidR="0055310D" w:rsidRPr="005313DE" w:rsidRDefault="0055310D" w:rsidP="00E96766">
            <w:pPr>
              <w:pStyle w:val="Tablehead"/>
              <w:spacing w:before="40" w:after="40" w:line="240" w:lineRule="exact"/>
              <w:rPr>
                <w:rFonts w:asciiTheme="minorHAnsi" w:hAnsiTheme="minorHAnsi"/>
              </w:rPr>
            </w:pPr>
            <w:r w:rsidRPr="00E741AA">
              <w:rPr>
                <w:rtl/>
              </w:rPr>
              <w:t xml:space="preserve">الإقليم </w:t>
            </w:r>
            <w:r w:rsidRPr="00E741AA">
              <w:t>1</w:t>
            </w:r>
          </w:p>
        </w:tc>
        <w:tc>
          <w:tcPr>
            <w:tcW w:w="2973" w:type="dxa"/>
            <w:gridSpan w:val="2"/>
            <w:tcBorders>
              <w:top w:val="single" w:sz="4" w:space="0" w:color="auto"/>
              <w:left w:val="single" w:sz="6" w:space="0" w:color="auto"/>
              <w:bottom w:val="single" w:sz="6" w:space="0" w:color="auto"/>
              <w:right w:val="single" w:sz="6" w:space="0" w:color="auto"/>
            </w:tcBorders>
          </w:tcPr>
          <w:p w:rsidR="0055310D" w:rsidRPr="00E741AA" w:rsidRDefault="0055310D" w:rsidP="00E96766">
            <w:pPr>
              <w:pStyle w:val="Tablehead"/>
              <w:spacing w:before="40" w:after="40" w:line="240" w:lineRule="exact"/>
              <w:rPr>
                <w:rtl/>
              </w:rPr>
            </w:pPr>
            <w:r w:rsidRPr="00E741AA">
              <w:rPr>
                <w:rtl/>
              </w:rPr>
              <w:t xml:space="preserve">الإقليم </w:t>
            </w:r>
            <w:r w:rsidRPr="00E741AA">
              <w:t>2</w:t>
            </w:r>
          </w:p>
        </w:tc>
        <w:tc>
          <w:tcPr>
            <w:tcW w:w="3264" w:type="dxa"/>
            <w:tcBorders>
              <w:top w:val="single" w:sz="4" w:space="0" w:color="auto"/>
              <w:left w:val="single" w:sz="6" w:space="0" w:color="auto"/>
              <w:bottom w:val="single" w:sz="6" w:space="0" w:color="auto"/>
              <w:right w:val="single" w:sz="6" w:space="0" w:color="auto"/>
            </w:tcBorders>
          </w:tcPr>
          <w:p w:rsidR="0055310D" w:rsidRPr="00E741AA" w:rsidRDefault="0055310D" w:rsidP="00E96766">
            <w:pPr>
              <w:pStyle w:val="Tablehead"/>
              <w:spacing w:before="40" w:after="40" w:line="240" w:lineRule="exact"/>
            </w:pPr>
            <w:r w:rsidRPr="00E741AA">
              <w:rPr>
                <w:rtl/>
              </w:rPr>
              <w:t xml:space="preserve">الإقليم </w:t>
            </w:r>
            <w:r w:rsidRPr="00E741AA">
              <w:t>3</w:t>
            </w:r>
          </w:p>
        </w:tc>
      </w:tr>
      <w:tr w:rsidR="0055310D" w:rsidRPr="00E741AA" w:rsidTr="0055310D">
        <w:trPr>
          <w:cantSplit/>
          <w:jc w:val="center"/>
        </w:trPr>
        <w:tc>
          <w:tcPr>
            <w:tcW w:w="9324" w:type="dxa"/>
            <w:gridSpan w:val="4"/>
            <w:tcBorders>
              <w:top w:val="single" w:sz="6" w:space="0" w:color="auto"/>
              <w:left w:val="single" w:sz="6" w:space="0" w:color="auto"/>
              <w:right w:val="single" w:sz="6" w:space="0" w:color="auto"/>
            </w:tcBorders>
          </w:tcPr>
          <w:p w:rsidR="008767EB" w:rsidRPr="008767EB" w:rsidRDefault="0055310D" w:rsidP="00E96766">
            <w:pPr>
              <w:pStyle w:val="TabletextS5"/>
              <w:tabs>
                <w:tab w:val="left" w:pos="2838"/>
              </w:tabs>
              <w:spacing w:before="40" w:after="40" w:line="240" w:lineRule="exact"/>
              <w:rPr>
                <w:rStyle w:val="Artref"/>
                <w:b w:val="0"/>
              </w:rPr>
            </w:pPr>
            <w:r>
              <w:rPr>
                <w:rStyle w:val="Tablefreq"/>
              </w:rPr>
              <w:t>1 350-1 300</w:t>
            </w:r>
            <w:r w:rsidRPr="001539EF">
              <w:rPr>
                <w:lang w:val="fr-CH"/>
              </w:rPr>
              <w:tab/>
            </w:r>
            <w:r w:rsidRPr="00637818">
              <w:rPr>
                <w:b/>
                <w:bCs/>
                <w:rtl/>
                <w:lang w:val="fr-CH"/>
              </w:rPr>
              <w:t>تحديد راديوي للموقع</w:t>
            </w:r>
          </w:p>
          <w:p w:rsidR="008767EB" w:rsidRPr="008767EB" w:rsidRDefault="008767EB" w:rsidP="00E96766">
            <w:pPr>
              <w:pStyle w:val="TabletextS5"/>
              <w:tabs>
                <w:tab w:val="left" w:pos="2838"/>
              </w:tabs>
              <w:spacing w:before="40" w:after="40" w:line="240" w:lineRule="exact"/>
              <w:rPr>
                <w:rStyle w:val="Artref"/>
                <w:b w:val="0"/>
              </w:rPr>
            </w:pPr>
            <w:r w:rsidRPr="008767EB">
              <w:rPr>
                <w:rStyle w:val="Artref"/>
                <w:b w:val="0"/>
              </w:rPr>
              <w:tab/>
            </w:r>
            <w:r w:rsidR="0055310D" w:rsidRPr="00637818">
              <w:rPr>
                <w:b/>
                <w:bCs/>
                <w:rtl/>
                <w:lang w:val="fr-CH"/>
              </w:rPr>
              <w:t>ملاحة راديوية للطيران</w:t>
            </w:r>
            <w:r w:rsidR="0055310D" w:rsidRPr="001539EF">
              <w:rPr>
                <w:rtl/>
                <w:lang w:val="fr-CH"/>
              </w:rPr>
              <w:t xml:space="preserve">  </w:t>
            </w:r>
            <w:r w:rsidRPr="008767EB">
              <w:rPr>
                <w:rStyle w:val="Artref"/>
                <w:b w:val="0"/>
              </w:rPr>
              <w:t>337.5</w:t>
            </w:r>
          </w:p>
          <w:p w:rsidR="008767EB" w:rsidRPr="008767EB" w:rsidRDefault="008767EB" w:rsidP="00E96766">
            <w:pPr>
              <w:pStyle w:val="TabletextS5"/>
              <w:tabs>
                <w:tab w:val="left" w:pos="2838"/>
              </w:tabs>
              <w:spacing w:before="40" w:after="40" w:line="240" w:lineRule="exact"/>
              <w:rPr>
                <w:rStyle w:val="Artref"/>
                <w:b w:val="0"/>
              </w:rPr>
            </w:pPr>
            <w:r w:rsidRPr="008767EB">
              <w:rPr>
                <w:rStyle w:val="Artref"/>
                <w:b w:val="0"/>
              </w:rPr>
              <w:tab/>
            </w:r>
            <w:r w:rsidR="0055310D" w:rsidRPr="00637818">
              <w:rPr>
                <w:b/>
                <w:bCs/>
                <w:rtl/>
                <w:lang w:val="fr-CH"/>
              </w:rPr>
              <w:t>ملاحة</w:t>
            </w:r>
            <w:r w:rsidR="0055310D" w:rsidRPr="00637818">
              <w:rPr>
                <w:b/>
                <w:bCs/>
                <w:rtl/>
                <w:lang w:val="fr-FR"/>
              </w:rPr>
              <w:t xml:space="preserve"> </w:t>
            </w:r>
            <w:r w:rsidR="0055310D" w:rsidRPr="00637818">
              <w:rPr>
                <w:b/>
                <w:bCs/>
                <w:rtl/>
                <w:lang w:val="fr-CH"/>
              </w:rPr>
              <w:t>راديوية</w:t>
            </w:r>
            <w:r w:rsidR="0055310D" w:rsidRPr="00637818">
              <w:rPr>
                <w:b/>
                <w:bCs/>
                <w:rtl/>
                <w:lang w:val="fr-FR"/>
              </w:rPr>
              <w:t xml:space="preserve"> </w:t>
            </w:r>
            <w:r w:rsidR="0055310D" w:rsidRPr="00637818">
              <w:rPr>
                <w:b/>
                <w:bCs/>
                <w:rtl/>
                <w:lang w:val="fr-CH"/>
              </w:rPr>
              <w:t>ساتلية</w:t>
            </w:r>
            <w:r w:rsidR="0055310D" w:rsidRPr="001539EF">
              <w:rPr>
                <w:rtl/>
                <w:lang w:val="fr-FR"/>
              </w:rPr>
              <w:t xml:space="preserve"> (</w:t>
            </w:r>
            <w:r w:rsidR="0055310D" w:rsidRPr="001539EF">
              <w:rPr>
                <w:rtl/>
                <w:lang w:val="fr-CH"/>
              </w:rPr>
              <w:t>أرض</w:t>
            </w:r>
            <w:r w:rsidR="0055310D" w:rsidRPr="001539EF">
              <w:rPr>
                <w:rtl/>
                <w:lang w:val="fr-FR"/>
              </w:rPr>
              <w:t>-</w:t>
            </w:r>
            <w:r w:rsidR="0055310D" w:rsidRPr="001539EF">
              <w:rPr>
                <w:rtl/>
                <w:lang w:val="fr-CH"/>
              </w:rPr>
              <w:t>فضاء</w:t>
            </w:r>
            <w:r w:rsidR="0055310D" w:rsidRPr="001539EF">
              <w:rPr>
                <w:rtl/>
                <w:lang w:val="fr-FR"/>
              </w:rPr>
              <w:t>)</w:t>
            </w:r>
          </w:p>
          <w:p w:rsidR="0055310D" w:rsidRPr="00E741AA" w:rsidRDefault="0055310D" w:rsidP="00E96766">
            <w:pPr>
              <w:pStyle w:val="TabletextS5"/>
              <w:tabs>
                <w:tab w:val="left" w:pos="2838"/>
              </w:tabs>
              <w:spacing w:before="40" w:after="40" w:line="240" w:lineRule="exact"/>
              <w:rPr>
                <w:color w:val="000000"/>
              </w:rPr>
            </w:pPr>
            <w:r>
              <w:rPr>
                <w:lang w:val="fr-CH"/>
              </w:rPr>
              <w:tab/>
            </w:r>
            <w:r w:rsidR="008767EB" w:rsidRPr="008767EB">
              <w:rPr>
                <w:rStyle w:val="Artref"/>
                <w:b w:val="0"/>
              </w:rPr>
              <w:t>149.5  337A.5</w:t>
            </w:r>
          </w:p>
        </w:tc>
      </w:tr>
      <w:tr w:rsidR="0055310D" w:rsidRPr="00E741AA" w:rsidTr="003654B6">
        <w:trPr>
          <w:cantSplit/>
          <w:jc w:val="center"/>
        </w:trPr>
        <w:tc>
          <w:tcPr>
            <w:tcW w:w="3087" w:type="dxa"/>
            <w:tcBorders>
              <w:top w:val="single" w:sz="6" w:space="0" w:color="auto"/>
              <w:left w:val="single" w:sz="6" w:space="0" w:color="auto"/>
              <w:right w:val="single" w:sz="6" w:space="0" w:color="auto"/>
            </w:tcBorders>
          </w:tcPr>
          <w:p w:rsidR="0055310D" w:rsidRPr="00FA3B95" w:rsidRDefault="0055310D" w:rsidP="00E96766">
            <w:pPr>
              <w:pStyle w:val="TabletextS5"/>
              <w:spacing w:before="40" w:after="40" w:line="240" w:lineRule="exact"/>
              <w:rPr>
                <w:rStyle w:val="Tablefreq"/>
              </w:rPr>
            </w:pPr>
            <w:r w:rsidRPr="00FA3B95">
              <w:rPr>
                <w:rStyle w:val="Tablefreq"/>
              </w:rPr>
              <w:t>1 400-1 350</w:t>
            </w:r>
          </w:p>
          <w:p w:rsidR="0055310D" w:rsidRPr="003F1490" w:rsidRDefault="0055310D" w:rsidP="00E96766">
            <w:pPr>
              <w:pStyle w:val="TabletextS5"/>
              <w:spacing w:before="40" w:after="40" w:line="240" w:lineRule="exact"/>
              <w:rPr>
                <w:b/>
                <w:bCs/>
              </w:rPr>
            </w:pPr>
            <w:r w:rsidRPr="003F1490">
              <w:rPr>
                <w:b/>
                <w:bCs/>
                <w:rtl/>
              </w:rPr>
              <w:t>ثابتة</w:t>
            </w:r>
          </w:p>
          <w:p w:rsidR="0055310D" w:rsidRPr="00E741AA" w:rsidRDefault="008767EB" w:rsidP="00E96766">
            <w:pPr>
              <w:pStyle w:val="TabletextS5"/>
              <w:spacing w:before="40" w:after="40" w:line="240" w:lineRule="exact"/>
            </w:pPr>
            <w:r w:rsidRPr="00E741AA">
              <w:rPr>
                <w:b/>
                <w:bCs/>
                <w:rtl/>
              </w:rPr>
              <w:t>متنقلة</w:t>
            </w:r>
            <w:ins w:id="2" w:author="Saad, Samuel" w:date="2015-10-29T14:10:00Z">
              <w:r w:rsidRPr="00E741AA">
                <w:rPr>
                  <w:b/>
                  <w:bCs/>
                  <w:rtl/>
                </w:rPr>
                <w:t xml:space="preserve"> </w:t>
              </w:r>
              <w:r w:rsidRPr="00E741AA">
                <w:rPr>
                  <w:rtl/>
                </w:rPr>
                <w:t>باستثناء المتنقلة للطيران</w:t>
              </w:r>
            </w:ins>
            <w:ins w:id="3" w:author="Saad, Samuel" w:date="2015-10-29T14:13:00Z">
              <w:r>
                <w:rPr>
                  <w:rFonts w:hint="cs"/>
                  <w:rtl/>
                </w:rPr>
                <w:t xml:space="preserve"> </w:t>
              </w:r>
              <w:r w:rsidRPr="003654B6">
                <w:rPr>
                  <w:rStyle w:val="Artref"/>
                  <w:b w:val="0"/>
                  <w:bCs w:val="0"/>
                </w:rPr>
                <w:t>A11.5 ADD</w:t>
              </w:r>
            </w:ins>
          </w:p>
          <w:p w:rsidR="0055310D" w:rsidRPr="00E741AA" w:rsidRDefault="0055310D" w:rsidP="00E96766">
            <w:pPr>
              <w:pStyle w:val="TabletextS5"/>
              <w:spacing w:before="40" w:after="40" w:line="240" w:lineRule="exact"/>
            </w:pPr>
            <w:r w:rsidRPr="00E741AA">
              <w:rPr>
                <w:b/>
                <w:bCs/>
                <w:rtl/>
              </w:rPr>
              <w:t>تحديد راديوي للموقع</w:t>
            </w:r>
          </w:p>
        </w:tc>
        <w:tc>
          <w:tcPr>
            <w:tcW w:w="6237" w:type="dxa"/>
            <w:gridSpan w:val="3"/>
            <w:tcBorders>
              <w:top w:val="single" w:sz="6" w:space="0" w:color="auto"/>
              <w:left w:val="single" w:sz="6" w:space="0" w:color="auto"/>
              <w:right w:val="single" w:sz="6" w:space="0" w:color="auto"/>
            </w:tcBorders>
          </w:tcPr>
          <w:p w:rsidR="0055310D" w:rsidRPr="00FA3B95" w:rsidRDefault="0055310D" w:rsidP="00E96766">
            <w:pPr>
              <w:pStyle w:val="TabletextS5"/>
              <w:spacing w:before="40" w:after="40" w:line="240" w:lineRule="exact"/>
              <w:rPr>
                <w:rStyle w:val="Tablefreq"/>
              </w:rPr>
            </w:pPr>
            <w:r w:rsidRPr="00FA3B95">
              <w:rPr>
                <w:rStyle w:val="Tablefreq"/>
              </w:rPr>
              <w:t>1 400-1 350</w:t>
            </w:r>
          </w:p>
          <w:p w:rsidR="0055310D" w:rsidRPr="00E741AA" w:rsidRDefault="0055310D" w:rsidP="00E96766">
            <w:pPr>
              <w:pStyle w:val="TabletextS5"/>
              <w:tabs>
                <w:tab w:val="left" w:pos="597"/>
              </w:tabs>
              <w:spacing w:before="40" w:after="40" w:line="240" w:lineRule="exact"/>
            </w:pPr>
            <w:r>
              <w:tab/>
            </w:r>
            <w:r w:rsidRPr="00076D0C">
              <w:rPr>
                <w:b/>
                <w:bCs/>
                <w:rtl/>
              </w:rPr>
              <w:t>تحديد راديوي للموقع</w:t>
            </w:r>
            <w:r w:rsidRPr="00E039DA">
              <w:rPr>
                <w:rStyle w:val="Artref"/>
                <w:b w:val="0"/>
                <w:bCs w:val="0"/>
              </w:rPr>
              <w:t xml:space="preserve">338A.5  </w:t>
            </w:r>
          </w:p>
        </w:tc>
      </w:tr>
      <w:tr w:rsidR="0055310D" w:rsidRPr="00E741AA" w:rsidTr="003654B6">
        <w:trPr>
          <w:cantSplit/>
          <w:jc w:val="center"/>
        </w:trPr>
        <w:tc>
          <w:tcPr>
            <w:tcW w:w="3087" w:type="dxa"/>
            <w:tcBorders>
              <w:left w:val="single" w:sz="6" w:space="0" w:color="auto"/>
              <w:bottom w:val="single" w:sz="6" w:space="0" w:color="auto"/>
              <w:right w:val="single" w:sz="6" w:space="0" w:color="auto"/>
            </w:tcBorders>
          </w:tcPr>
          <w:p w:rsidR="0055310D" w:rsidRPr="00E039DA" w:rsidRDefault="003654B6" w:rsidP="00E96766">
            <w:pPr>
              <w:pStyle w:val="TabletextS5"/>
              <w:spacing w:before="40" w:after="40" w:line="240" w:lineRule="exact"/>
              <w:rPr>
                <w:rStyle w:val="Artref"/>
                <w:b w:val="0"/>
                <w:bCs w:val="0"/>
                <w:rtl/>
              </w:rPr>
            </w:pPr>
            <w:r w:rsidRPr="00E039DA">
              <w:rPr>
                <w:rStyle w:val="Artref"/>
                <w:b w:val="0"/>
                <w:bCs w:val="0"/>
              </w:rPr>
              <w:t>339.5</w:t>
            </w:r>
            <w:r w:rsidR="0055310D" w:rsidRPr="00E039DA">
              <w:rPr>
                <w:rStyle w:val="Artref"/>
                <w:b w:val="0"/>
                <w:bCs w:val="0"/>
              </w:rPr>
              <w:t xml:space="preserve">  338A.5  </w:t>
            </w:r>
            <w:ins w:id="4" w:author="Elbahnassawy, Ganat" w:date="2015-10-29T16:12:00Z">
              <w:r w:rsidR="00E039DA">
                <w:rPr>
                  <w:rStyle w:val="Artref"/>
                  <w:b w:val="0"/>
                  <w:bCs w:val="0"/>
                </w:rPr>
                <w:t xml:space="preserve">MOD  </w:t>
              </w:r>
            </w:ins>
            <w:r w:rsidR="0055310D" w:rsidRPr="00E039DA">
              <w:rPr>
                <w:rStyle w:val="Artref"/>
                <w:b w:val="0"/>
                <w:bCs w:val="0"/>
              </w:rPr>
              <w:t>338.5 149.5</w:t>
            </w:r>
          </w:p>
        </w:tc>
        <w:tc>
          <w:tcPr>
            <w:tcW w:w="6237" w:type="dxa"/>
            <w:gridSpan w:val="3"/>
            <w:tcBorders>
              <w:left w:val="single" w:sz="6" w:space="0" w:color="auto"/>
              <w:bottom w:val="single" w:sz="6" w:space="0" w:color="auto"/>
              <w:right w:val="single" w:sz="6" w:space="0" w:color="auto"/>
            </w:tcBorders>
          </w:tcPr>
          <w:p w:rsidR="0055310D" w:rsidRPr="00E039DA" w:rsidRDefault="0055310D" w:rsidP="00E96766">
            <w:pPr>
              <w:pStyle w:val="TabletextS5"/>
              <w:tabs>
                <w:tab w:val="left" w:pos="630"/>
              </w:tabs>
              <w:spacing w:before="40" w:after="40" w:line="240" w:lineRule="exact"/>
              <w:rPr>
                <w:rStyle w:val="Artref"/>
                <w:b w:val="0"/>
                <w:bCs w:val="0"/>
                <w:rtl/>
              </w:rPr>
            </w:pPr>
            <w:r w:rsidRPr="00E039DA">
              <w:rPr>
                <w:rStyle w:val="Artref"/>
                <w:b w:val="0"/>
                <w:bCs w:val="0"/>
              </w:rPr>
              <w:tab/>
              <w:t>339.5  334.5  149.5</w:t>
            </w:r>
          </w:p>
        </w:tc>
      </w:tr>
      <w:tr w:rsidR="0055310D" w:rsidRPr="00E741AA" w:rsidTr="0055310D">
        <w:trPr>
          <w:cantSplit/>
          <w:jc w:val="center"/>
        </w:trPr>
        <w:tc>
          <w:tcPr>
            <w:tcW w:w="9324" w:type="dxa"/>
            <w:gridSpan w:val="4"/>
            <w:tcBorders>
              <w:top w:val="single" w:sz="6" w:space="0" w:color="auto"/>
              <w:left w:val="single" w:sz="6" w:space="0" w:color="auto"/>
              <w:bottom w:val="single" w:sz="6" w:space="0" w:color="auto"/>
              <w:right w:val="single" w:sz="6" w:space="0" w:color="auto"/>
            </w:tcBorders>
          </w:tcPr>
          <w:p w:rsidR="0055310D" w:rsidRPr="00E741AA" w:rsidRDefault="0055310D" w:rsidP="00E96766">
            <w:pPr>
              <w:pStyle w:val="TabletextS5"/>
              <w:tabs>
                <w:tab w:val="left" w:pos="2838"/>
              </w:tabs>
              <w:spacing w:before="40" w:after="40" w:line="240" w:lineRule="exact"/>
            </w:pPr>
            <w:r w:rsidRPr="00FA3B95">
              <w:rPr>
                <w:rStyle w:val="Tablefreq"/>
              </w:rPr>
              <w:t>1 427-1 400</w:t>
            </w:r>
            <w:r w:rsidRPr="00E741AA">
              <w:tab/>
            </w:r>
            <w:r w:rsidRPr="00E741AA">
              <w:rPr>
                <w:b/>
                <w:bCs/>
                <w:rtl/>
              </w:rPr>
              <w:t>استكشاف الأرض الساتلية</w:t>
            </w:r>
            <w:r w:rsidRPr="00E741AA">
              <w:rPr>
                <w:rtl/>
              </w:rPr>
              <w:t xml:space="preserve"> (منفعلة)</w:t>
            </w:r>
          </w:p>
          <w:p w:rsidR="0055310D" w:rsidRPr="00E741AA" w:rsidRDefault="0055310D" w:rsidP="00E96766">
            <w:pPr>
              <w:pStyle w:val="TabletextS5"/>
              <w:tabs>
                <w:tab w:val="left" w:pos="2838"/>
              </w:tabs>
              <w:spacing w:before="40" w:after="40" w:line="240" w:lineRule="exact"/>
            </w:pPr>
            <w:r w:rsidRPr="00E741AA">
              <w:tab/>
            </w:r>
            <w:r w:rsidRPr="00E741AA">
              <w:rPr>
                <w:b/>
                <w:bCs/>
                <w:rtl/>
              </w:rPr>
              <w:t>فلك راديوي</w:t>
            </w:r>
          </w:p>
          <w:p w:rsidR="0055310D" w:rsidRPr="00E741AA" w:rsidRDefault="0055310D">
            <w:pPr>
              <w:pStyle w:val="TabletextS5"/>
              <w:tabs>
                <w:tab w:val="left" w:pos="2838"/>
              </w:tabs>
              <w:spacing w:before="40" w:after="40" w:line="240" w:lineRule="exact"/>
              <w:rPr>
                <w:rtl/>
              </w:rPr>
              <w:pPrChange w:id="5" w:author="Saad, Samuel" w:date="2015-10-29T14:16:00Z">
                <w:pPr>
                  <w:pStyle w:val="TabletextS5"/>
                  <w:tabs>
                    <w:tab w:val="left" w:pos="2838"/>
                  </w:tabs>
                </w:pPr>
              </w:pPrChange>
            </w:pPr>
            <w:r w:rsidRPr="00E741AA">
              <w:tab/>
            </w:r>
            <w:r w:rsidRPr="00E741AA">
              <w:rPr>
                <w:b/>
                <w:bCs/>
                <w:rtl/>
              </w:rPr>
              <w:t>أبحاث فضائية</w:t>
            </w:r>
            <w:r w:rsidRPr="00E741AA">
              <w:rPr>
                <w:rtl/>
              </w:rPr>
              <w:t xml:space="preserve"> (منفعلة)</w:t>
            </w:r>
          </w:p>
          <w:p w:rsidR="0055310D" w:rsidRPr="00E039DA" w:rsidRDefault="0055310D" w:rsidP="00E96766">
            <w:pPr>
              <w:pStyle w:val="TabletextS5"/>
              <w:tabs>
                <w:tab w:val="left" w:pos="2838"/>
              </w:tabs>
              <w:spacing w:before="40" w:after="40" w:line="240" w:lineRule="exact"/>
              <w:rPr>
                <w:rStyle w:val="Artref"/>
                <w:b w:val="0"/>
                <w:bCs w:val="0"/>
              </w:rPr>
            </w:pPr>
            <w:r w:rsidRPr="00E741AA">
              <w:tab/>
            </w:r>
            <w:r w:rsidRPr="00E039DA">
              <w:rPr>
                <w:rStyle w:val="Artref"/>
                <w:b w:val="0"/>
                <w:bCs w:val="0"/>
              </w:rPr>
              <w:t>341.5  340.5</w:t>
            </w:r>
          </w:p>
        </w:tc>
      </w:tr>
      <w:tr w:rsidR="0055310D" w:rsidRPr="00E741AA" w:rsidTr="0055310D">
        <w:trPr>
          <w:cantSplit/>
          <w:jc w:val="center"/>
        </w:trPr>
        <w:tc>
          <w:tcPr>
            <w:tcW w:w="9324" w:type="dxa"/>
            <w:gridSpan w:val="4"/>
            <w:tcBorders>
              <w:top w:val="single" w:sz="6" w:space="0" w:color="auto"/>
              <w:left w:val="single" w:sz="6" w:space="0" w:color="auto"/>
              <w:bottom w:val="single" w:sz="6" w:space="0" w:color="auto"/>
              <w:right w:val="single" w:sz="6" w:space="0" w:color="auto"/>
            </w:tcBorders>
          </w:tcPr>
          <w:p w:rsidR="0055310D" w:rsidRPr="00E741AA" w:rsidRDefault="0055310D" w:rsidP="00E96766">
            <w:pPr>
              <w:pStyle w:val="TabletextS5"/>
              <w:tabs>
                <w:tab w:val="left" w:pos="2838"/>
              </w:tabs>
              <w:spacing w:before="40" w:after="40" w:line="240" w:lineRule="exact"/>
            </w:pPr>
            <w:r w:rsidRPr="00FA3B95">
              <w:rPr>
                <w:rStyle w:val="Tablefreq"/>
              </w:rPr>
              <w:t>1 429-1 427</w:t>
            </w:r>
            <w:r w:rsidRPr="00E741AA">
              <w:tab/>
            </w:r>
            <w:r w:rsidRPr="00E741AA">
              <w:rPr>
                <w:b/>
                <w:bCs/>
                <w:rtl/>
              </w:rPr>
              <w:t>عمليات فضائية</w:t>
            </w:r>
            <w:r w:rsidRPr="00E741AA">
              <w:rPr>
                <w:rtl/>
              </w:rPr>
              <w:t xml:space="preserve"> (أرض-فضاء)</w:t>
            </w:r>
          </w:p>
          <w:p w:rsidR="0055310D" w:rsidRPr="00E741AA" w:rsidRDefault="0055310D" w:rsidP="00E96766">
            <w:pPr>
              <w:pStyle w:val="TabletextS5"/>
              <w:tabs>
                <w:tab w:val="left" w:pos="2838"/>
              </w:tabs>
              <w:spacing w:before="40" w:after="40" w:line="240" w:lineRule="exact"/>
            </w:pPr>
            <w:r w:rsidRPr="00E741AA">
              <w:tab/>
            </w:r>
            <w:r w:rsidRPr="00E741AA">
              <w:rPr>
                <w:b/>
                <w:bCs/>
                <w:rtl/>
              </w:rPr>
              <w:t>ثابتة</w:t>
            </w:r>
          </w:p>
          <w:p w:rsidR="0055310D" w:rsidRPr="00E741AA" w:rsidRDefault="0055310D" w:rsidP="00E96766">
            <w:pPr>
              <w:pStyle w:val="TabletextS5"/>
              <w:tabs>
                <w:tab w:val="left" w:pos="2838"/>
              </w:tabs>
              <w:spacing w:before="40" w:after="40" w:line="240" w:lineRule="exact"/>
            </w:pPr>
            <w:r w:rsidRPr="00E741AA">
              <w:tab/>
            </w:r>
            <w:r w:rsidRPr="00E741AA">
              <w:rPr>
                <w:b/>
                <w:bCs/>
                <w:rtl/>
              </w:rPr>
              <w:t>متنقلة</w:t>
            </w:r>
            <w:r w:rsidRPr="00E741AA">
              <w:rPr>
                <w:rtl/>
              </w:rPr>
              <w:t xml:space="preserve"> باستثناء المتنقلة للطيران</w:t>
            </w:r>
            <w:ins w:id="6" w:author="Saad, Samuel" w:date="2015-10-29T14:16:00Z">
              <w:r w:rsidR="009D36D1">
                <w:rPr>
                  <w:rStyle w:val="Appref"/>
                  <w:b w:val="0"/>
                  <w:bCs w:val="0"/>
                </w:rPr>
                <w:t>B</w:t>
              </w:r>
            </w:ins>
            <w:ins w:id="7" w:author="Saad, Samuel" w:date="2015-10-29T14:13:00Z">
              <w:r w:rsidR="009D36D1" w:rsidRPr="008767EB">
                <w:rPr>
                  <w:rStyle w:val="Appref"/>
                  <w:b w:val="0"/>
                  <w:bCs w:val="0"/>
                </w:rPr>
                <w:t>11.5 ADD</w:t>
              </w:r>
            </w:ins>
            <w:r w:rsidR="009D36D1">
              <w:rPr>
                <w:rStyle w:val="Appref"/>
                <w:b w:val="0"/>
                <w:bCs w:val="0"/>
              </w:rPr>
              <w:t xml:space="preserve">  </w:t>
            </w:r>
          </w:p>
          <w:p w:rsidR="0055310D" w:rsidRPr="00E96766" w:rsidRDefault="0055310D" w:rsidP="00E96766">
            <w:pPr>
              <w:pStyle w:val="TabletextS5"/>
              <w:tabs>
                <w:tab w:val="left" w:pos="2838"/>
              </w:tabs>
              <w:spacing w:before="40" w:after="40" w:line="240" w:lineRule="exact"/>
              <w:rPr>
                <w:rStyle w:val="Artref"/>
                <w:b w:val="0"/>
                <w:bCs w:val="0"/>
              </w:rPr>
            </w:pPr>
            <w:r w:rsidRPr="00E741AA">
              <w:tab/>
            </w:r>
            <w:r w:rsidRPr="00E96766">
              <w:rPr>
                <w:rStyle w:val="Artref"/>
                <w:b w:val="0"/>
                <w:bCs w:val="0"/>
              </w:rPr>
              <w:t>338A.5</w:t>
            </w:r>
            <w:r w:rsidR="00E1772C" w:rsidRPr="00E96766">
              <w:rPr>
                <w:rStyle w:val="Artref"/>
                <w:b w:val="0"/>
                <w:bCs w:val="0"/>
              </w:rPr>
              <w:t xml:space="preserve"> </w:t>
            </w:r>
            <w:ins w:id="8" w:author="Elbahnassawy, Ganat" w:date="2015-10-29T16:13:00Z">
              <w:r w:rsidR="00E1772C" w:rsidRPr="00E96766">
                <w:rPr>
                  <w:rStyle w:val="Artref"/>
                  <w:b w:val="0"/>
                  <w:bCs w:val="0"/>
                </w:rPr>
                <w:t xml:space="preserve">MOD  </w:t>
              </w:r>
            </w:ins>
            <w:r w:rsidRPr="00E96766">
              <w:rPr>
                <w:rStyle w:val="Artref"/>
                <w:b w:val="0"/>
                <w:bCs w:val="0"/>
                <w:rtl/>
              </w:rPr>
              <w:t xml:space="preserve">  </w:t>
            </w:r>
            <w:r w:rsidRPr="00E96766">
              <w:rPr>
                <w:rStyle w:val="Artref"/>
                <w:b w:val="0"/>
                <w:bCs w:val="0"/>
              </w:rPr>
              <w:t>341.5</w:t>
            </w:r>
          </w:p>
        </w:tc>
      </w:tr>
      <w:tr w:rsidR="0055310D" w:rsidRPr="00E741AA" w:rsidTr="003654B6">
        <w:trPr>
          <w:cantSplit/>
          <w:jc w:val="center"/>
        </w:trPr>
        <w:tc>
          <w:tcPr>
            <w:tcW w:w="3087" w:type="dxa"/>
            <w:tcBorders>
              <w:top w:val="single" w:sz="6" w:space="0" w:color="auto"/>
              <w:left w:val="single" w:sz="6" w:space="0" w:color="auto"/>
              <w:right w:val="single" w:sz="6" w:space="0" w:color="auto"/>
            </w:tcBorders>
          </w:tcPr>
          <w:p w:rsidR="0055310D" w:rsidRPr="00FA3B95" w:rsidRDefault="0055310D" w:rsidP="00E96766">
            <w:pPr>
              <w:pStyle w:val="TabletextS5"/>
              <w:spacing w:before="40" w:after="40" w:line="240" w:lineRule="exact"/>
              <w:rPr>
                <w:rStyle w:val="Tablefreq"/>
              </w:rPr>
            </w:pPr>
            <w:r w:rsidRPr="00FA3B95">
              <w:rPr>
                <w:rStyle w:val="Tablefreq"/>
              </w:rPr>
              <w:t>1 452-1 429</w:t>
            </w:r>
          </w:p>
          <w:p w:rsidR="0055310D" w:rsidRPr="00E741AA" w:rsidRDefault="0055310D" w:rsidP="00E96766">
            <w:pPr>
              <w:pStyle w:val="TabletextS5"/>
              <w:spacing w:before="40" w:after="40" w:line="240" w:lineRule="exact"/>
              <w:rPr>
                <w:rtl/>
              </w:rPr>
            </w:pPr>
            <w:r w:rsidRPr="00E741AA">
              <w:rPr>
                <w:b/>
                <w:bCs/>
                <w:rtl/>
              </w:rPr>
              <w:t>ثابتة</w:t>
            </w:r>
          </w:p>
          <w:p w:rsidR="003654B6" w:rsidRDefault="0055310D" w:rsidP="00E96766">
            <w:pPr>
              <w:pStyle w:val="TabletextS5"/>
              <w:spacing w:before="40" w:after="40" w:line="240" w:lineRule="exact"/>
              <w:ind w:left="286" w:hanging="181"/>
              <w:rPr>
                <w:rStyle w:val="Appref"/>
                <w:b w:val="0"/>
                <w:bCs w:val="0"/>
              </w:rPr>
            </w:pPr>
            <w:r w:rsidRPr="00E741AA">
              <w:rPr>
                <w:b/>
                <w:bCs/>
                <w:rtl/>
              </w:rPr>
              <w:t>متنقلة</w:t>
            </w:r>
            <w:r w:rsidRPr="00E741AA">
              <w:rPr>
                <w:rtl/>
              </w:rPr>
              <w:t xml:space="preserve"> باستثناء المتنقلة للطيران</w:t>
            </w:r>
          </w:p>
          <w:p w:rsidR="0055310D" w:rsidRPr="00E741AA" w:rsidRDefault="009D36D1" w:rsidP="00E96766">
            <w:pPr>
              <w:pStyle w:val="TabletextS5"/>
              <w:spacing w:before="40" w:after="40" w:line="240" w:lineRule="exact"/>
            </w:pPr>
            <w:ins w:id="9" w:author="Saad, Samuel" w:date="2015-10-29T14:16:00Z">
              <w:r>
                <w:rPr>
                  <w:rStyle w:val="Appref"/>
                  <w:b w:val="0"/>
                  <w:bCs w:val="0"/>
                </w:rPr>
                <w:t>B</w:t>
              </w:r>
            </w:ins>
            <w:ins w:id="10" w:author="Saad, Samuel" w:date="2015-10-29T14:13:00Z">
              <w:r w:rsidRPr="008767EB">
                <w:rPr>
                  <w:rStyle w:val="Appref"/>
                  <w:b w:val="0"/>
                  <w:bCs w:val="0"/>
                </w:rPr>
                <w:t>11.5 ADD</w:t>
              </w:r>
            </w:ins>
          </w:p>
        </w:tc>
        <w:tc>
          <w:tcPr>
            <w:tcW w:w="6237" w:type="dxa"/>
            <w:gridSpan w:val="3"/>
            <w:tcBorders>
              <w:top w:val="single" w:sz="6" w:space="0" w:color="auto"/>
              <w:left w:val="single" w:sz="6" w:space="0" w:color="auto"/>
              <w:right w:val="single" w:sz="6" w:space="0" w:color="auto"/>
            </w:tcBorders>
          </w:tcPr>
          <w:p w:rsidR="0055310D" w:rsidRPr="00FA3B95" w:rsidRDefault="0055310D" w:rsidP="00E96766">
            <w:pPr>
              <w:pStyle w:val="TabletextS5"/>
              <w:spacing w:before="40" w:after="40" w:line="240" w:lineRule="exact"/>
              <w:rPr>
                <w:rStyle w:val="Tablefreq"/>
              </w:rPr>
            </w:pPr>
            <w:r w:rsidRPr="00FA3B95">
              <w:rPr>
                <w:rStyle w:val="Tablefreq"/>
              </w:rPr>
              <w:t>1 452-1 429</w:t>
            </w:r>
          </w:p>
          <w:p w:rsidR="0055310D" w:rsidRPr="00E741AA" w:rsidRDefault="0055310D" w:rsidP="00E96766">
            <w:pPr>
              <w:pStyle w:val="TabletextS5"/>
              <w:tabs>
                <w:tab w:val="left" w:pos="597"/>
              </w:tabs>
              <w:spacing w:before="40" w:after="40" w:line="240" w:lineRule="exact"/>
            </w:pPr>
            <w:r>
              <w:tab/>
            </w:r>
            <w:r w:rsidRPr="00E741AA">
              <w:rPr>
                <w:b/>
                <w:bCs/>
                <w:rtl/>
              </w:rPr>
              <w:t>ثابتة</w:t>
            </w:r>
          </w:p>
          <w:p w:rsidR="0055310D" w:rsidRPr="00E741AA" w:rsidRDefault="0055310D" w:rsidP="00E96766">
            <w:pPr>
              <w:pStyle w:val="TabletextS5"/>
              <w:tabs>
                <w:tab w:val="left" w:pos="597"/>
              </w:tabs>
              <w:spacing w:before="40" w:after="40" w:line="240" w:lineRule="exact"/>
              <w:rPr>
                <w:rtl/>
              </w:rPr>
            </w:pPr>
            <w:r>
              <w:tab/>
            </w:r>
            <w:r w:rsidRPr="00E741AA">
              <w:rPr>
                <w:b/>
                <w:bCs/>
                <w:rtl/>
              </w:rPr>
              <w:t xml:space="preserve">متنقلة </w:t>
            </w:r>
            <w:r w:rsidRPr="00E741AA">
              <w:t xml:space="preserve"> </w:t>
            </w:r>
            <w:r w:rsidRPr="009D36D1">
              <w:rPr>
                <w:rStyle w:val="Artref"/>
              </w:rPr>
              <w:t>343.5</w:t>
            </w:r>
            <w:r w:rsidR="009D36D1">
              <w:rPr>
                <w:rFonts w:hint="cs"/>
                <w:rtl/>
              </w:rPr>
              <w:t xml:space="preserve"> </w:t>
            </w:r>
            <w:ins w:id="11" w:author="Saad, Samuel" w:date="2015-10-29T14:16:00Z">
              <w:r w:rsidR="009D36D1">
                <w:rPr>
                  <w:rStyle w:val="Appref"/>
                  <w:b w:val="0"/>
                  <w:bCs w:val="0"/>
                </w:rPr>
                <w:t>B</w:t>
              </w:r>
            </w:ins>
            <w:ins w:id="12" w:author="Saad, Samuel" w:date="2015-10-29T14:13:00Z">
              <w:r w:rsidR="009D36D1" w:rsidRPr="008767EB">
                <w:rPr>
                  <w:rStyle w:val="Appref"/>
                  <w:b w:val="0"/>
                  <w:bCs w:val="0"/>
                </w:rPr>
                <w:t>11.5 ADD</w:t>
              </w:r>
            </w:ins>
          </w:p>
        </w:tc>
      </w:tr>
      <w:tr w:rsidR="0055310D" w:rsidRPr="00E741AA" w:rsidTr="003654B6">
        <w:trPr>
          <w:cantSplit/>
          <w:jc w:val="center"/>
        </w:trPr>
        <w:tc>
          <w:tcPr>
            <w:tcW w:w="3087" w:type="dxa"/>
            <w:tcBorders>
              <w:left w:val="single" w:sz="6" w:space="0" w:color="auto"/>
              <w:bottom w:val="single" w:sz="4" w:space="0" w:color="auto"/>
              <w:right w:val="single" w:sz="6" w:space="0" w:color="auto"/>
            </w:tcBorders>
          </w:tcPr>
          <w:p w:rsidR="0055310D" w:rsidRPr="00E039DA" w:rsidRDefault="00E039DA" w:rsidP="00E96766">
            <w:pPr>
              <w:pStyle w:val="TabletextS5"/>
              <w:spacing w:before="40" w:after="40" w:line="240" w:lineRule="exact"/>
              <w:rPr>
                <w:rStyle w:val="Artref"/>
                <w:b w:val="0"/>
                <w:bCs w:val="0"/>
              </w:rPr>
            </w:pPr>
            <w:ins w:id="13" w:author="Elbahnassawy, Ganat" w:date="2015-10-29T16:14:00Z">
              <w:r w:rsidRPr="00E039DA">
                <w:rPr>
                  <w:rStyle w:val="Artref"/>
                  <w:b w:val="0"/>
                  <w:bCs w:val="0"/>
                </w:rPr>
                <w:t>MOD</w:t>
              </w:r>
              <w:r w:rsidRPr="00E039DA">
                <w:rPr>
                  <w:rStyle w:val="Artref"/>
                  <w:rFonts w:hint="cs"/>
                  <w:b w:val="0"/>
                  <w:bCs w:val="0"/>
                  <w:rtl/>
                </w:rPr>
                <w:t xml:space="preserve">  </w:t>
              </w:r>
            </w:ins>
            <w:r w:rsidRPr="00E039DA">
              <w:rPr>
                <w:rStyle w:val="Artref"/>
                <w:b w:val="0"/>
                <w:bCs w:val="0"/>
              </w:rPr>
              <w:t>338A.5</w:t>
            </w:r>
            <w:r w:rsidRPr="00E039DA">
              <w:rPr>
                <w:rStyle w:val="Artref"/>
                <w:rFonts w:hint="cs"/>
                <w:b w:val="0"/>
                <w:bCs w:val="0"/>
                <w:rtl/>
              </w:rPr>
              <w:t xml:space="preserve">  </w:t>
            </w:r>
            <w:r w:rsidRPr="00E039DA">
              <w:rPr>
                <w:rStyle w:val="Artref"/>
                <w:b w:val="0"/>
                <w:bCs w:val="0"/>
              </w:rPr>
              <w:t>341.5</w:t>
            </w:r>
            <w:r w:rsidRPr="00E039DA">
              <w:rPr>
                <w:rStyle w:val="Artref"/>
                <w:rFonts w:hint="cs"/>
                <w:b w:val="0"/>
                <w:bCs w:val="0"/>
                <w:rtl/>
              </w:rPr>
              <w:t xml:space="preserve">  </w:t>
            </w:r>
            <w:r w:rsidRPr="00E039DA">
              <w:rPr>
                <w:rStyle w:val="Artref"/>
                <w:b w:val="0"/>
                <w:bCs w:val="0"/>
              </w:rPr>
              <w:t>342.5</w:t>
            </w:r>
          </w:p>
        </w:tc>
        <w:tc>
          <w:tcPr>
            <w:tcW w:w="6237" w:type="dxa"/>
            <w:gridSpan w:val="3"/>
            <w:tcBorders>
              <w:left w:val="single" w:sz="6" w:space="0" w:color="auto"/>
              <w:bottom w:val="single" w:sz="4" w:space="0" w:color="auto"/>
              <w:right w:val="single" w:sz="6" w:space="0" w:color="auto"/>
            </w:tcBorders>
          </w:tcPr>
          <w:p w:rsidR="0055310D" w:rsidRPr="00E039DA" w:rsidRDefault="0055310D" w:rsidP="00E96766">
            <w:pPr>
              <w:pStyle w:val="TabletextS5"/>
              <w:tabs>
                <w:tab w:val="left" w:pos="630"/>
              </w:tabs>
              <w:spacing w:before="40" w:after="40" w:line="240" w:lineRule="exact"/>
              <w:rPr>
                <w:rStyle w:val="Artref"/>
                <w:b w:val="0"/>
                <w:bCs w:val="0"/>
                <w:rtl/>
              </w:rPr>
            </w:pPr>
            <w:r w:rsidRPr="00E039DA">
              <w:rPr>
                <w:rStyle w:val="Artref"/>
                <w:b w:val="0"/>
                <w:bCs w:val="0"/>
              </w:rPr>
              <w:tab/>
              <w:t>341.5  338A.5</w:t>
            </w:r>
          </w:p>
        </w:tc>
      </w:tr>
      <w:tr w:rsidR="0055310D" w:rsidRPr="00E741AA" w:rsidTr="003654B6">
        <w:trPr>
          <w:cantSplit/>
          <w:jc w:val="center"/>
        </w:trPr>
        <w:tc>
          <w:tcPr>
            <w:tcW w:w="3087" w:type="dxa"/>
            <w:tcBorders>
              <w:top w:val="single" w:sz="4" w:space="0" w:color="auto"/>
              <w:left w:val="single" w:sz="6" w:space="0" w:color="auto"/>
              <w:right w:val="single" w:sz="6" w:space="0" w:color="auto"/>
            </w:tcBorders>
          </w:tcPr>
          <w:p w:rsidR="0055310D" w:rsidRPr="00FA3B95" w:rsidRDefault="0055310D" w:rsidP="00E96766">
            <w:pPr>
              <w:pStyle w:val="TabletextS5"/>
              <w:spacing w:before="40" w:after="40" w:line="240" w:lineRule="exact"/>
              <w:rPr>
                <w:rStyle w:val="Tablefreq"/>
              </w:rPr>
            </w:pPr>
            <w:r w:rsidRPr="00FA3B95">
              <w:rPr>
                <w:rStyle w:val="Tablefreq"/>
              </w:rPr>
              <w:t>1 492-1 452</w:t>
            </w:r>
          </w:p>
          <w:p w:rsidR="0055310D" w:rsidRPr="00E741AA" w:rsidRDefault="0055310D" w:rsidP="00E96766">
            <w:pPr>
              <w:pStyle w:val="TabletextS5"/>
              <w:spacing w:before="40" w:after="40" w:line="240" w:lineRule="exact"/>
            </w:pPr>
            <w:r w:rsidRPr="00E741AA">
              <w:rPr>
                <w:b/>
                <w:bCs/>
                <w:rtl/>
              </w:rPr>
              <w:t>ثابتة</w:t>
            </w:r>
          </w:p>
          <w:p w:rsidR="003654B6" w:rsidRDefault="0055310D" w:rsidP="00E96766">
            <w:pPr>
              <w:pStyle w:val="TabletextS5"/>
              <w:spacing w:before="40" w:after="40" w:line="240" w:lineRule="exact"/>
            </w:pPr>
            <w:r w:rsidRPr="00E741AA">
              <w:rPr>
                <w:b/>
                <w:bCs/>
                <w:rtl/>
              </w:rPr>
              <w:t xml:space="preserve">متنقلة </w:t>
            </w:r>
            <w:r w:rsidRPr="00E741AA">
              <w:rPr>
                <w:rtl/>
              </w:rPr>
              <w:t>باستثناء المتنقلة للطيران</w:t>
            </w:r>
          </w:p>
          <w:p w:rsidR="0055310D" w:rsidRPr="00E741AA" w:rsidRDefault="009D36D1" w:rsidP="00E96766">
            <w:pPr>
              <w:pStyle w:val="TabletextS5"/>
              <w:spacing w:before="40" w:after="40" w:line="240" w:lineRule="exact"/>
              <w:ind w:left="428" w:hanging="283"/>
            </w:pPr>
            <w:ins w:id="14" w:author="Saad, Samuel" w:date="2015-10-29T14:16:00Z">
              <w:r>
                <w:rPr>
                  <w:rStyle w:val="Appref"/>
                  <w:b w:val="0"/>
                  <w:bCs w:val="0"/>
                </w:rPr>
                <w:t>B</w:t>
              </w:r>
            </w:ins>
            <w:ins w:id="15" w:author="Saad, Samuel" w:date="2015-10-29T14:13:00Z">
              <w:r w:rsidRPr="008767EB">
                <w:rPr>
                  <w:rStyle w:val="Appref"/>
                  <w:b w:val="0"/>
                  <w:bCs w:val="0"/>
                </w:rPr>
                <w:t>11.5 ADD</w:t>
              </w:r>
            </w:ins>
          </w:p>
          <w:p w:rsidR="0055310D" w:rsidRPr="00E741AA" w:rsidRDefault="0055310D" w:rsidP="00E96766">
            <w:pPr>
              <w:pStyle w:val="TabletextS5"/>
              <w:spacing w:before="40" w:after="40" w:line="240" w:lineRule="exact"/>
              <w:rPr>
                <w:rtl/>
              </w:rPr>
            </w:pPr>
            <w:r w:rsidRPr="00E741AA">
              <w:rPr>
                <w:b/>
                <w:bCs/>
                <w:rtl/>
              </w:rPr>
              <w:t>إذاعية</w:t>
            </w:r>
          </w:p>
          <w:p w:rsidR="003654B6" w:rsidRDefault="0055310D" w:rsidP="00E96766">
            <w:pPr>
              <w:pStyle w:val="TabletextS5"/>
              <w:tabs>
                <w:tab w:val="left" w:pos="143"/>
              </w:tabs>
              <w:spacing w:before="40" w:after="40" w:line="240" w:lineRule="exact"/>
            </w:pPr>
            <w:r w:rsidRPr="00E741AA">
              <w:rPr>
                <w:b/>
                <w:bCs/>
                <w:rtl/>
              </w:rPr>
              <w:t>إذاعية ساتلية</w:t>
            </w:r>
            <w:r w:rsidRPr="00E741AA">
              <w:rPr>
                <w:rtl/>
              </w:rPr>
              <w:t xml:space="preserve"> </w:t>
            </w:r>
          </w:p>
          <w:p w:rsidR="0055310D" w:rsidRPr="00E741AA" w:rsidRDefault="0055310D" w:rsidP="00E96766">
            <w:pPr>
              <w:pStyle w:val="TabletextS5"/>
              <w:tabs>
                <w:tab w:val="left" w:pos="143"/>
              </w:tabs>
              <w:spacing w:before="40" w:after="40" w:line="240" w:lineRule="exact"/>
              <w:ind w:left="143"/>
            </w:pPr>
            <w:r w:rsidRPr="00E039DA">
              <w:rPr>
                <w:rStyle w:val="Artref"/>
                <w:b w:val="0"/>
                <w:bCs w:val="0"/>
              </w:rPr>
              <w:t>208B.5</w:t>
            </w:r>
          </w:p>
        </w:tc>
        <w:tc>
          <w:tcPr>
            <w:tcW w:w="6237" w:type="dxa"/>
            <w:gridSpan w:val="3"/>
            <w:tcBorders>
              <w:top w:val="single" w:sz="4" w:space="0" w:color="auto"/>
              <w:left w:val="single" w:sz="6" w:space="0" w:color="auto"/>
              <w:right w:val="single" w:sz="6" w:space="0" w:color="auto"/>
            </w:tcBorders>
          </w:tcPr>
          <w:p w:rsidR="0055310D" w:rsidRPr="00FA3B95" w:rsidRDefault="0055310D" w:rsidP="00E96766">
            <w:pPr>
              <w:pStyle w:val="TabletextS5"/>
              <w:spacing w:before="40" w:after="40" w:line="240" w:lineRule="exact"/>
              <w:rPr>
                <w:rStyle w:val="Tablefreq"/>
              </w:rPr>
            </w:pPr>
            <w:r w:rsidRPr="00FA3B95">
              <w:rPr>
                <w:rStyle w:val="Tablefreq"/>
              </w:rPr>
              <w:t>1 492-1 452</w:t>
            </w:r>
          </w:p>
          <w:p w:rsidR="0055310D" w:rsidRPr="00E741AA" w:rsidRDefault="0055310D" w:rsidP="00E96766">
            <w:pPr>
              <w:pStyle w:val="TabletextS5"/>
              <w:tabs>
                <w:tab w:val="left" w:pos="597"/>
              </w:tabs>
              <w:spacing w:before="40" w:after="40" w:line="240" w:lineRule="exact"/>
            </w:pPr>
            <w:r>
              <w:tab/>
            </w:r>
            <w:r w:rsidRPr="00E741AA">
              <w:rPr>
                <w:b/>
                <w:bCs/>
                <w:rtl/>
              </w:rPr>
              <w:t>ثابتة</w:t>
            </w:r>
          </w:p>
          <w:p w:rsidR="0055310D" w:rsidRPr="00E741AA" w:rsidRDefault="0055310D" w:rsidP="00E96766">
            <w:pPr>
              <w:pStyle w:val="TabletextS5"/>
              <w:tabs>
                <w:tab w:val="left" w:pos="597"/>
              </w:tabs>
              <w:spacing w:before="40" w:after="40" w:line="240" w:lineRule="exact"/>
              <w:rPr>
                <w:rtl/>
              </w:rPr>
            </w:pPr>
            <w:r>
              <w:rPr>
                <w:b/>
                <w:bCs/>
                <w:rtl/>
              </w:rPr>
              <w:tab/>
            </w:r>
            <w:r w:rsidRPr="00E741AA">
              <w:rPr>
                <w:b/>
                <w:bCs/>
                <w:rtl/>
              </w:rPr>
              <w:t xml:space="preserve">متنقلة </w:t>
            </w:r>
            <w:r w:rsidRPr="00E039DA">
              <w:rPr>
                <w:rStyle w:val="Artref"/>
                <w:b w:val="0"/>
                <w:bCs w:val="0"/>
              </w:rPr>
              <w:t>343.5</w:t>
            </w:r>
            <w:r w:rsidR="009D36D1">
              <w:rPr>
                <w:rFonts w:hint="cs"/>
                <w:rtl/>
              </w:rPr>
              <w:t xml:space="preserve"> </w:t>
            </w:r>
            <w:ins w:id="16" w:author="Saad, Samuel" w:date="2015-10-29T14:16:00Z">
              <w:r w:rsidR="009D36D1">
                <w:rPr>
                  <w:rStyle w:val="Appref"/>
                  <w:b w:val="0"/>
                  <w:bCs w:val="0"/>
                </w:rPr>
                <w:t>B</w:t>
              </w:r>
            </w:ins>
            <w:ins w:id="17" w:author="Saad, Samuel" w:date="2015-10-29T14:13:00Z">
              <w:r w:rsidR="009D36D1" w:rsidRPr="008767EB">
                <w:rPr>
                  <w:rStyle w:val="Appref"/>
                  <w:b w:val="0"/>
                  <w:bCs w:val="0"/>
                </w:rPr>
                <w:t>11.5 ADD</w:t>
              </w:r>
            </w:ins>
          </w:p>
          <w:p w:rsidR="0055310D" w:rsidRPr="00E741AA" w:rsidRDefault="0055310D" w:rsidP="00E96766">
            <w:pPr>
              <w:pStyle w:val="TabletextS5"/>
              <w:tabs>
                <w:tab w:val="left" w:pos="597"/>
              </w:tabs>
              <w:spacing w:before="40" w:after="40" w:line="240" w:lineRule="exact"/>
              <w:rPr>
                <w:rtl/>
              </w:rPr>
            </w:pPr>
            <w:r>
              <w:rPr>
                <w:rtl/>
              </w:rPr>
              <w:tab/>
            </w:r>
            <w:r w:rsidRPr="00E741AA">
              <w:rPr>
                <w:b/>
                <w:bCs/>
                <w:rtl/>
              </w:rPr>
              <w:t>إذاعية</w:t>
            </w:r>
            <w:r w:rsidRPr="00E741AA">
              <w:rPr>
                <w:rtl/>
              </w:rPr>
              <w:t xml:space="preserve"> </w:t>
            </w:r>
          </w:p>
          <w:p w:rsidR="0055310D" w:rsidRPr="00E741AA" w:rsidRDefault="0055310D" w:rsidP="00E96766">
            <w:pPr>
              <w:pStyle w:val="TabletextS5"/>
              <w:tabs>
                <w:tab w:val="left" w:pos="597"/>
              </w:tabs>
              <w:spacing w:before="40" w:after="40" w:line="240" w:lineRule="exact"/>
              <w:rPr>
                <w:rtl/>
              </w:rPr>
            </w:pPr>
            <w:r>
              <w:rPr>
                <w:rtl/>
              </w:rPr>
              <w:tab/>
            </w:r>
            <w:r w:rsidRPr="00E741AA">
              <w:rPr>
                <w:b/>
                <w:bCs/>
                <w:rtl/>
              </w:rPr>
              <w:t>إذاعية ساتلية</w:t>
            </w:r>
            <w:r w:rsidRPr="00E741AA">
              <w:rPr>
                <w:rtl/>
              </w:rPr>
              <w:t xml:space="preserve"> </w:t>
            </w:r>
            <w:r w:rsidRPr="00E039DA">
              <w:rPr>
                <w:rStyle w:val="Artref"/>
                <w:b w:val="0"/>
                <w:bCs w:val="0"/>
              </w:rPr>
              <w:t>208B.</w:t>
            </w:r>
            <w:r w:rsidRPr="009D36D1">
              <w:rPr>
                <w:rStyle w:val="Artref"/>
              </w:rPr>
              <w:t>5</w:t>
            </w:r>
          </w:p>
          <w:p w:rsidR="0055310D" w:rsidRPr="00E741AA" w:rsidRDefault="0055310D" w:rsidP="00E96766">
            <w:pPr>
              <w:spacing w:before="40" w:after="40" w:line="240" w:lineRule="exact"/>
              <w:rPr>
                <w:rtl/>
              </w:rPr>
            </w:pPr>
          </w:p>
        </w:tc>
      </w:tr>
      <w:tr w:rsidR="0055310D" w:rsidRPr="00E741AA" w:rsidTr="003654B6">
        <w:trPr>
          <w:cantSplit/>
          <w:jc w:val="center"/>
        </w:trPr>
        <w:tc>
          <w:tcPr>
            <w:tcW w:w="3087" w:type="dxa"/>
            <w:tcBorders>
              <w:left w:val="single" w:sz="6" w:space="0" w:color="auto"/>
              <w:bottom w:val="single" w:sz="6" w:space="0" w:color="auto"/>
              <w:right w:val="single" w:sz="6" w:space="0" w:color="auto"/>
            </w:tcBorders>
          </w:tcPr>
          <w:p w:rsidR="0055310D" w:rsidRPr="00E039DA" w:rsidRDefault="0055310D" w:rsidP="00E96766">
            <w:pPr>
              <w:pStyle w:val="TabletextS5"/>
              <w:spacing w:before="40" w:after="40" w:line="240" w:lineRule="exact"/>
              <w:rPr>
                <w:rStyle w:val="Artref"/>
                <w:b w:val="0"/>
                <w:bCs w:val="0"/>
              </w:rPr>
            </w:pPr>
            <w:r w:rsidRPr="00E039DA">
              <w:rPr>
                <w:rStyle w:val="Artref"/>
                <w:b w:val="0"/>
                <w:bCs w:val="0"/>
              </w:rPr>
              <w:t>341.5</w:t>
            </w:r>
            <w:r w:rsidRPr="00E039DA">
              <w:rPr>
                <w:rStyle w:val="Artref"/>
                <w:b w:val="0"/>
                <w:bCs w:val="0"/>
                <w:rtl/>
              </w:rPr>
              <w:t xml:space="preserve">  </w:t>
            </w:r>
            <w:r w:rsidRPr="00E039DA">
              <w:rPr>
                <w:rStyle w:val="Artref"/>
                <w:b w:val="0"/>
                <w:bCs w:val="0"/>
              </w:rPr>
              <w:t>342.5</w:t>
            </w:r>
            <w:r w:rsidRPr="00E039DA">
              <w:rPr>
                <w:rStyle w:val="Artref"/>
                <w:rFonts w:hint="cs"/>
                <w:b w:val="0"/>
                <w:bCs w:val="0"/>
                <w:rtl/>
              </w:rPr>
              <w:t xml:space="preserve">  </w:t>
            </w:r>
            <w:r w:rsidRPr="00E039DA">
              <w:rPr>
                <w:rStyle w:val="Artref"/>
                <w:b w:val="0"/>
                <w:bCs w:val="0"/>
              </w:rPr>
              <w:t>345.5</w:t>
            </w:r>
          </w:p>
        </w:tc>
        <w:tc>
          <w:tcPr>
            <w:tcW w:w="6237" w:type="dxa"/>
            <w:gridSpan w:val="3"/>
            <w:tcBorders>
              <w:left w:val="single" w:sz="6" w:space="0" w:color="auto"/>
              <w:bottom w:val="single" w:sz="6" w:space="0" w:color="auto"/>
              <w:right w:val="single" w:sz="6" w:space="0" w:color="auto"/>
            </w:tcBorders>
          </w:tcPr>
          <w:p w:rsidR="0055310D" w:rsidRPr="00E039DA" w:rsidRDefault="0055310D" w:rsidP="00E96766">
            <w:pPr>
              <w:pStyle w:val="TabletextS5"/>
              <w:tabs>
                <w:tab w:val="left" w:pos="630"/>
              </w:tabs>
              <w:spacing w:before="40" w:after="40" w:line="240" w:lineRule="exact"/>
              <w:rPr>
                <w:rStyle w:val="Artref"/>
                <w:b w:val="0"/>
                <w:bCs w:val="0"/>
              </w:rPr>
            </w:pPr>
            <w:r w:rsidRPr="00E039DA">
              <w:rPr>
                <w:rStyle w:val="Artref"/>
                <w:b w:val="0"/>
                <w:bCs w:val="0"/>
                <w:rtl/>
              </w:rPr>
              <w:tab/>
            </w:r>
            <w:r w:rsidRPr="00E039DA">
              <w:rPr>
                <w:rStyle w:val="Artref"/>
                <w:b w:val="0"/>
                <w:bCs w:val="0"/>
              </w:rPr>
              <w:t>341.5</w:t>
            </w:r>
            <w:r w:rsidRPr="00E039DA">
              <w:rPr>
                <w:rStyle w:val="Artref"/>
                <w:b w:val="0"/>
                <w:bCs w:val="0"/>
                <w:rtl/>
              </w:rPr>
              <w:t xml:space="preserve">  </w:t>
            </w:r>
            <w:r w:rsidRPr="00E039DA">
              <w:rPr>
                <w:rStyle w:val="Artref"/>
                <w:b w:val="0"/>
                <w:bCs w:val="0"/>
              </w:rPr>
              <w:t>344.5</w:t>
            </w:r>
            <w:r w:rsidRPr="00E039DA">
              <w:rPr>
                <w:rStyle w:val="Artref"/>
                <w:rFonts w:hint="cs"/>
                <w:b w:val="0"/>
                <w:bCs w:val="0"/>
                <w:rtl/>
              </w:rPr>
              <w:t xml:space="preserve">  </w:t>
            </w:r>
            <w:r w:rsidRPr="00E039DA">
              <w:rPr>
                <w:rStyle w:val="Artref"/>
                <w:b w:val="0"/>
                <w:bCs w:val="0"/>
              </w:rPr>
              <w:t>345.5</w:t>
            </w:r>
          </w:p>
        </w:tc>
      </w:tr>
      <w:tr w:rsidR="0055310D" w:rsidTr="003654B6">
        <w:trPr>
          <w:cantSplit/>
          <w:jc w:val="center"/>
        </w:trPr>
        <w:tc>
          <w:tcPr>
            <w:tcW w:w="3087" w:type="dxa"/>
            <w:tcBorders>
              <w:top w:val="single" w:sz="6" w:space="0" w:color="auto"/>
              <w:left w:val="single" w:sz="6" w:space="0" w:color="auto"/>
              <w:right w:val="single" w:sz="6" w:space="0" w:color="auto"/>
            </w:tcBorders>
          </w:tcPr>
          <w:p w:rsidR="0055310D" w:rsidRPr="00FA3B95" w:rsidRDefault="0055310D" w:rsidP="00E96766">
            <w:pPr>
              <w:pStyle w:val="TabletextS5"/>
              <w:spacing w:before="40" w:after="40" w:line="240" w:lineRule="exact"/>
              <w:rPr>
                <w:rStyle w:val="Tablefreq"/>
              </w:rPr>
            </w:pPr>
            <w:r w:rsidRPr="00FA3B95">
              <w:rPr>
                <w:rStyle w:val="Tablefreq"/>
              </w:rPr>
              <w:t>1 518-1 492</w:t>
            </w:r>
          </w:p>
          <w:p w:rsidR="0055310D" w:rsidRDefault="0055310D" w:rsidP="00E96766">
            <w:pPr>
              <w:pStyle w:val="TabletextS5"/>
              <w:spacing w:before="40" w:after="40" w:line="240" w:lineRule="exact"/>
              <w:rPr>
                <w:rtl/>
              </w:rPr>
            </w:pPr>
            <w:r>
              <w:rPr>
                <w:b/>
                <w:bCs/>
                <w:rtl/>
              </w:rPr>
              <w:t>ثابتة</w:t>
            </w:r>
          </w:p>
          <w:p w:rsidR="003654B6" w:rsidRDefault="0055310D" w:rsidP="00E96766">
            <w:pPr>
              <w:pStyle w:val="TabletextS5"/>
              <w:spacing w:before="40" w:after="40" w:line="240" w:lineRule="exact"/>
            </w:pPr>
            <w:r>
              <w:rPr>
                <w:b/>
                <w:bCs/>
                <w:rtl/>
              </w:rPr>
              <w:t>متنقلة</w:t>
            </w:r>
            <w:r>
              <w:rPr>
                <w:rtl/>
              </w:rPr>
              <w:t xml:space="preserve"> باستثناء المتنقلة للطيران</w:t>
            </w:r>
          </w:p>
          <w:p w:rsidR="0055310D" w:rsidRDefault="009D36D1" w:rsidP="00E96766">
            <w:pPr>
              <w:pStyle w:val="TabletextS5"/>
              <w:spacing w:before="40" w:after="40" w:line="240" w:lineRule="exact"/>
              <w:ind w:left="570" w:hanging="425"/>
            </w:pPr>
            <w:ins w:id="18" w:author="Saad, Samuel" w:date="2015-10-29T14:16:00Z">
              <w:r w:rsidRPr="00E039DA">
                <w:rPr>
                  <w:rStyle w:val="Artref"/>
                  <w:b w:val="0"/>
                  <w:bCs w:val="0"/>
                </w:rPr>
                <w:t>B</w:t>
              </w:r>
            </w:ins>
            <w:ins w:id="19" w:author="Saad, Samuel" w:date="2015-10-29T14:13:00Z">
              <w:r w:rsidRPr="00E039DA">
                <w:rPr>
                  <w:rStyle w:val="Artref"/>
                  <w:b w:val="0"/>
                  <w:bCs w:val="0"/>
                </w:rPr>
                <w:t>11.5 ADD</w:t>
              </w:r>
            </w:ins>
          </w:p>
        </w:tc>
        <w:tc>
          <w:tcPr>
            <w:tcW w:w="2947" w:type="dxa"/>
            <w:tcBorders>
              <w:top w:val="single" w:sz="6" w:space="0" w:color="auto"/>
              <w:left w:val="single" w:sz="6" w:space="0" w:color="auto"/>
              <w:right w:val="single" w:sz="6" w:space="0" w:color="auto"/>
            </w:tcBorders>
          </w:tcPr>
          <w:p w:rsidR="0055310D" w:rsidRPr="00FA3B95" w:rsidRDefault="0055310D" w:rsidP="00E96766">
            <w:pPr>
              <w:pStyle w:val="TabletextS5"/>
              <w:spacing w:before="40" w:after="40" w:line="240" w:lineRule="exact"/>
              <w:rPr>
                <w:rStyle w:val="Tablefreq"/>
              </w:rPr>
            </w:pPr>
            <w:r w:rsidRPr="00FA3B95">
              <w:rPr>
                <w:rStyle w:val="Tablefreq"/>
              </w:rPr>
              <w:t>1 518-1 492</w:t>
            </w:r>
          </w:p>
          <w:p w:rsidR="0055310D" w:rsidRDefault="0055310D" w:rsidP="00E96766">
            <w:pPr>
              <w:pStyle w:val="TabletextS5"/>
              <w:spacing w:before="40" w:after="40" w:line="240" w:lineRule="exact"/>
            </w:pPr>
            <w:r>
              <w:rPr>
                <w:b/>
                <w:bCs/>
                <w:rtl/>
              </w:rPr>
              <w:t>ثابتة</w:t>
            </w:r>
          </w:p>
          <w:p w:rsidR="0055310D" w:rsidRDefault="0055310D" w:rsidP="00E96766">
            <w:pPr>
              <w:pStyle w:val="TabletextS5"/>
              <w:spacing w:before="40" w:after="40" w:line="240" w:lineRule="exact"/>
            </w:pPr>
            <w:r>
              <w:rPr>
                <w:b/>
                <w:bCs/>
                <w:rtl/>
              </w:rPr>
              <w:t xml:space="preserve">متنقلة </w:t>
            </w:r>
            <w:r w:rsidRPr="009D36D1">
              <w:rPr>
                <w:rStyle w:val="Artref"/>
              </w:rPr>
              <w:t xml:space="preserve"> </w:t>
            </w:r>
            <w:r w:rsidRPr="00E039DA">
              <w:rPr>
                <w:rStyle w:val="Artref"/>
                <w:b w:val="0"/>
                <w:bCs w:val="0"/>
              </w:rPr>
              <w:t>343.5</w:t>
            </w:r>
            <w:r w:rsidR="009D36D1" w:rsidRPr="00E039DA">
              <w:rPr>
                <w:rStyle w:val="Artref"/>
                <w:rFonts w:hint="cs"/>
                <w:b w:val="0"/>
                <w:bCs w:val="0"/>
                <w:rtl/>
              </w:rPr>
              <w:t xml:space="preserve"> </w:t>
            </w:r>
            <w:ins w:id="20" w:author="Saad, Samuel" w:date="2015-10-29T14:16:00Z">
              <w:r w:rsidR="009D36D1" w:rsidRPr="00E039DA">
                <w:rPr>
                  <w:rStyle w:val="Artref"/>
                  <w:b w:val="0"/>
                  <w:bCs w:val="0"/>
                </w:rPr>
                <w:t>B</w:t>
              </w:r>
            </w:ins>
            <w:ins w:id="21" w:author="Saad, Samuel" w:date="2015-10-29T14:13:00Z">
              <w:r w:rsidR="009D36D1" w:rsidRPr="00E039DA">
                <w:rPr>
                  <w:rStyle w:val="Artref"/>
                  <w:b w:val="0"/>
                  <w:bCs w:val="0"/>
                </w:rPr>
                <w:t>11.5 ADD</w:t>
              </w:r>
            </w:ins>
          </w:p>
        </w:tc>
        <w:tc>
          <w:tcPr>
            <w:tcW w:w="3290" w:type="dxa"/>
            <w:gridSpan w:val="2"/>
            <w:tcBorders>
              <w:top w:val="single" w:sz="6" w:space="0" w:color="auto"/>
              <w:left w:val="single" w:sz="6" w:space="0" w:color="auto"/>
              <w:right w:val="single" w:sz="6" w:space="0" w:color="auto"/>
            </w:tcBorders>
          </w:tcPr>
          <w:p w:rsidR="0055310D" w:rsidRPr="00FA3B95" w:rsidRDefault="0055310D" w:rsidP="00E96766">
            <w:pPr>
              <w:pStyle w:val="TabletextS5"/>
              <w:spacing w:before="40" w:after="40" w:line="240" w:lineRule="exact"/>
              <w:rPr>
                <w:rStyle w:val="Tablefreq"/>
              </w:rPr>
            </w:pPr>
            <w:r w:rsidRPr="00FA3B95">
              <w:rPr>
                <w:rStyle w:val="Tablefreq"/>
              </w:rPr>
              <w:t>1 518-1 492</w:t>
            </w:r>
          </w:p>
          <w:p w:rsidR="0055310D" w:rsidRDefault="0055310D" w:rsidP="00E96766">
            <w:pPr>
              <w:pStyle w:val="TabletextS5"/>
              <w:spacing w:before="40" w:after="40" w:line="240" w:lineRule="exact"/>
            </w:pPr>
            <w:r>
              <w:rPr>
                <w:b/>
                <w:bCs/>
                <w:rtl/>
              </w:rPr>
              <w:t>ثابتة</w:t>
            </w:r>
          </w:p>
          <w:p w:rsidR="0055310D" w:rsidRDefault="0055310D" w:rsidP="00E96766">
            <w:pPr>
              <w:pStyle w:val="TabletextS5"/>
              <w:spacing w:before="40" w:after="40" w:line="240" w:lineRule="exact"/>
            </w:pPr>
            <w:r>
              <w:rPr>
                <w:b/>
                <w:bCs/>
                <w:rtl/>
              </w:rPr>
              <w:t>متنقلة</w:t>
            </w:r>
            <w:r w:rsidR="009D36D1">
              <w:rPr>
                <w:rFonts w:hint="cs"/>
                <w:b/>
                <w:bCs/>
                <w:rtl/>
              </w:rPr>
              <w:t xml:space="preserve"> </w:t>
            </w:r>
            <w:ins w:id="22" w:author="Saad, Samuel" w:date="2015-10-29T14:16:00Z">
              <w:r w:rsidR="009D36D1" w:rsidRPr="00E039DA">
                <w:rPr>
                  <w:rStyle w:val="Artref"/>
                  <w:b w:val="0"/>
                  <w:bCs w:val="0"/>
                </w:rPr>
                <w:t>B</w:t>
              </w:r>
            </w:ins>
            <w:ins w:id="23" w:author="Saad, Samuel" w:date="2015-10-29T14:13:00Z">
              <w:r w:rsidR="009D36D1" w:rsidRPr="00E039DA">
                <w:rPr>
                  <w:rStyle w:val="Artref"/>
                  <w:b w:val="0"/>
                  <w:bCs w:val="0"/>
                </w:rPr>
                <w:t>11.5 ADD</w:t>
              </w:r>
            </w:ins>
          </w:p>
        </w:tc>
      </w:tr>
      <w:tr w:rsidR="0055310D" w:rsidTr="003654B6">
        <w:trPr>
          <w:cantSplit/>
          <w:jc w:val="center"/>
        </w:trPr>
        <w:tc>
          <w:tcPr>
            <w:tcW w:w="3087" w:type="dxa"/>
            <w:tcBorders>
              <w:left w:val="single" w:sz="6" w:space="0" w:color="auto"/>
              <w:bottom w:val="single" w:sz="4" w:space="0" w:color="auto"/>
              <w:right w:val="single" w:sz="6" w:space="0" w:color="auto"/>
            </w:tcBorders>
          </w:tcPr>
          <w:p w:rsidR="0055310D" w:rsidRPr="00E039DA" w:rsidRDefault="0055310D" w:rsidP="00E96766">
            <w:pPr>
              <w:pStyle w:val="TabletextS5"/>
              <w:spacing w:before="40" w:after="40" w:line="240" w:lineRule="exact"/>
              <w:rPr>
                <w:rStyle w:val="Artref"/>
                <w:b w:val="0"/>
                <w:bCs w:val="0"/>
              </w:rPr>
            </w:pPr>
            <w:r w:rsidRPr="00E039DA">
              <w:rPr>
                <w:rStyle w:val="Artref"/>
                <w:b w:val="0"/>
                <w:bCs w:val="0"/>
              </w:rPr>
              <w:t>342.5  341.5</w:t>
            </w:r>
          </w:p>
        </w:tc>
        <w:tc>
          <w:tcPr>
            <w:tcW w:w="2947" w:type="dxa"/>
            <w:tcBorders>
              <w:left w:val="single" w:sz="6" w:space="0" w:color="auto"/>
              <w:bottom w:val="single" w:sz="4" w:space="0" w:color="auto"/>
              <w:right w:val="single" w:sz="6" w:space="0" w:color="auto"/>
            </w:tcBorders>
          </w:tcPr>
          <w:p w:rsidR="0055310D" w:rsidRPr="00E039DA" w:rsidRDefault="0055310D" w:rsidP="00E96766">
            <w:pPr>
              <w:pStyle w:val="TabletextS5"/>
              <w:spacing w:before="40" w:after="40" w:line="240" w:lineRule="exact"/>
              <w:rPr>
                <w:rStyle w:val="Artref"/>
                <w:b w:val="0"/>
                <w:bCs w:val="0"/>
              </w:rPr>
            </w:pPr>
            <w:r w:rsidRPr="00E039DA">
              <w:rPr>
                <w:rStyle w:val="Artref"/>
                <w:b w:val="0"/>
                <w:bCs w:val="0"/>
              </w:rPr>
              <w:t>344.5  341.5</w:t>
            </w:r>
          </w:p>
        </w:tc>
        <w:tc>
          <w:tcPr>
            <w:tcW w:w="3290" w:type="dxa"/>
            <w:gridSpan w:val="2"/>
            <w:tcBorders>
              <w:left w:val="single" w:sz="6" w:space="0" w:color="auto"/>
              <w:bottom w:val="single" w:sz="4" w:space="0" w:color="auto"/>
              <w:right w:val="single" w:sz="6" w:space="0" w:color="auto"/>
            </w:tcBorders>
          </w:tcPr>
          <w:p w:rsidR="0055310D" w:rsidRPr="00E039DA" w:rsidRDefault="0055310D" w:rsidP="00E96766">
            <w:pPr>
              <w:pStyle w:val="TabletextS5"/>
              <w:spacing w:before="40" w:after="40" w:line="240" w:lineRule="exact"/>
              <w:rPr>
                <w:rStyle w:val="Artref"/>
                <w:b w:val="0"/>
                <w:bCs w:val="0"/>
              </w:rPr>
            </w:pPr>
            <w:r w:rsidRPr="00E039DA">
              <w:rPr>
                <w:rStyle w:val="Artref"/>
                <w:b w:val="0"/>
                <w:bCs w:val="0"/>
              </w:rPr>
              <w:t>341.5</w:t>
            </w:r>
          </w:p>
        </w:tc>
      </w:tr>
    </w:tbl>
    <w:p w:rsidR="00725C28" w:rsidRDefault="00725C28">
      <w:pPr>
        <w:pStyle w:val="Reasons"/>
      </w:pPr>
    </w:p>
    <w:p w:rsidR="00725C28" w:rsidRPr="000E78B2" w:rsidRDefault="0055310D" w:rsidP="000E78B2">
      <w:pPr>
        <w:pStyle w:val="Proposal"/>
        <w:rPr>
          <w:spacing w:val="-8"/>
        </w:rPr>
      </w:pPr>
      <w:r w:rsidRPr="000E78B2">
        <w:rPr>
          <w:spacing w:val="-8"/>
        </w:rPr>
        <w:t>ADD</w:t>
      </w:r>
      <w:r w:rsidRPr="000E78B2">
        <w:rPr>
          <w:spacing w:val="-8"/>
        </w:rPr>
        <w:tab/>
        <w:t>AGL/BOT/LSO/MDG/MWI/MAU/MOZ/NMB/COD/SEY/AFS/SWZ/TZA/ZMB/ZWE/130A1/2</w:t>
      </w:r>
    </w:p>
    <w:p w:rsidR="00D212A6" w:rsidRDefault="00CD4E1B" w:rsidP="007D7A2B">
      <w:pPr>
        <w:rPr>
          <w:sz w:val="16"/>
          <w:szCs w:val="24"/>
          <w:rtl/>
        </w:rPr>
      </w:pPr>
      <w:r w:rsidRPr="001D66E6">
        <w:rPr>
          <w:rStyle w:val="Artdef"/>
        </w:rPr>
        <w:t>A11.5</w:t>
      </w:r>
      <w:r>
        <w:rPr>
          <w:rtl/>
          <w:lang w:bidi="ar-SY"/>
        </w:rPr>
        <w:tab/>
      </w:r>
      <w:r w:rsidR="00E67CA4">
        <w:rPr>
          <w:rFonts w:hint="cs"/>
          <w:rtl/>
          <w:lang w:bidi="ar-EG"/>
        </w:rPr>
        <w:t>يحد</w:t>
      </w:r>
      <w:r w:rsidR="00FF1095">
        <w:rPr>
          <w:rFonts w:hint="cs"/>
          <w:rtl/>
          <w:lang w:bidi="ar-EG"/>
        </w:rPr>
        <w:t>َّ</w:t>
      </w:r>
      <w:r w:rsidR="00E67CA4">
        <w:rPr>
          <w:rFonts w:hint="cs"/>
          <w:rtl/>
          <w:lang w:bidi="ar-EG"/>
        </w:rPr>
        <w:t xml:space="preserve">د </w:t>
      </w:r>
      <w:r>
        <w:rPr>
          <w:rFonts w:hint="cs"/>
          <w:rtl/>
        </w:rPr>
        <w:t>نطاق التردد</w:t>
      </w:r>
      <w:r w:rsidRPr="001D66E6">
        <w:rPr>
          <w:rtl/>
        </w:rPr>
        <w:t xml:space="preserve"> </w:t>
      </w:r>
      <w:r w:rsidRPr="001D66E6">
        <w:rPr>
          <w:lang w:bidi="ar-SY"/>
        </w:rPr>
        <w:t>MHz</w:t>
      </w:r>
      <w:r>
        <w:rPr>
          <w:lang w:bidi="ar-SY"/>
        </w:rPr>
        <w:t> 1 400</w:t>
      </w:r>
      <w:r>
        <w:rPr>
          <w:lang w:bidi="ar-SY"/>
        </w:rPr>
        <w:noBreakHyphen/>
        <w:t>1 350</w:t>
      </w:r>
      <w:r w:rsidRPr="001D66E6">
        <w:rPr>
          <w:rtl/>
        </w:rPr>
        <w:t xml:space="preserve"> </w:t>
      </w:r>
      <w:r w:rsidR="00FF1095">
        <w:rPr>
          <w:rFonts w:hint="cs"/>
          <w:rtl/>
        </w:rPr>
        <w:t>لاستعمال</w:t>
      </w:r>
      <w:r w:rsidRPr="001D66E6">
        <w:rPr>
          <w:rtl/>
        </w:rPr>
        <w:t xml:space="preserve"> الإدارات التي ترغب في تنفيذ الاتصالات المتنقلة الدولية</w:t>
      </w:r>
      <w:r>
        <w:rPr>
          <w:rFonts w:hint="cs"/>
          <w:rtl/>
        </w:rPr>
        <w:t> </w:t>
      </w:r>
      <w:r>
        <w:t>(</w:t>
      </w:r>
      <w:r w:rsidRPr="001D66E6">
        <w:rPr>
          <w:lang w:bidi="ar-SY"/>
        </w:rPr>
        <w:t>IMT</w:t>
      </w:r>
      <w:r>
        <w:t>)</w:t>
      </w:r>
      <w:r w:rsidRPr="001D66E6">
        <w:rPr>
          <w:rtl/>
        </w:rPr>
        <w:t xml:space="preserve">. وهذا التحديد لا يحول دون </w:t>
      </w:r>
      <w:r w:rsidR="00FF1095">
        <w:rPr>
          <w:rFonts w:hint="cs"/>
          <w:rtl/>
        </w:rPr>
        <w:t>أن يستعمل</w:t>
      </w:r>
      <w:r w:rsidRPr="001D66E6">
        <w:rPr>
          <w:rtl/>
        </w:rPr>
        <w:t xml:space="preserve"> هذا النطاق</w:t>
      </w:r>
      <w:r w:rsidR="007D7A2B">
        <w:rPr>
          <w:rFonts w:hint="cs"/>
          <w:rtl/>
        </w:rPr>
        <w:t>َ</w:t>
      </w:r>
      <w:r w:rsidRPr="001D66E6">
        <w:rPr>
          <w:rtl/>
        </w:rPr>
        <w:t xml:space="preserve"> أي</w:t>
      </w:r>
      <w:r w:rsidR="00FF1095">
        <w:rPr>
          <w:rFonts w:hint="cs"/>
          <w:rtl/>
        </w:rPr>
        <w:t>ُّ</w:t>
      </w:r>
      <w:r w:rsidRPr="001D66E6">
        <w:rPr>
          <w:rtl/>
        </w:rPr>
        <w:t xml:space="preserve"> تطبيق </w:t>
      </w:r>
      <w:r w:rsidR="00FF1095">
        <w:rPr>
          <w:rFonts w:hint="cs"/>
          <w:rtl/>
        </w:rPr>
        <w:t>ل</w:t>
      </w:r>
      <w:r w:rsidRPr="001D66E6">
        <w:rPr>
          <w:rtl/>
        </w:rPr>
        <w:t xml:space="preserve">لخدمات الموزع </w:t>
      </w:r>
      <w:r w:rsidR="007D7A2B">
        <w:rPr>
          <w:rFonts w:hint="cs"/>
          <w:rtl/>
        </w:rPr>
        <w:t>عليها</w:t>
      </w:r>
      <w:r w:rsidRPr="001D66E6">
        <w:rPr>
          <w:rtl/>
        </w:rPr>
        <w:t xml:space="preserve"> </w:t>
      </w:r>
      <w:r w:rsidR="00FF1095">
        <w:rPr>
          <w:rFonts w:hint="cs"/>
          <w:rtl/>
        </w:rPr>
        <w:t xml:space="preserve">هذا النطاق </w:t>
      </w:r>
      <w:r w:rsidRPr="001D66E6">
        <w:rPr>
          <w:rtl/>
        </w:rPr>
        <w:t xml:space="preserve">ولا </w:t>
      </w:r>
      <w:r w:rsidR="00FF1095">
        <w:rPr>
          <w:rFonts w:hint="cs"/>
          <w:rtl/>
        </w:rPr>
        <w:t>يحدد</w:t>
      </w:r>
      <w:r w:rsidRPr="001D66E6">
        <w:rPr>
          <w:rtl/>
        </w:rPr>
        <w:t xml:space="preserve"> أولوية في</w:t>
      </w:r>
      <w:r>
        <w:rPr>
          <w:rFonts w:hint="cs"/>
          <w:rtl/>
        </w:rPr>
        <w:t> </w:t>
      </w:r>
      <w:r w:rsidRPr="001D66E6">
        <w:rPr>
          <w:rtl/>
        </w:rPr>
        <w:t>لوائح الراديو</w:t>
      </w:r>
      <w:r>
        <w:rPr>
          <w:rFonts w:hint="cs"/>
          <w:rtl/>
        </w:rPr>
        <w:t>.</w:t>
      </w:r>
      <w:r>
        <w:t xml:space="preserve"> </w:t>
      </w:r>
      <w:r w:rsidRPr="00FF1095">
        <w:rPr>
          <w:rFonts w:hint="cs"/>
          <w:rtl/>
        </w:rPr>
        <w:t>ويخضع استعمال</w:t>
      </w:r>
      <w:r w:rsidR="00FF1095">
        <w:rPr>
          <w:rFonts w:hint="cs"/>
          <w:rtl/>
        </w:rPr>
        <w:t xml:space="preserve"> هذا النطاق</w:t>
      </w:r>
      <w:r w:rsidRPr="00FF1095">
        <w:rPr>
          <w:rFonts w:hint="cs"/>
          <w:rtl/>
        </w:rPr>
        <w:t xml:space="preserve"> لتطبيق</w:t>
      </w:r>
      <w:r w:rsidRPr="000E0E07">
        <w:rPr>
          <w:rFonts w:hint="cs"/>
          <w:rtl/>
        </w:rPr>
        <w:t xml:space="preserve"> القرار</w:t>
      </w:r>
      <w:r w:rsidRPr="000E0E07">
        <w:rPr>
          <w:rFonts w:hint="eastAsia"/>
          <w:rtl/>
        </w:rPr>
        <w:t> </w:t>
      </w:r>
      <w:r w:rsidRPr="00E67CA4">
        <w:rPr>
          <w:b/>
          <w:bCs/>
        </w:rPr>
        <w:t>750 (Rev.WRC</w:t>
      </w:r>
      <w:r w:rsidRPr="00E67CA4">
        <w:rPr>
          <w:b/>
          <w:bCs/>
        </w:rPr>
        <w:noBreakHyphen/>
        <w:t>15)</w:t>
      </w:r>
      <w:r w:rsidRPr="000E0E07">
        <w:rPr>
          <w:rFonts w:hint="cs"/>
          <w:rtl/>
        </w:rPr>
        <w:t>.</w:t>
      </w:r>
      <w:r w:rsidRPr="000E0E07">
        <w:rPr>
          <w:sz w:val="16"/>
          <w:szCs w:val="24"/>
        </w:rPr>
        <w:t>(WRC</w:t>
      </w:r>
      <w:r w:rsidRPr="000E0E07">
        <w:rPr>
          <w:sz w:val="16"/>
          <w:szCs w:val="24"/>
        </w:rPr>
        <w:noBreakHyphen/>
        <w:t>15)    </w:t>
      </w:r>
    </w:p>
    <w:p w:rsidR="00D212A6" w:rsidRPr="000E78B2" w:rsidRDefault="0055310D" w:rsidP="000E78B2">
      <w:pPr>
        <w:pStyle w:val="Reasons"/>
        <w:rPr>
          <w:b w:val="0"/>
          <w:bCs w:val="0"/>
        </w:rPr>
      </w:pPr>
      <w:r w:rsidRPr="00FF1095">
        <w:rPr>
          <w:rtl/>
        </w:rPr>
        <w:t>الأسباب:</w:t>
      </w:r>
      <w:r w:rsidRPr="00FF1095">
        <w:tab/>
      </w:r>
      <w:r w:rsidR="00FF1095" w:rsidRPr="00FF1095">
        <w:rPr>
          <w:rFonts w:hint="cs"/>
          <w:b w:val="0"/>
          <w:bCs w:val="0"/>
          <w:rtl/>
        </w:rPr>
        <w:t xml:space="preserve">تحديد نطاق التردد </w:t>
      </w:r>
      <w:r w:rsidR="00FF1095" w:rsidRPr="00FF1095">
        <w:rPr>
          <w:b w:val="0"/>
          <w:bCs w:val="0"/>
          <w:lang w:bidi="ar-SY"/>
        </w:rPr>
        <w:t>MHz 1 400</w:t>
      </w:r>
      <w:r w:rsidR="00FF1095" w:rsidRPr="00FF1095">
        <w:rPr>
          <w:b w:val="0"/>
          <w:bCs w:val="0"/>
          <w:lang w:bidi="ar-SY"/>
        </w:rPr>
        <w:noBreakHyphen/>
        <w:t>1 350</w:t>
      </w:r>
      <w:r w:rsidR="00FF1095" w:rsidRPr="00FF1095">
        <w:rPr>
          <w:rFonts w:hint="cs"/>
          <w:b w:val="0"/>
          <w:bCs w:val="0"/>
          <w:rtl/>
          <w:lang w:bidi="ar-SY"/>
        </w:rPr>
        <w:t xml:space="preserve"> للاتصالات المتنقلة الدولية.</w:t>
      </w:r>
    </w:p>
    <w:p w:rsidR="00725C28" w:rsidRPr="000E78B2" w:rsidRDefault="0055310D" w:rsidP="000E78B2">
      <w:pPr>
        <w:pStyle w:val="Proposal"/>
        <w:rPr>
          <w:spacing w:val="-8"/>
        </w:rPr>
      </w:pPr>
      <w:r w:rsidRPr="000E78B2">
        <w:rPr>
          <w:spacing w:val="-8"/>
        </w:rPr>
        <w:t>ADD</w:t>
      </w:r>
      <w:r w:rsidRPr="000E78B2">
        <w:rPr>
          <w:spacing w:val="-8"/>
        </w:rPr>
        <w:tab/>
        <w:t>AGL/BOT/LSO/MDG/MWI/MAU/MOZ/NMB/COD/SEY/AFS/SWZ/TZA/ZMB/ZWE/130A1/3</w:t>
      </w:r>
    </w:p>
    <w:p w:rsidR="00725C28" w:rsidRPr="00FF1095" w:rsidRDefault="0055310D" w:rsidP="000E78B2">
      <w:pPr>
        <w:rPr>
          <w:sz w:val="16"/>
          <w:szCs w:val="24"/>
        </w:rPr>
      </w:pPr>
      <w:r w:rsidRPr="00FF1095">
        <w:rPr>
          <w:rStyle w:val="Artdef"/>
          <w:rFonts w:ascii="Times New Roman"/>
        </w:rPr>
        <w:t>B1</w:t>
      </w:r>
      <w:r w:rsidR="00E67CA4" w:rsidRPr="00FF1095">
        <w:rPr>
          <w:rStyle w:val="Artdef"/>
          <w:rFonts w:ascii="Times New Roman"/>
        </w:rPr>
        <w:t>1.5</w:t>
      </w:r>
      <w:r w:rsidRPr="00FF1095">
        <w:tab/>
      </w:r>
      <w:r w:rsidR="00E67CA4" w:rsidRPr="00FF1095">
        <w:rPr>
          <w:rFonts w:hint="cs"/>
          <w:rtl/>
        </w:rPr>
        <w:t>يحد</w:t>
      </w:r>
      <w:r w:rsidR="00FF1095">
        <w:rPr>
          <w:rFonts w:hint="cs"/>
          <w:rtl/>
        </w:rPr>
        <w:t>َّ</w:t>
      </w:r>
      <w:r w:rsidR="00E67CA4" w:rsidRPr="00FF1095">
        <w:rPr>
          <w:rFonts w:hint="cs"/>
          <w:rtl/>
        </w:rPr>
        <w:t xml:space="preserve">د </w:t>
      </w:r>
      <w:r w:rsidR="00E67CA4" w:rsidRPr="00FF1095">
        <w:rPr>
          <w:rtl/>
        </w:rPr>
        <w:t xml:space="preserve">نطاق التردد </w:t>
      </w:r>
      <w:r w:rsidR="00E67CA4" w:rsidRPr="00FF1095">
        <w:rPr>
          <w:lang w:bidi="ar-SY"/>
        </w:rPr>
        <w:t>MHz 1 518</w:t>
      </w:r>
      <w:r w:rsidR="00E67CA4" w:rsidRPr="00FF1095">
        <w:rPr>
          <w:lang w:bidi="ar-SY"/>
        </w:rPr>
        <w:noBreakHyphen/>
        <w:t>1 427</w:t>
      </w:r>
      <w:r w:rsidR="00E67CA4" w:rsidRPr="00FF1095">
        <w:rPr>
          <w:rFonts w:hint="cs"/>
          <w:rtl/>
          <w:lang w:bidi="ar-SY"/>
        </w:rPr>
        <w:t xml:space="preserve"> </w:t>
      </w:r>
      <w:r w:rsidR="00FF1095">
        <w:rPr>
          <w:rFonts w:hint="cs"/>
          <w:rtl/>
        </w:rPr>
        <w:t>لاستعمال</w:t>
      </w:r>
      <w:r w:rsidR="00E67CA4" w:rsidRPr="00FF1095">
        <w:rPr>
          <w:rtl/>
        </w:rPr>
        <w:t xml:space="preserve"> الإدارات التي ترغب في تنفيذ الاتصالات المتنقلة الدولية</w:t>
      </w:r>
      <w:r w:rsidR="000E78B2">
        <w:rPr>
          <w:rFonts w:hint="eastAsia"/>
          <w:rtl/>
        </w:rPr>
        <w:t> </w:t>
      </w:r>
      <w:r w:rsidR="000E78B2">
        <w:t>(</w:t>
      </w:r>
      <w:r w:rsidR="000E78B2" w:rsidRPr="00FF1095">
        <w:t>IMT</w:t>
      </w:r>
      <w:r w:rsidR="000E78B2">
        <w:t>)</w:t>
      </w:r>
      <w:r w:rsidR="00FF1095">
        <w:rPr>
          <w:rFonts w:hint="cs"/>
          <w:rtl/>
        </w:rPr>
        <w:t xml:space="preserve">. </w:t>
      </w:r>
      <w:r w:rsidR="00E67CA4" w:rsidRPr="00FF1095">
        <w:rPr>
          <w:rtl/>
        </w:rPr>
        <w:t>وهذا التحديد لا يحول دون أن يستعمل هذا النطاق</w:t>
      </w:r>
      <w:r w:rsidR="007D7A2B">
        <w:rPr>
          <w:rFonts w:hint="cs"/>
          <w:rtl/>
        </w:rPr>
        <w:t>َ</w:t>
      </w:r>
      <w:r w:rsidR="00E67CA4" w:rsidRPr="00FF1095">
        <w:rPr>
          <w:rtl/>
        </w:rPr>
        <w:t xml:space="preserve"> أي</w:t>
      </w:r>
      <w:r w:rsidR="00FF1095">
        <w:rPr>
          <w:rFonts w:hint="cs"/>
          <w:rtl/>
        </w:rPr>
        <w:t>ُّ</w:t>
      </w:r>
      <w:r w:rsidR="00E67CA4" w:rsidRPr="00FF1095">
        <w:rPr>
          <w:rtl/>
        </w:rPr>
        <w:t xml:space="preserve"> تطبيق للخدمات الموزع </w:t>
      </w:r>
      <w:r w:rsidR="007D7A2B">
        <w:rPr>
          <w:rFonts w:hint="cs"/>
          <w:rtl/>
        </w:rPr>
        <w:t>عليها</w:t>
      </w:r>
      <w:r w:rsidR="00E67CA4" w:rsidRPr="00FF1095">
        <w:rPr>
          <w:rtl/>
        </w:rPr>
        <w:t xml:space="preserve"> هذا النطاق ولا يحدد أولوية في لوائح الراديو</w:t>
      </w:r>
      <w:r w:rsidR="00E67CA4" w:rsidRPr="00FF1095">
        <w:rPr>
          <w:rFonts w:hint="cs"/>
          <w:rtl/>
        </w:rPr>
        <w:t xml:space="preserve">. </w:t>
      </w:r>
      <w:r w:rsidR="00FF1095" w:rsidRPr="00FF1095">
        <w:rPr>
          <w:rFonts w:hint="cs"/>
          <w:rtl/>
        </w:rPr>
        <w:t>ويخضع استعمال</w:t>
      </w:r>
      <w:r w:rsidR="00FF1095">
        <w:rPr>
          <w:rFonts w:hint="cs"/>
          <w:rtl/>
        </w:rPr>
        <w:t xml:space="preserve"> النطاق</w:t>
      </w:r>
      <w:r w:rsidR="00E67CA4" w:rsidRPr="00FF1095">
        <w:rPr>
          <w:rFonts w:hint="cs"/>
          <w:rtl/>
        </w:rPr>
        <w:t xml:space="preserve"> </w:t>
      </w:r>
      <w:r w:rsidR="00E67CA4" w:rsidRPr="00FF1095">
        <w:rPr>
          <w:lang w:bidi="ar-SY"/>
        </w:rPr>
        <w:t>MHz 1 518</w:t>
      </w:r>
      <w:r w:rsidR="00E67CA4" w:rsidRPr="00FF1095">
        <w:rPr>
          <w:lang w:bidi="ar-SY"/>
        </w:rPr>
        <w:noBreakHyphen/>
        <w:t>1 427</w:t>
      </w:r>
      <w:r w:rsidR="00FF1095">
        <w:rPr>
          <w:rFonts w:hint="cs"/>
          <w:rtl/>
          <w:lang w:bidi="ar-SY"/>
        </w:rPr>
        <w:t xml:space="preserve"> </w:t>
      </w:r>
      <w:r w:rsidR="00FF1095" w:rsidRPr="00FF1095">
        <w:rPr>
          <w:rFonts w:hint="cs"/>
          <w:rtl/>
        </w:rPr>
        <w:t>لتطبيق</w:t>
      </w:r>
      <w:r w:rsidR="00E67CA4" w:rsidRPr="00FF1095">
        <w:rPr>
          <w:rFonts w:hint="cs"/>
          <w:rtl/>
          <w:lang w:bidi="ar-SY"/>
        </w:rPr>
        <w:t xml:space="preserve"> </w:t>
      </w:r>
      <w:r w:rsidR="00E67CA4" w:rsidRPr="00FF1095">
        <w:rPr>
          <w:rFonts w:hint="cs"/>
          <w:rtl/>
        </w:rPr>
        <w:t>القرار</w:t>
      </w:r>
      <w:r w:rsidR="00E67CA4" w:rsidRPr="00FF1095">
        <w:rPr>
          <w:rFonts w:hint="eastAsia"/>
          <w:rtl/>
        </w:rPr>
        <w:t> </w:t>
      </w:r>
      <w:r w:rsidR="00E67CA4" w:rsidRPr="00FF1095">
        <w:rPr>
          <w:b/>
          <w:bCs/>
        </w:rPr>
        <w:t>750 (Rev.WRC</w:t>
      </w:r>
      <w:r w:rsidR="00E67CA4" w:rsidRPr="00FF1095">
        <w:rPr>
          <w:b/>
          <w:bCs/>
        </w:rPr>
        <w:noBreakHyphen/>
        <w:t>15)</w:t>
      </w:r>
      <w:r w:rsidR="00E67CA4" w:rsidRPr="00FF1095">
        <w:rPr>
          <w:rFonts w:hint="cs"/>
          <w:rtl/>
        </w:rPr>
        <w:t>.</w:t>
      </w:r>
      <w:r w:rsidR="00E67CA4" w:rsidRPr="00FF1095">
        <w:rPr>
          <w:sz w:val="16"/>
          <w:szCs w:val="24"/>
        </w:rPr>
        <w:t>(WRC</w:t>
      </w:r>
      <w:r w:rsidR="00E67CA4" w:rsidRPr="00FF1095">
        <w:rPr>
          <w:sz w:val="16"/>
          <w:szCs w:val="24"/>
        </w:rPr>
        <w:noBreakHyphen/>
        <w:t>15)    </w:t>
      </w:r>
    </w:p>
    <w:p w:rsidR="00D212A6" w:rsidRPr="000E78B2" w:rsidRDefault="0055310D" w:rsidP="000E78B2">
      <w:pPr>
        <w:pStyle w:val="Reasons"/>
        <w:rPr>
          <w:b w:val="0"/>
          <w:bCs w:val="0"/>
        </w:rPr>
      </w:pPr>
      <w:r w:rsidRPr="00FF1095">
        <w:rPr>
          <w:rtl/>
        </w:rPr>
        <w:t>الأسباب:</w:t>
      </w:r>
      <w:r w:rsidRPr="00FF1095">
        <w:tab/>
      </w:r>
      <w:r w:rsidR="00FF1095" w:rsidRPr="00FF1095">
        <w:rPr>
          <w:rFonts w:hint="cs"/>
          <w:b w:val="0"/>
          <w:bCs w:val="0"/>
          <w:rtl/>
        </w:rPr>
        <w:t>تحديد نطاق التردد</w:t>
      </w:r>
      <w:r w:rsidR="00FF1095">
        <w:rPr>
          <w:rFonts w:hint="cs"/>
          <w:b w:val="0"/>
          <w:bCs w:val="0"/>
          <w:rtl/>
        </w:rPr>
        <w:t xml:space="preserve"> </w:t>
      </w:r>
      <w:r w:rsidR="00FF1095" w:rsidRPr="00FF1095">
        <w:rPr>
          <w:b w:val="0"/>
          <w:bCs w:val="0"/>
          <w:lang w:bidi="ar-SY"/>
        </w:rPr>
        <w:t>MHz 1 518</w:t>
      </w:r>
      <w:r w:rsidR="00FF1095" w:rsidRPr="00FF1095">
        <w:rPr>
          <w:b w:val="0"/>
          <w:bCs w:val="0"/>
          <w:lang w:bidi="ar-SY"/>
        </w:rPr>
        <w:noBreakHyphen/>
        <w:t>1 427</w:t>
      </w:r>
      <w:r w:rsidR="00FF1095">
        <w:rPr>
          <w:rFonts w:hint="cs"/>
          <w:b w:val="0"/>
          <w:bCs w:val="0"/>
          <w:rtl/>
          <w:lang w:bidi="ar-SY"/>
        </w:rPr>
        <w:t xml:space="preserve"> </w:t>
      </w:r>
      <w:r w:rsidR="00204DF5">
        <w:rPr>
          <w:rFonts w:hint="cs"/>
          <w:b w:val="0"/>
          <w:bCs w:val="0"/>
          <w:rtl/>
          <w:lang w:bidi="ar-SY"/>
        </w:rPr>
        <w:t>للاتصالات المتنقلة الدولية على أساس عالمي.</w:t>
      </w:r>
    </w:p>
    <w:p w:rsidR="00725C28" w:rsidRPr="000E78B2" w:rsidRDefault="0055310D" w:rsidP="000E78B2">
      <w:pPr>
        <w:pStyle w:val="Proposal"/>
        <w:rPr>
          <w:spacing w:val="-8"/>
        </w:rPr>
      </w:pPr>
      <w:r>
        <w:t>MOD</w:t>
      </w:r>
      <w:r w:rsidRPr="000E78B2">
        <w:rPr>
          <w:spacing w:val="-8"/>
        </w:rPr>
        <w:tab/>
        <w:t>AGL/BOT/LSO/MDG/MWI/MAU/MOZ/NMB/COD/SEY/AFS/SWZ/TZA/ZMB/ZWE/130A1/4</w:t>
      </w:r>
    </w:p>
    <w:p w:rsidR="0055310D" w:rsidRPr="00B45B1E" w:rsidRDefault="0055310D">
      <w:pPr>
        <w:rPr>
          <w:rtl/>
        </w:rPr>
        <w:pPrChange w:id="24" w:author="Saad, Samuel" w:date="2015-10-29T14:47:00Z">
          <w:pPr/>
        </w:pPrChange>
      </w:pPr>
      <w:r w:rsidRPr="00B45B1E">
        <w:rPr>
          <w:rStyle w:val="Artdef"/>
          <w:spacing w:val="6"/>
        </w:rPr>
        <w:t>338A.5</w:t>
      </w:r>
      <w:r w:rsidRPr="00B45B1E">
        <w:rPr>
          <w:rtl/>
        </w:rPr>
        <w:tab/>
        <w:t xml:space="preserve">ينطبق القرار </w:t>
      </w:r>
      <w:r w:rsidRPr="00B45B1E">
        <w:rPr>
          <w:b/>
          <w:bCs/>
        </w:rPr>
        <w:t xml:space="preserve"> 750 (Rev.WRC-</w:t>
      </w:r>
      <w:del w:id="25" w:author="Saad, Samuel" w:date="2015-10-29T14:47:00Z">
        <w:r w:rsidRPr="00B45B1E" w:rsidDel="00E67CA4">
          <w:rPr>
            <w:b/>
            <w:bCs/>
          </w:rPr>
          <w:delText>12</w:delText>
        </w:r>
      </w:del>
      <w:ins w:id="26" w:author="Saad, Samuel" w:date="2015-10-29T14:47:00Z">
        <w:r w:rsidR="00E67CA4" w:rsidRPr="00B45B1E">
          <w:rPr>
            <w:b/>
            <w:bCs/>
          </w:rPr>
          <w:t>1</w:t>
        </w:r>
        <w:r w:rsidR="00E67CA4">
          <w:rPr>
            <w:b/>
            <w:bCs/>
          </w:rPr>
          <w:t>5</w:t>
        </w:r>
      </w:ins>
      <w:r w:rsidRPr="00B45B1E">
        <w:rPr>
          <w:b/>
          <w:bCs/>
        </w:rPr>
        <w:t>)</w:t>
      </w:r>
      <w:r w:rsidR="00204DF5">
        <w:rPr>
          <w:rFonts w:hint="cs"/>
          <w:rtl/>
        </w:rPr>
        <w:t>في</w:t>
      </w:r>
      <w:r w:rsidRPr="00B45B1E">
        <w:rPr>
          <w:rtl/>
        </w:rPr>
        <w:t xml:space="preserve"> النطاقات </w:t>
      </w:r>
      <w:r w:rsidRPr="00B45B1E">
        <w:t>MHz 1 400</w:t>
      </w:r>
      <w:r w:rsidRPr="00B45B1E">
        <w:noBreakHyphen/>
        <w:t>1 350</w:t>
      </w:r>
      <w:r w:rsidRPr="00B45B1E">
        <w:rPr>
          <w:rtl/>
        </w:rPr>
        <w:t xml:space="preserve"> و</w:t>
      </w:r>
      <w:r w:rsidRPr="00B45B1E">
        <w:t>MHz 1 452</w:t>
      </w:r>
      <w:r w:rsidRPr="00B45B1E">
        <w:noBreakHyphen/>
        <w:t>1 427</w:t>
      </w:r>
      <w:r w:rsidRPr="00B45B1E">
        <w:rPr>
          <w:rtl/>
        </w:rPr>
        <w:t xml:space="preserve"> و</w:t>
      </w:r>
      <w:r w:rsidRPr="00B45B1E">
        <w:t>GHz 23,55</w:t>
      </w:r>
      <w:r w:rsidRPr="00B45B1E">
        <w:noBreakHyphen/>
        <w:t>22,55</w:t>
      </w:r>
      <w:r w:rsidRPr="00B45B1E">
        <w:rPr>
          <w:rtl/>
        </w:rPr>
        <w:t xml:space="preserve"> و</w:t>
      </w:r>
      <w:r w:rsidRPr="00B45B1E">
        <w:t>GHz 31,3</w:t>
      </w:r>
      <w:r w:rsidRPr="00B45B1E">
        <w:noBreakHyphen/>
        <w:t>30</w:t>
      </w:r>
      <w:r w:rsidRPr="00B45B1E">
        <w:rPr>
          <w:rtl/>
        </w:rPr>
        <w:t xml:space="preserve"> و</w:t>
      </w:r>
      <w:r w:rsidRPr="00B45B1E">
        <w:t>GHz 50,2</w:t>
      </w:r>
      <w:r w:rsidRPr="00B45B1E">
        <w:noBreakHyphen/>
        <w:t>49,7</w:t>
      </w:r>
      <w:r w:rsidRPr="00B45B1E">
        <w:rPr>
          <w:rtl/>
        </w:rPr>
        <w:t xml:space="preserve"> و</w:t>
      </w:r>
      <w:r w:rsidRPr="00B45B1E">
        <w:t>GHz 50,9</w:t>
      </w:r>
      <w:r w:rsidRPr="00B45B1E">
        <w:noBreakHyphen/>
        <w:t>50,4</w:t>
      </w:r>
      <w:r w:rsidRPr="00B45B1E">
        <w:rPr>
          <w:rtl/>
        </w:rPr>
        <w:t xml:space="preserve"> و</w:t>
      </w:r>
      <w:r w:rsidRPr="00B45B1E">
        <w:t>GHz 52,6</w:t>
      </w:r>
      <w:r w:rsidRPr="00B45B1E">
        <w:noBreakHyphen/>
        <w:t>51,4</w:t>
      </w:r>
      <w:r w:rsidRPr="00B45B1E">
        <w:rPr>
          <w:rtl/>
        </w:rPr>
        <w:t xml:space="preserve"> و</w:t>
      </w:r>
      <w:r w:rsidRPr="00B45B1E">
        <w:t>GHz 86</w:t>
      </w:r>
      <w:r w:rsidRPr="00B45B1E">
        <w:noBreakHyphen/>
        <w:t>81</w:t>
      </w:r>
      <w:r w:rsidRPr="00B45B1E">
        <w:rPr>
          <w:rtl/>
        </w:rPr>
        <w:t xml:space="preserve"> و</w:t>
      </w:r>
      <w:r w:rsidRPr="00B45B1E">
        <w:t>GHz 94</w:t>
      </w:r>
      <w:r w:rsidRPr="00B45B1E">
        <w:noBreakHyphen/>
        <w:t>92</w:t>
      </w:r>
      <w:r w:rsidRPr="00B45B1E">
        <w:rPr>
          <w:rtl/>
        </w:rPr>
        <w:t>.</w:t>
      </w:r>
      <w:r w:rsidRPr="00B45B1E">
        <w:rPr>
          <w:sz w:val="16"/>
          <w:szCs w:val="24"/>
        </w:rPr>
        <w:t>(WRC</w:t>
      </w:r>
      <w:r w:rsidRPr="00B45B1E">
        <w:rPr>
          <w:sz w:val="16"/>
          <w:szCs w:val="24"/>
        </w:rPr>
        <w:noBreakHyphen/>
      </w:r>
      <w:del w:id="27" w:author="Saad, Samuel" w:date="2015-10-29T14:45:00Z">
        <w:r w:rsidRPr="00B45B1E" w:rsidDel="00E67CA4">
          <w:rPr>
            <w:sz w:val="16"/>
            <w:szCs w:val="24"/>
          </w:rPr>
          <w:delText>12</w:delText>
        </w:r>
      </w:del>
      <w:ins w:id="28" w:author="Saad, Samuel" w:date="2015-10-29T14:45:00Z">
        <w:r w:rsidR="00E67CA4" w:rsidRPr="00B45B1E">
          <w:rPr>
            <w:sz w:val="16"/>
            <w:szCs w:val="24"/>
          </w:rPr>
          <w:t>1</w:t>
        </w:r>
        <w:r w:rsidR="00E67CA4">
          <w:rPr>
            <w:sz w:val="16"/>
            <w:szCs w:val="24"/>
          </w:rPr>
          <w:t>5</w:t>
        </w:r>
      </w:ins>
      <w:r w:rsidRPr="00B45B1E">
        <w:rPr>
          <w:sz w:val="16"/>
          <w:szCs w:val="24"/>
        </w:rPr>
        <w:t>)    </w:t>
      </w:r>
    </w:p>
    <w:p w:rsidR="00725C28" w:rsidRPr="00E96766" w:rsidRDefault="0055310D" w:rsidP="00E96766">
      <w:pPr>
        <w:pStyle w:val="Reasons"/>
        <w:rPr>
          <w:b w:val="0"/>
          <w:bCs w:val="0"/>
          <w:spacing w:val="-2"/>
          <w:rtl/>
          <w:lang w:bidi="ar-EG"/>
        </w:rPr>
      </w:pPr>
      <w:r w:rsidRPr="00E96766">
        <w:rPr>
          <w:spacing w:val="-2"/>
          <w:rtl/>
        </w:rPr>
        <w:t>الأسباب:</w:t>
      </w:r>
      <w:r w:rsidRPr="00E96766">
        <w:rPr>
          <w:spacing w:val="-2"/>
        </w:rPr>
        <w:tab/>
      </w:r>
      <w:r w:rsidR="00204DF5" w:rsidRPr="00E96766">
        <w:rPr>
          <w:rFonts w:hint="cs"/>
          <w:b w:val="0"/>
          <w:bCs w:val="0"/>
          <w:spacing w:val="-2"/>
          <w:rtl/>
        </w:rPr>
        <w:t xml:space="preserve">تحديث القرار </w:t>
      </w:r>
      <w:r w:rsidR="00204DF5" w:rsidRPr="00E96766">
        <w:rPr>
          <w:b w:val="0"/>
          <w:bCs w:val="0"/>
          <w:spacing w:val="-2"/>
        </w:rPr>
        <w:t>750</w:t>
      </w:r>
      <w:r w:rsidR="00E96766" w:rsidRPr="00E96766">
        <w:rPr>
          <w:b w:val="0"/>
          <w:bCs w:val="0"/>
          <w:spacing w:val="-2"/>
        </w:rPr>
        <w:t> </w:t>
      </w:r>
      <w:r w:rsidR="00204DF5" w:rsidRPr="00E96766">
        <w:rPr>
          <w:b w:val="0"/>
          <w:bCs w:val="0"/>
          <w:spacing w:val="-2"/>
        </w:rPr>
        <w:t>(Rev.WRC-12)</w:t>
      </w:r>
      <w:r w:rsidR="00204DF5" w:rsidRPr="00E96766">
        <w:rPr>
          <w:rFonts w:hint="cs"/>
          <w:b w:val="0"/>
          <w:bCs w:val="0"/>
          <w:spacing w:val="-2"/>
          <w:rtl/>
        </w:rPr>
        <w:t xml:space="preserve"> فيما يتعلق ب</w:t>
      </w:r>
      <w:r w:rsidR="004D232A" w:rsidRPr="00E96766">
        <w:rPr>
          <w:rFonts w:hint="cs"/>
          <w:b w:val="0"/>
          <w:bCs w:val="0"/>
          <w:spacing w:val="-2"/>
          <w:rtl/>
        </w:rPr>
        <w:t xml:space="preserve">متطلبات </w:t>
      </w:r>
      <w:r w:rsidR="005C6B5E" w:rsidRPr="00E96766">
        <w:rPr>
          <w:rFonts w:hint="cs"/>
          <w:b w:val="0"/>
          <w:bCs w:val="0"/>
          <w:spacing w:val="-2"/>
          <w:rtl/>
        </w:rPr>
        <w:t>الإرسال</w:t>
      </w:r>
      <w:r w:rsidR="00204DF5" w:rsidRPr="00E96766">
        <w:rPr>
          <w:rFonts w:hint="cs"/>
          <w:b w:val="0"/>
          <w:bCs w:val="0"/>
          <w:spacing w:val="-2"/>
          <w:rtl/>
        </w:rPr>
        <w:t xml:space="preserve"> غير المطلوب </w:t>
      </w:r>
      <w:r w:rsidR="004D232A" w:rsidRPr="00E96766">
        <w:rPr>
          <w:rFonts w:hint="cs"/>
          <w:b w:val="0"/>
          <w:bCs w:val="0"/>
          <w:spacing w:val="-2"/>
          <w:rtl/>
        </w:rPr>
        <w:t>ذي</w:t>
      </w:r>
      <w:r w:rsidR="00E96766" w:rsidRPr="00E96766">
        <w:rPr>
          <w:rFonts w:hint="eastAsia"/>
          <w:b w:val="0"/>
          <w:bCs w:val="0"/>
          <w:spacing w:val="-2"/>
          <w:rtl/>
        </w:rPr>
        <w:t> </w:t>
      </w:r>
      <w:r w:rsidR="004D232A" w:rsidRPr="00E96766">
        <w:rPr>
          <w:rFonts w:hint="cs"/>
          <w:b w:val="0"/>
          <w:bCs w:val="0"/>
          <w:spacing w:val="-2"/>
          <w:rtl/>
        </w:rPr>
        <w:t>الصلة بالاتصالات المتنقلة</w:t>
      </w:r>
      <w:r w:rsidR="00E96766" w:rsidRPr="00E96766">
        <w:rPr>
          <w:rFonts w:hint="eastAsia"/>
          <w:b w:val="0"/>
          <w:bCs w:val="0"/>
          <w:spacing w:val="-2"/>
          <w:rtl/>
        </w:rPr>
        <w:t> </w:t>
      </w:r>
      <w:r w:rsidR="00E96766">
        <w:rPr>
          <w:rFonts w:hint="cs"/>
          <w:b w:val="0"/>
          <w:bCs w:val="0"/>
          <w:spacing w:val="-2"/>
          <w:rtl/>
        </w:rPr>
        <w:t>الدولية.</w:t>
      </w:r>
    </w:p>
    <w:p w:rsidR="0055310D" w:rsidRDefault="0055310D" w:rsidP="000E78B2">
      <w:pPr>
        <w:pStyle w:val="ArtNo"/>
        <w:keepNext/>
        <w:keepLines/>
        <w:rPr>
          <w:rtl/>
        </w:rPr>
      </w:pPr>
      <w:bookmarkStart w:id="29" w:name="_Toc331055770"/>
      <w:r>
        <w:rPr>
          <w:rtl/>
        </w:rPr>
        <w:t xml:space="preserve">المـادة </w:t>
      </w:r>
      <w:r w:rsidRPr="007F3D72">
        <w:rPr>
          <w:rStyle w:val="href"/>
        </w:rPr>
        <w:t>21</w:t>
      </w:r>
      <w:bookmarkEnd w:id="29"/>
    </w:p>
    <w:p w:rsidR="0055310D" w:rsidRPr="00341EA1" w:rsidRDefault="0055310D" w:rsidP="0055310D">
      <w:pPr>
        <w:pStyle w:val="Arttitle"/>
        <w:rPr>
          <w:b w:val="0"/>
          <w:rtl/>
        </w:rPr>
      </w:pPr>
      <w:bookmarkStart w:id="30" w:name="_Toc331055771"/>
      <w:r w:rsidRPr="00341EA1">
        <w:rPr>
          <w:b w:val="0"/>
          <w:rtl/>
        </w:rPr>
        <w:t>خدمات الأرض والخدمات الفضائية التي تتقاسم</w:t>
      </w:r>
      <w:r w:rsidRPr="00341EA1">
        <w:rPr>
          <w:b w:val="0"/>
          <w:rtl/>
        </w:rPr>
        <w:br/>
        <w:t xml:space="preserve">نطاقات تردد تفوق </w:t>
      </w:r>
      <w:r w:rsidRPr="00C71B3D">
        <w:t>GHz 1</w:t>
      </w:r>
      <w:bookmarkEnd w:id="30"/>
    </w:p>
    <w:p w:rsidR="0055310D" w:rsidRPr="00341EA1" w:rsidRDefault="0055310D" w:rsidP="0055310D">
      <w:pPr>
        <w:pStyle w:val="Section1"/>
        <w:rPr>
          <w:rtl/>
        </w:rPr>
      </w:pPr>
      <w:r w:rsidRPr="00341EA1">
        <w:rPr>
          <w:rtl/>
        </w:rPr>
        <w:t xml:space="preserve">القسم </w:t>
      </w:r>
      <w:r w:rsidRPr="00341EA1">
        <w:t>V</w:t>
      </w:r>
      <w:r w:rsidRPr="00341EA1">
        <w:rPr>
          <w:rtl/>
        </w:rPr>
        <w:t xml:space="preserve"> </w:t>
      </w:r>
      <w:r>
        <w:rPr>
          <w:rFonts w:hint="cs"/>
          <w:rtl/>
        </w:rPr>
        <w:t xml:space="preserve"> </w:t>
      </w:r>
      <w:r w:rsidRPr="00341EA1">
        <w:rPr>
          <w:rtl/>
        </w:rPr>
        <w:t>-</w:t>
      </w:r>
      <w:r>
        <w:rPr>
          <w:rFonts w:hint="cs"/>
          <w:rtl/>
        </w:rPr>
        <w:t xml:space="preserve"> </w:t>
      </w:r>
      <w:r w:rsidRPr="00341EA1">
        <w:rPr>
          <w:rtl/>
        </w:rPr>
        <w:t xml:space="preserve"> حدود كثافة تدفق القدرة الناتجة عن المحطات الفضائية</w:t>
      </w:r>
    </w:p>
    <w:p w:rsidR="00725C28" w:rsidRPr="000E78B2" w:rsidRDefault="0055310D" w:rsidP="000E78B2">
      <w:pPr>
        <w:pStyle w:val="Proposal"/>
        <w:rPr>
          <w:spacing w:val="-8"/>
        </w:rPr>
      </w:pPr>
      <w:r w:rsidRPr="000E78B2">
        <w:rPr>
          <w:spacing w:val="-8"/>
        </w:rPr>
        <w:t>MOD</w:t>
      </w:r>
      <w:r w:rsidRPr="000E78B2">
        <w:rPr>
          <w:spacing w:val="-8"/>
        </w:rPr>
        <w:tab/>
        <w:t>AGL/BOT/LSO/MDG/MWI/MAU/MOZ/NMB/COD/SEY/AFS/SWZ/TZA/ZMB/ZWE/130A1/5</w:t>
      </w:r>
    </w:p>
    <w:p w:rsidR="0055310D" w:rsidRDefault="0055310D">
      <w:pPr>
        <w:pStyle w:val="TableNo"/>
        <w:spacing w:after="120"/>
        <w:rPr>
          <w:rtl/>
        </w:rPr>
        <w:pPrChange w:id="31" w:author="Saad, Samuel" w:date="2015-10-29T14:47:00Z">
          <w:pPr/>
        </w:pPrChange>
      </w:pPr>
      <w:r w:rsidRPr="00612FB4">
        <w:rPr>
          <w:rtl/>
        </w:rPr>
        <w:t xml:space="preserve">الجدول </w:t>
      </w:r>
      <w:r w:rsidRPr="00E52CCC">
        <w:rPr>
          <w:b/>
          <w:bCs/>
        </w:rPr>
        <w:t>4-21</w:t>
      </w:r>
      <w:r w:rsidRPr="00660393">
        <w:rPr>
          <w:rtl/>
        </w:rPr>
        <w:t xml:space="preserve"> </w:t>
      </w:r>
      <w:r w:rsidRPr="00660393">
        <w:rPr>
          <w:sz w:val="16"/>
          <w:szCs w:val="16"/>
        </w:rPr>
        <w:t>(Rev.WRC-</w:t>
      </w:r>
      <w:del w:id="32" w:author="Saad, Samuel" w:date="2015-10-29T14:47:00Z">
        <w:r w:rsidRPr="00660393" w:rsidDel="00E67CA4">
          <w:rPr>
            <w:sz w:val="16"/>
            <w:szCs w:val="16"/>
          </w:rPr>
          <w:delText>12</w:delText>
        </w:r>
      </w:del>
      <w:ins w:id="33" w:author="Saad, Samuel" w:date="2015-10-29T14:47:00Z">
        <w:r w:rsidR="00E67CA4" w:rsidRPr="00660393">
          <w:rPr>
            <w:sz w:val="16"/>
            <w:szCs w:val="16"/>
          </w:rPr>
          <w:t>1</w:t>
        </w:r>
        <w:r w:rsidR="00E67CA4">
          <w:rPr>
            <w:sz w:val="16"/>
            <w:szCs w:val="16"/>
          </w:rPr>
          <w:t>5</w:t>
        </w:r>
      </w:ins>
      <w:r w:rsidRPr="00660393">
        <w:rPr>
          <w:sz w:val="16"/>
          <w:szCs w:val="16"/>
        </w:rPr>
        <w:t>)</w:t>
      </w:r>
      <w:r w:rsidRPr="009D2ED8">
        <w:t>     </w:t>
      </w:r>
    </w:p>
    <w:tbl>
      <w:tblPr>
        <w:bidiVisual/>
        <w:tblW w:w="9365" w:type="dxa"/>
        <w:tblInd w:w="-16" w:type="dxa"/>
        <w:tblLayout w:type="fixed"/>
        <w:tblCellMar>
          <w:left w:w="0" w:type="dxa"/>
          <w:right w:w="0" w:type="dxa"/>
        </w:tblCellMar>
        <w:tblLook w:val="0000" w:firstRow="0" w:lastRow="0" w:firstColumn="0" w:lastColumn="0" w:noHBand="0" w:noVBand="0"/>
      </w:tblPr>
      <w:tblGrid>
        <w:gridCol w:w="1850"/>
        <w:gridCol w:w="2170"/>
        <w:gridCol w:w="1087"/>
        <w:gridCol w:w="1929"/>
        <w:gridCol w:w="1372"/>
        <w:gridCol w:w="957"/>
      </w:tblGrid>
      <w:tr w:rsidR="0055310D" w:rsidRPr="00AE3329" w:rsidTr="0055310D">
        <w:trPr>
          <w:cantSplit/>
        </w:trPr>
        <w:tc>
          <w:tcPr>
            <w:tcW w:w="1850" w:type="dxa"/>
            <w:vMerge w:val="restart"/>
            <w:tcBorders>
              <w:top w:val="single" w:sz="6" w:space="0" w:color="auto"/>
              <w:left w:val="single" w:sz="6" w:space="0" w:color="auto"/>
              <w:right w:val="single" w:sz="6" w:space="0" w:color="auto"/>
            </w:tcBorders>
            <w:vAlign w:val="center"/>
          </w:tcPr>
          <w:p w:rsidR="0055310D" w:rsidRPr="00AE3329" w:rsidRDefault="0055310D" w:rsidP="0055310D">
            <w:pPr>
              <w:pStyle w:val="Tablehead"/>
              <w:rPr>
                <w:sz w:val="18"/>
                <w:szCs w:val="24"/>
              </w:rPr>
            </w:pPr>
            <w:r w:rsidRPr="00AE3329">
              <w:rPr>
                <w:sz w:val="18"/>
                <w:szCs w:val="24"/>
                <w:rtl/>
              </w:rPr>
              <w:t>نطاق الترددات</w:t>
            </w:r>
          </w:p>
        </w:tc>
        <w:tc>
          <w:tcPr>
            <w:tcW w:w="2170" w:type="dxa"/>
            <w:vMerge w:val="restart"/>
            <w:tcBorders>
              <w:top w:val="single" w:sz="6" w:space="0" w:color="auto"/>
              <w:left w:val="single" w:sz="6" w:space="0" w:color="auto"/>
              <w:right w:val="single" w:sz="6" w:space="0" w:color="auto"/>
            </w:tcBorders>
            <w:vAlign w:val="center"/>
          </w:tcPr>
          <w:p w:rsidR="0055310D" w:rsidRPr="00AE3329" w:rsidRDefault="0055310D" w:rsidP="0055310D">
            <w:pPr>
              <w:pStyle w:val="Tablehead"/>
              <w:rPr>
                <w:sz w:val="18"/>
                <w:szCs w:val="24"/>
              </w:rPr>
            </w:pPr>
            <w:r w:rsidRPr="00AE3329">
              <w:rPr>
                <w:sz w:val="18"/>
                <w:szCs w:val="24"/>
                <w:rtl/>
              </w:rPr>
              <w:t>الخدمة</w:t>
            </w:r>
            <w:r w:rsidRPr="00AE3329">
              <w:rPr>
                <w:rStyle w:val="FootnoteReference"/>
                <w:b w:val="0"/>
                <w:bCs w:val="0"/>
                <w:szCs w:val="24"/>
                <w:lang w:eastAsia="zh-CN"/>
              </w:rPr>
              <w:t>*</w:t>
            </w:r>
          </w:p>
        </w:tc>
        <w:tc>
          <w:tcPr>
            <w:tcW w:w="4388" w:type="dxa"/>
            <w:gridSpan w:val="3"/>
            <w:tcBorders>
              <w:top w:val="single" w:sz="6" w:space="0" w:color="auto"/>
              <w:left w:val="single" w:sz="6" w:space="0" w:color="auto"/>
              <w:bottom w:val="single" w:sz="6" w:space="0" w:color="auto"/>
              <w:right w:val="single" w:sz="6" w:space="0" w:color="auto"/>
            </w:tcBorders>
            <w:vAlign w:val="center"/>
          </w:tcPr>
          <w:p w:rsidR="0055310D" w:rsidRPr="00AE3329" w:rsidRDefault="0055310D" w:rsidP="0055310D">
            <w:pPr>
              <w:pStyle w:val="Tablehead"/>
              <w:rPr>
                <w:sz w:val="18"/>
                <w:szCs w:val="24"/>
              </w:rPr>
            </w:pPr>
            <w:r w:rsidRPr="00AE3329">
              <w:rPr>
                <w:sz w:val="18"/>
                <w:szCs w:val="24"/>
                <w:rtl/>
              </w:rPr>
              <w:t xml:space="preserve">الحد مقدراً بالوحدات </w:t>
            </w:r>
            <w:r w:rsidRPr="00AE3329">
              <w:rPr>
                <w:sz w:val="18"/>
                <w:szCs w:val="24"/>
              </w:rPr>
              <w:t>dB(W/m</w:t>
            </w:r>
            <w:r w:rsidRPr="00AE3329">
              <w:rPr>
                <w:sz w:val="18"/>
                <w:szCs w:val="24"/>
                <w:vertAlign w:val="superscript"/>
              </w:rPr>
              <w:t>2</w:t>
            </w:r>
            <w:r w:rsidRPr="00AE3329">
              <w:rPr>
                <w:sz w:val="18"/>
                <w:szCs w:val="24"/>
              </w:rPr>
              <w:t>)</w:t>
            </w:r>
            <w:r w:rsidRPr="00AE3329">
              <w:rPr>
                <w:sz w:val="18"/>
                <w:szCs w:val="24"/>
                <w:rtl/>
              </w:rPr>
              <w:t xml:space="preserve"> </w:t>
            </w:r>
            <w:r w:rsidRPr="00AE3329">
              <w:rPr>
                <w:sz w:val="18"/>
                <w:szCs w:val="24"/>
                <w:rtl/>
              </w:rPr>
              <w:br/>
              <w:t xml:space="preserve">لزاوية وصول </w:t>
            </w:r>
            <w:r w:rsidRPr="00AE3329">
              <w:rPr>
                <w:sz w:val="18"/>
                <w:szCs w:val="24"/>
              </w:rPr>
              <w:t>(</w:t>
            </w:r>
            <w:r w:rsidRPr="00AE3329">
              <w:rPr>
                <w:sz w:val="18"/>
                <w:szCs w:val="24"/>
              </w:rPr>
              <w:sym w:font="Symbol" w:char="F064"/>
            </w:r>
            <w:r w:rsidRPr="00AE3329">
              <w:rPr>
                <w:sz w:val="18"/>
                <w:szCs w:val="24"/>
              </w:rPr>
              <w:t>)</w:t>
            </w:r>
            <w:r w:rsidRPr="00AE3329">
              <w:rPr>
                <w:sz w:val="18"/>
                <w:szCs w:val="24"/>
                <w:rtl/>
              </w:rPr>
              <w:t xml:space="preserve"> فوق المستوي الأفقي</w:t>
            </w:r>
          </w:p>
        </w:tc>
        <w:tc>
          <w:tcPr>
            <w:tcW w:w="957" w:type="dxa"/>
            <w:vMerge w:val="restart"/>
            <w:tcBorders>
              <w:top w:val="single" w:sz="6" w:space="0" w:color="auto"/>
              <w:left w:val="single" w:sz="6" w:space="0" w:color="auto"/>
              <w:right w:val="single" w:sz="6" w:space="0" w:color="auto"/>
            </w:tcBorders>
            <w:vAlign w:val="center"/>
          </w:tcPr>
          <w:p w:rsidR="0055310D" w:rsidRPr="00AE3329" w:rsidRDefault="0055310D" w:rsidP="0055310D">
            <w:pPr>
              <w:pStyle w:val="Tablehead"/>
              <w:rPr>
                <w:sz w:val="18"/>
                <w:szCs w:val="24"/>
              </w:rPr>
            </w:pPr>
            <w:r w:rsidRPr="00AE3329">
              <w:rPr>
                <w:sz w:val="18"/>
                <w:szCs w:val="24"/>
                <w:rtl/>
              </w:rPr>
              <w:t>عرض النطاق</w:t>
            </w:r>
            <w:r w:rsidRPr="00AE3329">
              <w:rPr>
                <w:sz w:val="18"/>
                <w:szCs w:val="24"/>
                <w:rtl/>
              </w:rPr>
              <w:br/>
              <w:t>المرجعي</w:t>
            </w:r>
          </w:p>
        </w:tc>
      </w:tr>
      <w:tr w:rsidR="0055310D" w:rsidRPr="00AE3329" w:rsidTr="0055310D">
        <w:trPr>
          <w:cantSplit/>
        </w:trPr>
        <w:tc>
          <w:tcPr>
            <w:tcW w:w="1850" w:type="dxa"/>
            <w:vMerge/>
            <w:tcBorders>
              <w:left w:val="single" w:sz="6" w:space="0" w:color="auto"/>
              <w:bottom w:val="single" w:sz="6" w:space="0" w:color="auto"/>
              <w:right w:val="single" w:sz="6" w:space="0" w:color="auto"/>
            </w:tcBorders>
          </w:tcPr>
          <w:p w:rsidR="0055310D" w:rsidRPr="00AE3329" w:rsidRDefault="0055310D" w:rsidP="0055310D">
            <w:pPr>
              <w:pStyle w:val="Tablehead"/>
              <w:rPr>
                <w:sz w:val="18"/>
                <w:szCs w:val="24"/>
              </w:rPr>
            </w:pPr>
          </w:p>
        </w:tc>
        <w:tc>
          <w:tcPr>
            <w:tcW w:w="2170" w:type="dxa"/>
            <w:vMerge/>
            <w:tcBorders>
              <w:left w:val="single" w:sz="6" w:space="0" w:color="auto"/>
              <w:bottom w:val="single" w:sz="6" w:space="0" w:color="auto"/>
              <w:right w:val="single" w:sz="6" w:space="0" w:color="auto"/>
            </w:tcBorders>
          </w:tcPr>
          <w:p w:rsidR="0055310D" w:rsidRPr="00AE3329" w:rsidRDefault="0055310D" w:rsidP="0055310D">
            <w:pPr>
              <w:pStyle w:val="Tablehead"/>
              <w:rPr>
                <w:sz w:val="18"/>
                <w:szCs w:val="24"/>
              </w:rPr>
            </w:pPr>
          </w:p>
        </w:tc>
        <w:tc>
          <w:tcPr>
            <w:tcW w:w="1087" w:type="dxa"/>
            <w:tcBorders>
              <w:top w:val="single" w:sz="6" w:space="0" w:color="auto"/>
              <w:left w:val="single" w:sz="6" w:space="0" w:color="auto"/>
              <w:bottom w:val="single" w:sz="6" w:space="0" w:color="auto"/>
              <w:right w:val="single" w:sz="6" w:space="0" w:color="auto"/>
            </w:tcBorders>
            <w:vAlign w:val="center"/>
          </w:tcPr>
          <w:p w:rsidR="0055310D" w:rsidRPr="00AE3329" w:rsidRDefault="0055310D" w:rsidP="0055310D">
            <w:pPr>
              <w:pStyle w:val="Tablehead"/>
              <w:rPr>
                <w:sz w:val="18"/>
                <w:szCs w:val="24"/>
              </w:rPr>
            </w:pPr>
            <w:r w:rsidRPr="00AE3329">
              <w:rPr>
                <w:sz w:val="18"/>
                <w:szCs w:val="24"/>
              </w:rPr>
              <w:t>°5-°0</w:t>
            </w:r>
          </w:p>
        </w:tc>
        <w:tc>
          <w:tcPr>
            <w:tcW w:w="1929" w:type="dxa"/>
            <w:tcBorders>
              <w:top w:val="single" w:sz="6" w:space="0" w:color="auto"/>
              <w:left w:val="single" w:sz="6" w:space="0" w:color="auto"/>
              <w:bottom w:val="single" w:sz="6" w:space="0" w:color="auto"/>
              <w:right w:val="single" w:sz="6" w:space="0" w:color="auto"/>
            </w:tcBorders>
            <w:vAlign w:val="center"/>
          </w:tcPr>
          <w:p w:rsidR="0055310D" w:rsidRPr="00AE3329" w:rsidRDefault="0055310D" w:rsidP="0055310D">
            <w:pPr>
              <w:pStyle w:val="Tablehead"/>
              <w:rPr>
                <w:sz w:val="18"/>
                <w:szCs w:val="24"/>
              </w:rPr>
            </w:pPr>
            <w:r w:rsidRPr="00AE3329">
              <w:rPr>
                <w:sz w:val="18"/>
                <w:szCs w:val="24"/>
              </w:rPr>
              <w:t>°25-°5</w:t>
            </w:r>
          </w:p>
        </w:tc>
        <w:tc>
          <w:tcPr>
            <w:tcW w:w="1372" w:type="dxa"/>
            <w:tcBorders>
              <w:top w:val="single" w:sz="6" w:space="0" w:color="auto"/>
              <w:left w:val="single" w:sz="6" w:space="0" w:color="auto"/>
              <w:bottom w:val="single" w:sz="6" w:space="0" w:color="auto"/>
              <w:right w:val="single" w:sz="6" w:space="0" w:color="auto"/>
            </w:tcBorders>
            <w:vAlign w:val="center"/>
          </w:tcPr>
          <w:p w:rsidR="0055310D" w:rsidRPr="00AE3329" w:rsidRDefault="0055310D" w:rsidP="0055310D">
            <w:pPr>
              <w:pStyle w:val="Tablehead"/>
              <w:rPr>
                <w:sz w:val="18"/>
                <w:szCs w:val="24"/>
              </w:rPr>
            </w:pPr>
            <w:r w:rsidRPr="00AE3329">
              <w:rPr>
                <w:sz w:val="18"/>
                <w:szCs w:val="24"/>
              </w:rPr>
              <w:t>°90-°25</w:t>
            </w:r>
          </w:p>
        </w:tc>
        <w:tc>
          <w:tcPr>
            <w:tcW w:w="957" w:type="dxa"/>
            <w:vMerge/>
            <w:tcBorders>
              <w:left w:val="single" w:sz="6" w:space="0" w:color="auto"/>
              <w:bottom w:val="single" w:sz="6" w:space="0" w:color="auto"/>
              <w:right w:val="single" w:sz="6" w:space="0" w:color="auto"/>
            </w:tcBorders>
          </w:tcPr>
          <w:p w:rsidR="0055310D" w:rsidRPr="00AE3329" w:rsidRDefault="0055310D" w:rsidP="0055310D">
            <w:pPr>
              <w:pStyle w:val="Tablehead"/>
              <w:rPr>
                <w:sz w:val="18"/>
                <w:szCs w:val="24"/>
              </w:rPr>
            </w:pPr>
          </w:p>
        </w:tc>
      </w:tr>
      <w:tr w:rsidR="00BB735A" w:rsidRPr="00AE3329" w:rsidTr="0055310D">
        <w:trPr>
          <w:cantSplit/>
        </w:trPr>
        <w:tc>
          <w:tcPr>
            <w:tcW w:w="1850" w:type="dxa"/>
            <w:tcBorders>
              <w:top w:val="single" w:sz="6" w:space="0" w:color="auto"/>
              <w:left w:val="single" w:sz="6" w:space="0" w:color="auto"/>
              <w:bottom w:val="single" w:sz="6" w:space="0" w:color="auto"/>
              <w:right w:val="single" w:sz="6" w:space="0" w:color="auto"/>
            </w:tcBorders>
          </w:tcPr>
          <w:p w:rsidR="00BB735A" w:rsidRPr="00AE3329" w:rsidRDefault="00BB735A" w:rsidP="00BB735A">
            <w:pPr>
              <w:pStyle w:val="Tabletext"/>
              <w:spacing w:before="60" w:after="60" w:line="260" w:lineRule="exact"/>
              <w:jc w:val="left"/>
              <w:rPr>
                <w:sz w:val="18"/>
                <w:szCs w:val="24"/>
              </w:rPr>
            </w:pPr>
            <w:ins w:id="34" w:author="Saad, Samuel" w:date="2015-10-29T14:51:00Z">
              <w:r w:rsidRPr="00BB735A">
                <w:rPr>
                  <w:sz w:val="18"/>
                  <w:szCs w:val="24"/>
                  <w:vertAlign w:val="superscript"/>
                </w:rPr>
                <w:t>7A</w:t>
              </w:r>
              <w:r>
                <w:rPr>
                  <w:sz w:val="18"/>
                  <w:szCs w:val="24"/>
                </w:rPr>
                <w:t>M</w:t>
              </w:r>
              <w:r w:rsidRPr="00AE3329">
                <w:rPr>
                  <w:sz w:val="18"/>
                  <w:szCs w:val="24"/>
                </w:rPr>
                <w:t xml:space="preserve">Hz 1 </w:t>
              </w:r>
              <w:r>
                <w:rPr>
                  <w:sz w:val="18"/>
                  <w:szCs w:val="24"/>
                </w:rPr>
                <w:t>492</w:t>
              </w:r>
              <w:r w:rsidRPr="00AE3329">
                <w:rPr>
                  <w:sz w:val="18"/>
                  <w:szCs w:val="24"/>
                </w:rPr>
                <w:t>-1 </w:t>
              </w:r>
              <w:r>
                <w:rPr>
                  <w:sz w:val="18"/>
                  <w:szCs w:val="24"/>
                </w:rPr>
                <w:t>452</w:t>
              </w:r>
            </w:ins>
          </w:p>
        </w:tc>
        <w:tc>
          <w:tcPr>
            <w:tcW w:w="2170" w:type="dxa"/>
            <w:tcBorders>
              <w:top w:val="single" w:sz="6" w:space="0" w:color="auto"/>
              <w:left w:val="single" w:sz="6" w:space="0" w:color="auto"/>
              <w:bottom w:val="single" w:sz="6" w:space="0" w:color="auto"/>
              <w:right w:val="single" w:sz="6" w:space="0" w:color="auto"/>
            </w:tcBorders>
          </w:tcPr>
          <w:p w:rsidR="00BB735A" w:rsidRPr="00AE3329" w:rsidRDefault="00BB735A" w:rsidP="00BB735A">
            <w:pPr>
              <w:pStyle w:val="Tabletext"/>
              <w:spacing w:before="60" w:after="60" w:line="260" w:lineRule="exact"/>
              <w:jc w:val="left"/>
              <w:rPr>
                <w:sz w:val="18"/>
                <w:szCs w:val="24"/>
              </w:rPr>
            </w:pPr>
            <w:ins w:id="35" w:author="Saad, Samuel" w:date="2015-10-29T14:51:00Z">
              <w:r w:rsidRPr="00BB735A">
                <w:rPr>
                  <w:sz w:val="18"/>
                  <w:szCs w:val="24"/>
                  <w:rtl/>
                </w:rPr>
                <w:t>إذاعية ساتلية</w:t>
              </w:r>
            </w:ins>
          </w:p>
        </w:tc>
        <w:tc>
          <w:tcPr>
            <w:tcW w:w="4388" w:type="dxa"/>
            <w:gridSpan w:val="3"/>
            <w:tcBorders>
              <w:top w:val="single" w:sz="6" w:space="0" w:color="auto"/>
              <w:left w:val="single" w:sz="6" w:space="0" w:color="auto"/>
              <w:bottom w:val="single" w:sz="6" w:space="0" w:color="auto"/>
              <w:right w:val="single" w:sz="6" w:space="0" w:color="auto"/>
            </w:tcBorders>
          </w:tcPr>
          <w:p w:rsidR="00BB735A" w:rsidRPr="00AE3329" w:rsidRDefault="00BB735A" w:rsidP="00BB735A">
            <w:pPr>
              <w:pStyle w:val="Tabletext"/>
              <w:spacing w:before="60" w:after="60" w:line="260" w:lineRule="exact"/>
              <w:jc w:val="center"/>
              <w:rPr>
                <w:sz w:val="18"/>
                <w:szCs w:val="24"/>
                <w:rtl/>
              </w:rPr>
            </w:pPr>
            <w:ins w:id="36" w:author="Saad, Samuel" w:date="2015-10-29T14:51:00Z">
              <w:r>
                <w:rPr>
                  <w:sz w:val="18"/>
                  <w:szCs w:val="24"/>
                </w:rPr>
                <w:t>[1</w:t>
              </w:r>
              <w:r w:rsidRPr="00AE3329">
                <w:rPr>
                  <w:sz w:val="18"/>
                  <w:szCs w:val="24"/>
                </w:rPr>
                <w:t>33–</w:t>
              </w:r>
              <w:r>
                <w:rPr>
                  <w:sz w:val="18"/>
                  <w:szCs w:val="24"/>
                </w:rPr>
                <w:t>]</w:t>
              </w:r>
            </w:ins>
          </w:p>
        </w:tc>
        <w:tc>
          <w:tcPr>
            <w:tcW w:w="957" w:type="dxa"/>
            <w:tcBorders>
              <w:top w:val="single" w:sz="6" w:space="0" w:color="auto"/>
              <w:left w:val="single" w:sz="6" w:space="0" w:color="auto"/>
              <w:bottom w:val="single" w:sz="6" w:space="0" w:color="auto"/>
              <w:right w:val="single" w:sz="6" w:space="0" w:color="auto"/>
            </w:tcBorders>
          </w:tcPr>
          <w:p w:rsidR="00BB735A" w:rsidRPr="00AE3329" w:rsidRDefault="00BB735A" w:rsidP="00BB735A">
            <w:pPr>
              <w:pStyle w:val="Tabletext"/>
              <w:spacing w:before="60" w:after="60" w:line="260" w:lineRule="exact"/>
              <w:jc w:val="center"/>
              <w:rPr>
                <w:sz w:val="18"/>
                <w:szCs w:val="24"/>
              </w:rPr>
            </w:pPr>
            <w:ins w:id="37" w:author="Saad, Samuel" w:date="2015-10-29T14:51:00Z">
              <w:r w:rsidRPr="00AE3329">
                <w:rPr>
                  <w:sz w:val="18"/>
                  <w:szCs w:val="24"/>
                </w:rPr>
                <w:t>MHz 1</w:t>
              </w:r>
            </w:ins>
          </w:p>
        </w:tc>
      </w:tr>
    </w:tbl>
    <w:p w:rsidR="0055310D" w:rsidRPr="00C65076" w:rsidRDefault="0055310D" w:rsidP="0055310D">
      <w:pPr>
        <w:keepNext/>
        <w:keepLines/>
        <w:rPr>
          <w:rtl/>
        </w:rPr>
      </w:pPr>
      <w:r>
        <w:rPr>
          <w:rFonts w:hint="cs"/>
          <w:rtl/>
        </w:rPr>
        <w:t>___________</w:t>
      </w:r>
    </w:p>
    <w:p w:rsidR="0055310D" w:rsidRPr="00C65076" w:rsidRDefault="0055310D" w:rsidP="0055310D">
      <w:pPr>
        <w:pStyle w:val="FootnoteText"/>
        <w:rPr>
          <w:rtl/>
        </w:rPr>
      </w:pPr>
      <w:r w:rsidRPr="003C4150">
        <w:rPr>
          <w:rStyle w:val="FootnoteReference"/>
          <w:rtl/>
        </w:rPr>
        <w:t>*</w:t>
      </w:r>
      <w:r w:rsidRPr="00C65076">
        <w:rPr>
          <w:rtl/>
        </w:rPr>
        <w:tab/>
        <w:t>إن الخدمات المشار إليها هي الخدمات الموزع عليها ترددات</w:t>
      </w:r>
      <w:r>
        <w:rPr>
          <w:rtl/>
        </w:rPr>
        <w:t xml:space="preserve"> في </w:t>
      </w:r>
      <w:r w:rsidRPr="00C65076">
        <w:rPr>
          <w:rtl/>
        </w:rPr>
        <w:t xml:space="preserve">المادة </w:t>
      </w:r>
      <w:r w:rsidRPr="00C65076">
        <w:rPr>
          <w:b/>
          <w:bCs/>
        </w:rPr>
        <w:t>5</w:t>
      </w:r>
      <w:r w:rsidRPr="00C65076">
        <w:rPr>
          <w:rtl/>
        </w:rPr>
        <w:t>.</w:t>
      </w:r>
    </w:p>
    <w:p w:rsidR="00725C28" w:rsidRDefault="00725C28">
      <w:pPr>
        <w:pStyle w:val="Reasons"/>
      </w:pPr>
    </w:p>
    <w:p w:rsidR="00725C28" w:rsidRPr="00401463" w:rsidRDefault="0055310D" w:rsidP="000E78B2">
      <w:pPr>
        <w:pStyle w:val="Proposal"/>
        <w:rPr>
          <w:spacing w:val="-8"/>
        </w:rPr>
      </w:pPr>
      <w:r w:rsidRPr="00401463">
        <w:rPr>
          <w:spacing w:val="-8"/>
        </w:rPr>
        <w:t>ADD</w:t>
      </w:r>
      <w:r w:rsidRPr="00401463">
        <w:rPr>
          <w:spacing w:val="-8"/>
        </w:rPr>
        <w:tab/>
        <w:t>AGL/BOT/LSO/MDG/MWI/MAU/MOZ/NMB/COD/SEY/AFS/SWZ/TZA/ZMB/ZWE/130A1/6</w:t>
      </w:r>
    </w:p>
    <w:p w:rsidR="003557BE" w:rsidRDefault="003557BE" w:rsidP="004250F6">
      <w:pPr>
        <w:rPr>
          <w:rFonts w:hint="cs"/>
          <w:lang w:bidi="ar-EG"/>
        </w:rPr>
      </w:pPr>
      <w:r>
        <w:rPr>
          <w:rFonts w:hint="cs"/>
          <w:rtl/>
          <w:lang w:bidi="ar-EG"/>
        </w:rPr>
        <w:t>__________</w:t>
      </w:r>
    </w:p>
    <w:p w:rsidR="00B63747" w:rsidRDefault="004250F6" w:rsidP="004250F6">
      <w:pPr>
        <w:rPr>
          <w:i/>
          <w:iCs/>
        </w:rPr>
      </w:pPr>
      <w:r w:rsidRPr="004250F6">
        <w:rPr>
          <w:rStyle w:val="FootnoteReference"/>
        </w:rPr>
        <w:t>7A</w:t>
      </w:r>
      <w:r>
        <w:rPr>
          <w:rStyle w:val="Artdef"/>
          <w:rFonts w:ascii="Times New Roman" w:hint="cs"/>
          <w:rtl/>
        </w:rPr>
        <w:t xml:space="preserve"> </w:t>
      </w:r>
      <w:r>
        <w:rPr>
          <w:rStyle w:val="Artdef"/>
          <w:rFonts w:ascii="Times New Roman"/>
        </w:rPr>
        <w:t>1A.16.21</w:t>
      </w:r>
      <w:r>
        <w:rPr>
          <w:rStyle w:val="Artdef"/>
          <w:rFonts w:ascii="Times New Roman"/>
          <w:rtl/>
        </w:rPr>
        <w:tab/>
      </w:r>
      <w:r>
        <w:rPr>
          <w:rStyle w:val="Artdef"/>
          <w:rFonts w:ascii="Times New Roman"/>
          <w:rtl/>
        </w:rPr>
        <w:tab/>
      </w:r>
      <w:r w:rsidRPr="003557BE">
        <w:rPr>
          <w:rStyle w:val="FootnoteTextChar"/>
          <w:rtl/>
        </w:rPr>
        <w:t>لا تنطبق هذه الحدود على أراضي</w:t>
      </w:r>
      <w:r w:rsidRPr="003557BE">
        <w:rPr>
          <w:rStyle w:val="FootnoteTextChar"/>
          <w:rFonts w:hint="cs"/>
          <w:rtl/>
        </w:rPr>
        <w:t xml:space="preserve"> [</w:t>
      </w:r>
      <w:r w:rsidRPr="003557BE">
        <w:rPr>
          <w:rStyle w:val="FootnoteTextChar"/>
          <w:rtl/>
        </w:rPr>
        <w:t>قائمة بأسماء البلدان</w:t>
      </w:r>
      <w:r w:rsidRPr="003557BE">
        <w:rPr>
          <w:rStyle w:val="FootnoteTextChar"/>
          <w:rFonts w:hint="cs"/>
          <w:rtl/>
        </w:rPr>
        <w:t>]</w:t>
      </w:r>
      <w:r w:rsidR="00F862CC" w:rsidRPr="003557BE">
        <w:rPr>
          <w:rStyle w:val="FootnoteTextChar"/>
          <w:rFonts w:hint="cs"/>
          <w:rtl/>
        </w:rPr>
        <w:t>.</w:t>
      </w:r>
    </w:p>
    <w:p w:rsidR="00D212A6" w:rsidRPr="00E96766" w:rsidRDefault="0055310D" w:rsidP="00E96766">
      <w:pPr>
        <w:pStyle w:val="Reasons"/>
        <w:rPr>
          <w:b w:val="0"/>
          <w:bCs w:val="0"/>
        </w:rPr>
      </w:pPr>
      <w:r>
        <w:rPr>
          <w:rtl/>
        </w:rPr>
        <w:t>الأسباب:</w:t>
      </w:r>
      <w:r>
        <w:tab/>
      </w:r>
      <w:r w:rsidR="00F862CC" w:rsidRPr="00F862CC">
        <w:rPr>
          <w:rFonts w:hint="cs"/>
          <w:b w:val="0"/>
          <w:bCs w:val="0"/>
          <w:rtl/>
        </w:rPr>
        <w:t xml:space="preserve">لتوفير حماية طويلة الأجل لأنظمة الأرض، بما فيها أنظمة الاتصالات المتنقلة الدولية، من خدمة الإذاعة الساتلية. </w:t>
      </w:r>
      <w:r w:rsidR="00F862CC">
        <w:rPr>
          <w:rFonts w:hint="cs"/>
          <w:b w:val="0"/>
          <w:bCs w:val="0"/>
          <w:rtl/>
        </w:rPr>
        <w:t xml:space="preserve">ومن شأن </w:t>
      </w:r>
      <w:r w:rsidR="00F862CC" w:rsidRPr="00F862CC">
        <w:rPr>
          <w:rFonts w:hint="cs"/>
          <w:b w:val="0"/>
          <w:bCs w:val="0"/>
          <w:rtl/>
        </w:rPr>
        <w:t xml:space="preserve">قائمة البلدان </w:t>
      </w:r>
      <w:r w:rsidR="00F862CC">
        <w:rPr>
          <w:rFonts w:hint="cs"/>
          <w:b w:val="0"/>
          <w:bCs w:val="0"/>
          <w:rtl/>
        </w:rPr>
        <w:t xml:space="preserve">أن </w:t>
      </w:r>
      <w:r w:rsidR="00F862CC" w:rsidRPr="00F862CC">
        <w:rPr>
          <w:rFonts w:hint="cs"/>
          <w:b w:val="0"/>
          <w:bCs w:val="0"/>
          <w:rtl/>
        </w:rPr>
        <w:t xml:space="preserve">تشمل </w:t>
      </w:r>
      <w:r w:rsidR="00F862CC">
        <w:rPr>
          <w:rFonts w:hint="cs"/>
          <w:b w:val="0"/>
          <w:bCs w:val="0"/>
          <w:rtl/>
        </w:rPr>
        <w:t xml:space="preserve">البلدان </w:t>
      </w:r>
      <w:r w:rsidR="00F862CC" w:rsidRPr="00F862CC">
        <w:rPr>
          <w:rFonts w:hint="cs"/>
          <w:b w:val="0"/>
          <w:bCs w:val="0"/>
          <w:rtl/>
        </w:rPr>
        <w:t xml:space="preserve">التي ترغب </w:t>
      </w:r>
      <w:r w:rsidR="00D212A6" w:rsidRPr="00F862CC">
        <w:rPr>
          <w:b w:val="0"/>
          <w:bCs w:val="0"/>
          <w:rtl/>
        </w:rPr>
        <w:t>في مواصلة تطبيق إجراء التنسيق</w:t>
      </w:r>
      <w:r w:rsidR="00F862CC" w:rsidRPr="00F862CC">
        <w:rPr>
          <w:rFonts w:hint="cs"/>
          <w:b w:val="0"/>
          <w:bCs w:val="0"/>
          <w:rtl/>
        </w:rPr>
        <w:t xml:space="preserve"> الوارد في الرقم</w:t>
      </w:r>
      <w:r w:rsidR="00E96766">
        <w:rPr>
          <w:rFonts w:hint="eastAsia"/>
          <w:b w:val="0"/>
          <w:bCs w:val="0"/>
          <w:rtl/>
        </w:rPr>
        <w:t> </w:t>
      </w:r>
      <w:r w:rsidR="00F862CC" w:rsidRPr="00F862CC">
        <w:rPr>
          <w:rFonts w:eastAsia="Calibri"/>
          <w:b w:val="0"/>
          <w:bCs w:val="0"/>
        </w:rPr>
        <w:t>9</w:t>
      </w:r>
      <w:r w:rsidR="00F862CC" w:rsidRPr="00F862CC">
        <w:rPr>
          <w:rFonts w:eastAsia="Calibri" w:hint="cs"/>
          <w:b w:val="0"/>
          <w:bCs w:val="0"/>
          <w:rtl/>
        </w:rPr>
        <w:t>.</w:t>
      </w:r>
      <w:r w:rsidR="00F862CC" w:rsidRPr="00F862CC">
        <w:rPr>
          <w:rFonts w:eastAsia="Calibri"/>
          <w:b w:val="0"/>
          <w:bCs w:val="0"/>
        </w:rPr>
        <w:t>11</w:t>
      </w:r>
      <w:r w:rsidR="00F862CC" w:rsidRPr="00F862CC">
        <w:rPr>
          <w:rFonts w:eastAsia="Calibri" w:hint="cs"/>
          <w:b w:val="0"/>
          <w:bCs w:val="0"/>
          <w:rtl/>
        </w:rPr>
        <w:t xml:space="preserve"> في التذييل</w:t>
      </w:r>
      <w:r w:rsidR="00E96766">
        <w:rPr>
          <w:rFonts w:eastAsia="Calibri" w:hint="eastAsia"/>
          <w:b w:val="0"/>
          <w:bCs w:val="0"/>
          <w:rtl/>
        </w:rPr>
        <w:t> </w:t>
      </w:r>
      <w:r w:rsidR="00F862CC" w:rsidRPr="00F862CC">
        <w:rPr>
          <w:rFonts w:eastAsia="Calibri"/>
          <w:b w:val="0"/>
          <w:bCs w:val="0"/>
        </w:rPr>
        <w:t>5</w:t>
      </w:r>
      <w:r w:rsidR="00F862CC" w:rsidRPr="00F862CC">
        <w:rPr>
          <w:rFonts w:eastAsia="Calibri" w:hint="cs"/>
          <w:b w:val="0"/>
          <w:bCs w:val="0"/>
          <w:rtl/>
        </w:rPr>
        <w:t>.</w:t>
      </w:r>
    </w:p>
    <w:p w:rsidR="0055310D" w:rsidRDefault="0055310D" w:rsidP="0055310D">
      <w:pPr>
        <w:pStyle w:val="AppendixNo"/>
        <w:rPr>
          <w:rtl/>
        </w:rPr>
      </w:pPr>
      <w:bookmarkStart w:id="38" w:name="_Toc334187404"/>
      <w:r>
        <w:rPr>
          <w:rtl/>
        </w:rPr>
        <w:t xml:space="preserve">التذييـل </w:t>
      </w:r>
      <w:r w:rsidRPr="00567483">
        <w:rPr>
          <w:rStyle w:val="href"/>
        </w:rPr>
        <w:t>5</w:t>
      </w:r>
      <w:r>
        <w:t> (REV.WRC-12)</w:t>
      </w:r>
      <w:bookmarkEnd w:id="38"/>
    </w:p>
    <w:p w:rsidR="0055310D" w:rsidRDefault="0055310D" w:rsidP="0055310D">
      <w:pPr>
        <w:pStyle w:val="Appendixtitle"/>
      </w:pPr>
      <w:bookmarkStart w:id="39" w:name="_Toc334187405"/>
      <w:r>
        <w:rPr>
          <w:rtl/>
        </w:rPr>
        <w:t xml:space="preserve">تعرف هوية الإدارات التي ينبغي التنسيق معها </w:t>
      </w:r>
      <w:r>
        <w:rPr>
          <w:rtl/>
        </w:rPr>
        <w:br/>
        <w:t xml:space="preserve">أو الحصول على موافقتها وفقاً لأحكام المادة </w:t>
      </w:r>
      <w:r>
        <w:t>9</w:t>
      </w:r>
      <w:bookmarkEnd w:id="39"/>
    </w:p>
    <w:p w:rsidR="00725C28" w:rsidRDefault="00725C28">
      <w:pPr>
        <w:sectPr w:rsidR="00725C28">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pPr>
    </w:p>
    <w:p w:rsidR="00725C28" w:rsidRDefault="0055310D">
      <w:pPr>
        <w:pStyle w:val="Proposal"/>
      </w:pPr>
      <w:r>
        <w:t>MOD</w:t>
      </w:r>
      <w:r>
        <w:tab/>
        <w:t>AGL/BOT/LSO/MDG/MWI/MAU/MOZ/NMB/COD/SEY/AFS/SWZ/TZA/ZMB/ZWE/130A1/7</w:t>
      </w:r>
    </w:p>
    <w:p w:rsidR="0055310D" w:rsidRPr="00521497" w:rsidRDefault="0055310D" w:rsidP="004250F6">
      <w:pPr>
        <w:pStyle w:val="TableNo"/>
        <w:spacing w:after="120"/>
        <w:rPr>
          <w:sz w:val="18"/>
          <w:szCs w:val="26"/>
          <w:rtl/>
          <w:lang w:bidi="ar-EG"/>
        </w:rPr>
      </w:pPr>
      <w:r w:rsidRPr="00B37059">
        <w:rPr>
          <w:rtl/>
        </w:rPr>
        <w:t xml:space="preserve">الجدول </w:t>
      </w:r>
      <w:r w:rsidRPr="00B37059">
        <w:t>1-5</w:t>
      </w:r>
      <w:r w:rsidR="004250F6">
        <w:rPr>
          <w:rFonts w:hint="cs"/>
          <w:rtl/>
        </w:rPr>
        <w:t xml:space="preserve"> </w:t>
      </w:r>
      <w:r w:rsidR="004250F6" w:rsidRPr="004250F6">
        <w:rPr>
          <w:rFonts w:hint="cs"/>
          <w:i/>
          <w:iCs/>
          <w:rtl/>
        </w:rPr>
        <w:t>(تابع)</w:t>
      </w:r>
      <w:r>
        <w:rPr>
          <w:rtl/>
          <w:lang w:bidi="ar-EG"/>
        </w:rPr>
        <w:t xml:space="preserve"> </w:t>
      </w:r>
      <w:r w:rsidRPr="00391931">
        <w:rPr>
          <w:sz w:val="16"/>
          <w:szCs w:val="16"/>
          <w:lang w:bidi="ar-EG"/>
        </w:rPr>
        <w:t>(</w:t>
      </w:r>
      <w:r>
        <w:rPr>
          <w:sz w:val="16"/>
          <w:szCs w:val="16"/>
          <w:lang w:bidi="ar-EG"/>
        </w:rPr>
        <w:t>Rev.</w:t>
      </w:r>
      <w:r w:rsidRPr="00391931">
        <w:rPr>
          <w:sz w:val="16"/>
          <w:szCs w:val="16"/>
          <w:lang w:bidi="ar-EG"/>
        </w:rPr>
        <w:t>WRC-</w:t>
      </w:r>
      <w:r>
        <w:rPr>
          <w:sz w:val="16"/>
          <w:szCs w:val="16"/>
          <w:lang w:bidi="ar-EG"/>
        </w:rPr>
        <w:t>12</w:t>
      </w:r>
      <w:r w:rsidRPr="00391931">
        <w:rPr>
          <w:sz w:val="16"/>
          <w:szCs w:val="16"/>
          <w:lang w:bidi="ar-EG"/>
        </w:rPr>
        <w:t>)    </w:t>
      </w:r>
    </w:p>
    <w:tbl>
      <w:tblPr>
        <w:bidiVisual/>
        <w:tblW w:w="144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351"/>
        <w:gridCol w:w="2583"/>
        <w:gridCol w:w="2583"/>
        <w:gridCol w:w="3730"/>
        <w:gridCol w:w="1985"/>
        <w:gridCol w:w="2172"/>
      </w:tblGrid>
      <w:tr w:rsidR="0055310D" w:rsidRPr="00DF76C7" w:rsidTr="0055310D">
        <w:tc>
          <w:tcPr>
            <w:tcW w:w="1351" w:type="dxa"/>
            <w:vAlign w:val="center"/>
          </w:tcPr>
          <w:p w:rsidR="0055310D" w:rsidRPr="00DF76C7" w:rsidRDefault="0055310D" w:rsidP="0055310D">
            <w:pPr>
              <w:spacing w:before="40" w:after="80" w:line="280" w:lineRule="exact"/>
              <w:jc w:val="center"/>
              <w:rPr>
                <w:b/>
                <w:bCs/>
                <w:sz w:val="18"/>
                <w:szCs w:val="26"/>
                <w:rtl/>
                <w:lang w:bidi="ar-EG"/>
              </w:rPr>
            </w:pPr>
            <w:r w:rsidRPr="00DF76C7">
              <w:rPr>
                <w:b/>
                <w:bCs/>
                <w:sz w:val="18"/>
                <w:szCs w:val="26"/>
                <w:rtl/>
                <w:lang w:bidi="ar-EG"/>
              </w:rPr>
              <w:t xml:space="preserve">مرجع </w:t>
            </w:r>
            <w:r w:rsidRPr="00DF76C7">
              <w:rPr>
                <w:b/>
                <w:bCs/>
                <w:sz w:val="18"/>
                <w:szCs w:val="26"/>
                <w:rtl/>
                <w:lang w:bidi="ar-EG"/>
              </w:rPr>
              <w:br/>
              <w:t xml:space="preserve">المادة </w:t>
            </w:r>
            <w:r w:rsidRPr="00DF76C7">
              <w:rPr>
                <w:b/>
                <w:bCs/>
                <w:sz w:val="18"/>
                <w:szCs w:val="26"/>
                <w:lang w:bidi="ar-EG"/>
              </w:rPr>
              <w:t>9</w:t>
            </w:r>
          </w:p>
        </w:tc>
        <w:tc>
          <w:tcPr>
            <w:tcW w:w="2583" w:type="dxa"/>
            <w:vAlign w:val="center"/>
          </w:tcPr>
          <w:p w:rsidR="0055310D" w:rsidRPr="00DF76C7" w:rsidRDefault="0055310D" w:rsidP="0055310D">
            <w:pPr>
              <w:spacing w:before="40" w:after="80" w:line="280" w:lineRule="exact"/>
              <w:jc w:val="center"/>
              <w:rPr>
                <w:b/>
                <w:bCs/>
                <w:sz w:val="18"/>
                <w:szCs w:val="26"/>
                <w:lang w:bidi="ar-EG"/>
              </w:rPr>
            </w:pPr>
            <w:r w:rsidRPr="00DF76C7">
              <w:rPr>
                <w:b/>
                <w:bCs/>
                <w:sz w:val="18"/>
                <w:szCs w:val="26"/>
                <w:rtl/>
                <w:lang w:bidi="ar-EG"/>
              </w:rPr>
              <w:t>الحالة</w:t>
            </w:r>
          </w:p>
        </w:tc>
        <w:tc>
          <w:tcPr>
            <w:tcW w:w="2583" w:type="dxa"/>
            <w:tcBorders>
              <w:bottom w:val="single" w:sz="4" w:space="0" w:color="auto"/>
            </w:tcBorders>
            <w:vAlign w:val="center"/>
          </w:tcPr>
          <w:p w:rsidR="0055310D" w:rsidRPr="00DF76C7" w:rsidRDefault="0055310D" w:rsidP="0055310D">
            <w:pPr>
              <w:spacing w:before="40" w:after="80" w:line="280" w:lineRule="exact"/>
              <w:jc w:val="center"/>
              <w:rPr>
                <w:b/>
                <w:bCs/>
                <w:sz w:val="18"/>
                <w:szCs w:val="26"/>
                <w:lang w:bidi="ar-EG"/>
              </w:rPr>
            </w:pPr>
            <w:r w:rsidRPr="00DF76C7">
              <w:rPr>
                <w:b/>
                <w:bCs/>
                <w:sz w:val="18"/>
                <w:szCs w:val="26"/>
                <w:rtl/>
                <w:lang w:bidi="ar-EG"/>
              </w:rPr>
              <w:t>نطاقات التردد (والإقليم)</w:t>
            </w:r>
            <w:r w:rsidRPr="00DF76C7">
              <w:rPr>
                <w:b/>
                <w:bCs/>
                <w:sz w:val="18"/>
                <w:szCs w:val="26"/>
                <w:rtl/>
                <w:lang w:bidi="ar-EG"/>
              </w:rPr>
              <w:br/>
              <w:t>للخدمة المطلوب التنسيق بشأنها</w:t>
            </w:r>
          </w:p>
        </w:tc>
        <w:tc>
          <w:tcPr>
            <w:tcW w:w="3730" w:type="dxa"/>
            <w:tcBorders>
              <w:bottom w:val="single" w:sz="4" w:space="0" w:color="auto"/>
            </w:tcBorders>
            <w:vAlign w:val="center"/>
          </w:tcPr>
          <w:p w:rsidR="0055310D" w:rsidRPr="00DF76C7" w:rsidRDefault="0055310D" w:rsidP="0055310D">
            <w:pPr>
              <w:spacing w:before="40" w:after="80" w:line="280" w:lineRule="exact"/>
              <w:jc w:val="center"/>
              <w:rPr>
                <w:b/>
                <w:bCs/>
                <w:sz w:val="18"/>
                <w:szCs w:val="26"/>
                <w:lang w:bidi="ar-EG"/>
              </w:rPr>
            </w:pPr>
            <w:r w:rsidRPr="00DF76C7">
              <w:rPr>
                <w:b/>
                <w:bCs/>
                <w:sz w:val="18"/>
                <w:szCs w:val="26"/>
                <w:rtl/>
                <w:lang w:bidi="ar-EG"/>
              </w:rPr>
              <w:t>العتبة/الشرط</w:t>
            </w:r>
          </w:p>
        </w:tc>
        <w:tc>
          <w:tcPr>
            <w:tcW w:w="1985" w:type="dxa"/>
            <w:vAlign w:val="center"/>
          </w:tcPr>
          <w:p w:rsidR="0055310D" w:rsidRPr="00DF76C7" w:rsidRDefault="0055310D" w:rsidP="0055310D">
            <w:pPr>
              <w:spacing w:before="40" w:after="80" w:line="280" w:lineRule="exact"/>
              <w:jc w:val="center"/>
              <w:rPr>
                <w:b/>
                <w:bCs/>
                <w:sz w:val="18"/>
                <w:szCs w:val="26"/>
                <w:lang w:bidi="ar-EG"/>
              </w:rPr>
            </w:pPr>
            <w:r w:rsidRPr="00DF76C7">
              <w:rPr>
                <w:b/>
                <w:bCs/>
                <w:sz w:val="18"/>
                <w:szCs w:val="26"/>
                <w:rtl/>
                <w:lang w:bidi="ar-EG"/>
              </w:rPr>
              <w:t>طريقة الحساب</w:t>
            </w:r>
          </w:p>
        </w:tc>
        <w:tc>
          <w:tcPr>
            <w:tcW w:w="2172" w:type="dxa"/>
            <w:vAlign w:val="center"/>
          </w:tcPr>
          <w:p w:rsidR="0055310D" w:rsidRPr="00DF76C7" w:rsidRDefault="0055310D" w:rsidP="0055310D">
            <w:pPr>
              <w:spacing w:before="40" w:after="80" w:line="280" w:lineRule="exact"/>
              <w:jc w:val="center"/>
              <w:rPr>
                <w:b/>
                <w:bCs/>
                <w:sz w:val="18"/>
                <w:szCs w:val="26"/>
                <w:lang w:bidi="ar-EG"/>
              </w:rPr>
            </w:pPr>
            <w:r w:rsidRPr="00DF76C7">
              <w:rPr>
                <w:b/>
                <w:bCs/>
                <w:sz w:val="18"/>
                <w:szCs w:val="26"/>
                <w:rtl/>
                <w:lang w:bidi="ar-EG"/>
              </w:rPr>
              <w:t>ملاحظات</w:t>
            </w:r>
          </w:p>
        </w:tc>
      </w:tr>
      <w:tr w:rsidR="0055310D" w:rsidRPr="00DF76C7" w:rsidTr="0055310D">
        <w:tc>
          <w:tcPr>
            <w:tcW w:w="1351" w:type="dxa"/>
            <w:tcBorders>
              <w:top w:val="single" w:sz="4" w:space="0" w:color="auto"/>
              <w:left w:val="single" w:sz="4" w:space="0" w:color="auto"/>
              <w:bottom w:val="single" w:sz="4" w:space="0" w:color="auto"/>
              <w:right w:val="single" w:sz="4" w:space="0" w:color="auto"/>
            </w:tcBorders>
          </w:tcPr>
          <w:p w:rsidR="0055310D" w:rsidRPr="00064838" w:rsidRDefault="0055310D" w:rsidP="0055310D">
            <w:pPr>
              <w:pStyle w:val="Tabletext1"/>
              <w:spacing w:before="60" w:after="60"/>
              <w:jc w:val="left"/>
              <w:rPr>
                <w:rtl/>
                <w:lang w:bidi="ar-EG"/>
              </w:rPr>
            </w:pPr>
            <w:r w:rsidRPr="00064838">
              <w:rPr>
                <w:rtl/>
              </w:rPr>
              <w:t xml:space="preserve">الرقم </w:t>
            </w:r>
            <w:r w:rsidRPr="00064838">
              <w:rPr>
                <w:b/>
                <w:bCs/>
              </w:rPr>
              <w:t>11.9</w:t>
            </w:r>
          </w:p>
          <w:p w:rsidR="0055310D" w:rsidRPr="00064838" w:rsidRDefault="0055310D" w:rsidP="00401463">
            <w:pPr>
              <w:pStyle w:val="Tabletext"/>
              <w:jc w:val="left"/>
              <w:rPr>
                <w:rtl/>
                <w:lang w:bidi="ar-SY"/>
              </w:rPr>
            </w:pPr>
            <w:r>
              <w:t>GSO</w:t>
            </w:r>
            <w:r>
              <w:rPr>
                <w:rFonts w:hint="cs"/>
                <w:rtl/>
                <w:lang w:bidi="ar-SY"/>
              </w:rPr>
              <w:t xml:space="preserve"> </w:t>
            </w:r>
            <w:r>
              <w:rPr>
                <w:lang w:bidi="ar-SY"/>
              </w:rPr>
              <w:br/>
            </w:r>
            <w:r>
              <w:rPr>
                <w:rFonts w:hint="cs"/>
                <w:rtl/>
                <w:lang w:bidi="ar-SY"/>
              </w:rPr>
              <w:t>و</w:t>
            </w:r>
            <w:r>
              <w:rPr>
                <w:lang w:bidi="ar-SY"/>
              </w:rPr>
              <w:t>non</w:t>
            </w:r>
            <w:r w:rsidR="00401463">
              <w:rPr>
                <w:lang w:bidi="ar-SY"/>
              </w:rPr>
              <w:t>-</w:t>
            </w:r>
            <w:r>
              <w:rPr>
                <w:lang w:bidi="ar-SY"/>
              </w:rPr>
              <w:t>GSO</w:t>
            </w:r>
            <w:r>
              <w:rPr>
                <w:rFonts w:hint="cs"/>
                <w:rtl/>
                <w:lang w:bidi="ar-SY"/>
              </w:rPr>
              <w:t>/</w:t>
            </w:r>
            <w:r>
              <w:rPr>
                <w:lang w:bidi="ar-SY"/>
              </w:rPr>
              <w:t xml:space="preserve"> </w:t>
            </w:r>
            <w:r>
              <w:rPr>
                <w:rFonts w:hint="cs"/>
                <w:rtl/>
                <w:lang w:bidi="ar-SY"/>
              </w:rPr>
              <w:t>للأرض</w:t>
            </w:r>
          </w:p>
        </w:tc>
        <w:tc>
          <w:tcPr>
            <w:tcW w:w="2583" w:type="dxa"/>
            <w:tcBorders>
              <w:top w:val="single" w:sz="4" w:space="0" w:color="auto"/>
              <w:left w:val="single" w:sz="4" w:space="0" w:color="auto"/>
              <w:bottom w:val="single" w:sz="4" w:space="0" w:color="auto"/>
              <w:right w:val="single" w:sz="4" w:space="0" w:color="auto"/>
            </w:tcBorders>
          </w:tcPr>
          <w:p w:rsidR="0055310D" w:rsidRPr="00064838" w:rsidRDefault="0055310D" w:rsidP="0055310D">
            <w:pPr>
              <w:pStyle w:val="Tabletext"/>
              <w:jc w:val="left"/>
              <w:rPr>
                <w:rtl/>
              </w:rPr>
            </w:pPr>
            <w:r w:rsidRPr="00064838">
              <w:rPr>
                <w:rtl/>
              </w:rPr>
              <w:t>محطة فضائية تابعة للخدمة الإذاعية الساتلية</w:t>
            </w:r>
            <w:r>
              <w:rPr>
                <w:rtl/>
              </w:rPr>
              <w:t xml:space="preserve"> في </w:t>
            </w:r>
            <w:r w:rsidRPr="00064838">
              <w:rPr>
                <w:rtl/>
              </w:rPr>
              <w:t>أي نطاق تتقاسمه على أساس أولي وبتساوي الحقوق مع</w:t>
            </w:r>
            <w:r>
              <w:rPr>
                <w:rFonts w:hint="cs"/>
                <w:rtl/>
              </w:rPr>
              <w:t> </w:t>
            </w:r>
            <w:r w:rsidRPr="00064838">
              <w:rPr>
                <w:rtl/>
              </w:rPr>
              <w:t>خدمات الأرض وحيث لا تخضع الخدمة الإذاعية الساتلية لخطة ما، بالنسبة إلى خدمات الأرض</w:t>
            </w:r>
          </w:p>
        </w:tc>
        <w:tc>
          <w:tcPr>
            <w:tcW w:w="2583" w:type="dxa"/>
            <w:tcBorders>
              <w:top w:val="single" w:sz="4" w:space="0" w:color="auto"/>
              <w:left w:val="single" w:sz="4" w:space="0" w:color="auto"/>
              <w:bottom w:val="single" w:sz="4" w:space="0" w:color="auto"/>
              <w:right w:val="single" w:sz="4" w:space="0" w:color="auto"/>
            </w:tcBorders>
          </w:tcPr>
          <w:p w:rsidR="0055310D" w:rsidRPr="00064838" w:rsidRDefault="0055310D" w:rsidP="0055310D">
            <w:pPr>
              <w:pStyle w:val="Tabletext"/>
              <w:jc w:val="left"/>
              <w:rPr>
                <w:rtl/>
              </w:rPr>
            </w:pPr>
            <w:r w:rsidRPr="00064838">
              <w:t>MHz</w:t>
            </w:r>
            <w:r>
              <w:t> </w:t>
            </w:r>
            <w:r w:rsidRPr="00064838">
              <w:t>790-620</w:t>
            </w:r>
            <w:r w:rsidRPr="00064838">
              <w:rPr>
                <w:rtl/>
              </w:rPr>
              <w:t xml:space="preserve"> </w:t>
            </w:r>
            <w:r w:rsidRPr="00064838">
              <w:rPr>
                <w:rFonts w:hint="cs"/>
                <w:rtl/>
              </w:rPr>
              <w:t xml:space="preserve">(انظر القرار </w:t>
            </w:r>
            <w:r w:rsidRPr="00064838">
              <w:rPr>
                <w:b/>
                <w:bCs/>
              </w:rPr>
              <w:t>549 (WRC</w:t>
            </w:r>
            <w:r w:rsidRPr="00064838">
              <w:rPr>
                <w:b/>
                <w:bCs/>
              </w:rPr>
              <w:noBreakHyphen/>
              <w:t>07)</w:t>
            </w:r>
            <w:r>
              <w:rPr>
                <w:rFonts w:hint="cs"/>
                <w:rtl/>
                <w:lang w:bidi="ar-EG"/>
              </w:rPr>
              <w:t>)</w:t>
            </w:r>
          </w:p>
          <w:p w:rsidR="0055310D" w:rsidRPr="00064838" w:rsidRDefault="0055310D">
            <w:pPr>
              <w:pStyle w:val="Tabletext"/>
              <w:jc w:val="left"/>
              <w:rPr>
                <w:rtl/>
                <w:lang w:bidi="ar-EG"/>
              </w:rPr>
              <w:pPrChange w:id="40" w:author="Saad, Samuel" w:date="2015-10-29T15:26:00Z">
                <w:pPr>
                  <w:pStyle w:val="Tabletext"/>
                  <w:jc w:val="left"/>
                </w:pPr>
              </w:pPrChange>
            </w:pPr>
            <w:r w:rsidRPr="00064838">
              <w:t>MHz</w:t>
            </w:r>
            <w:r>
              <w:t> </w:t>
            </w:r>
            <w:r w:rsidRPr="00064838">
              <w:t>1 492-1 452</w:t>
            </w:r>
            <w:r w:rsidRPr="00064838">
              <w:rPr>
                <w:rtl/>
              </w:rPr>
              <w:t xml:space="preserve"> </w:t>
            </w:r>
            <w:ins w:id="41" w:author="Saad, Samuel" w:date="2015-10-29T15:26:00Z">
              <w:r w:rsidR="0025192C">
                <w:rPr>
                  <w:rFonts w:hint="cs"/>
                  <w:rtl/>
                </w:rPr>
                <w:t>(</w:t>
              </w:r>
            </w:ins>
            <w:ins w:id="42" w:author="Saad, Samuel" w:date="2015-10-29T15:25:00Z">
              <w:r w:rsidR="0025192C" w:rsidRPr="0025192C">
                <w:rPr>
                  <w:rtl/>
                </w:rPr>
                <w:t>فقط فوق أراضي البلدان المدرجة في</w:t>
              </w:r>
            </w:ins>
            <w:ins w:id="43" w:author="Elbahnassawy, Ganat" w:date="2015-10-29T16:25:00Z">
              <w:r w:rsidR="004E0025">
                <w:rPr>
                  <w:rFonts w:hint="cs"/>
                  <w:rtl/>
                </w:rPr>
                <w:t> </w:t>
              </w:r>
            </w:ins>
            <w:ins w:id="44" w:author="Saad, Samuel" w:date="2015-10-29T15:26:00Z">
              <w:r w:rsidR="0025192C" w:rsidRPr="00401463">
                <w:rPr>
                  <w:b/>
                  <w:bCs/>
                </w:rPr>
                <w:t>1A.16.21</w:t>
              </w:r>
              <w:r w:rsidR="0025192C">
                <w:rPr>
                  <w:rFonts w:hint="cs"/>
                  <w:rtl/>
                </w:rPr>
                <w:t>)</w:t>
              </w:r>
            </w:ins>
          </w:p>
          <w:p w:rsidR="0055310D" w:rsidRPr="00064838" w:rsidRDefault="0055310D" w:rsidP="0055310D">
            <w:pPr>
              <w:pStyle w:val="Tabletext"/>
              <w:jc w:val="left"/>
              <w:rPr>
                <w:rtl/>
              </w:rPr>
            </w:pPr>
            <w:r w:rsidRPr="00064838">
              <w:t>MHz</w:t>
            </w:r>
            <w:r>
              <w:t> </w:t>
            </w:r>
            <w:r w:rsidRPr="00064838">
              <w:t>2 360-2 310</w:t>
            </w:r>
            <w:r w:rsidRPr="00064838">
              <w:rPr>
                <w:rtl/>
              </w:rPr>
              <w:t xml:space="preserve"> </w:t>
            </w:r>
            <w:r w:rsidRPr="00064838">
              <w:rPr>
                <w:rFonts w:hint="cs"/>
                <w:rtl/>
              </w:rPr>
              <w:t xml:space="preserve">(الرقم </w:t>
            </w:r>
            <w:r>
              <w:rPr>
                <w:b/>
                <w:bCs/>
              </w:rPr>
              <w:t>3</w:t>
            </w:r>
            <w:r w:rsidRPr="00064838">
              <w:rPr>
                <w:b/>
                <w:bCs/>
              </w:rPr>
              <w:t>93.5</w:t>
            </w:r>
            <w:r w:rsidRPr="00064838">
              <w:rPr>
                <w:rFonts w:hint="cs"/>
                <w:rtl/>
              </w:rPr>
              <w:t>)</w:t>
            </w:r>
          </w:p>
          <w:p w:rsidR="0055310D" w:rsidRPr="00064838" w:rsidRDefault="0055310D" w:rsidP="0055310D">
            <w:pPr>
              <w:pStyle w:val="Tabletext"/>
              <w:jc w:val="left"/>
              <w:rPr>
                <w:rtl/>
                <w:lang w:bidi="ar-EG"/>
              </w:rPr>
            </w:pPr>
            <w:r w:rsidRPr="00064838">
              <w:t>MHz</w:t>
            </w:r>
            <w:r>
              <w:t> </w:t>
            </w:r>
            <w:r w:rsidRPr="00064838">
              <w:t>2 655-2 535</w:t>
            </w:r>
            <w:r w:rsidRPr="00064838">
              <w:rPr>
                <w:rtl/>
              </w:rPr>
              <w:t xml:space="preserve"> </w:t>
            </w:r>
          </w:p>
          <w:p w:rsidR="0055310D" w:rsidRPr="00064838" w:rsidRDefault="0055310D" w:rsidP="0055310D">
            <w:pPr>
              <w:pStyle w:val="Tabletext"/>
              <w:jc w:val="left"/>
              <w:rPr>
                <w:rtl/>
              </w:rPr>
            </w:pPr>
            <w:r w:rsidRPr="00064838">
              <w:rPr>
                <w:rtl/>
              </w:rPr>
              <w:t xml:space="preserve">(الرقمان </w:t>
            </w:r>
            <w:r w:rsidRPr="00AE2102">
              <w:rPr>
                <w:b/>
                <w:bCs/>
              </w:rPr>
              <w:t>417A.5</w:t>
            </w:r>
            <w:r w:rsidRPr="00064838">
              <w:rPr>
                <w:rtl/>
              </w:rPr>
              <w:t xml:space="preserve"> و</w:t>
            </w:r>
            <w:r w:rsidRPr="00064838">
              <w:t>4</w:t>
            </w:r>
            <w:r w:rsidRPr="00AE2102">
              <w:rPr>
                <w:b/>
                <w:bCs/>
              </w:rPr>
              <w:t>18.5</w:t>
            </w:r>
            <w:r w:rsidRPr="00064838">
              <w:rPr>
                <w:rtl/>
              </w:rPr>
              <w:t>)</w:t>
            </w:r>
          </w:p>
          <w:p w:rsidR="0055310D" w:rsidRPr="00064838" w:rsidRDefault="0055310D" w:rsidP="0055310D">
            <w:pPr>
              <w:pStyle w:val="Tabletext"/>
              <w:jc w:val="left"/>
              <w:rPr>
                <w:rtl/>
              </w:rPr>
            </w:pPr>
            <w:r w:rsidRPr="00064838">
              <w:t>GHz</w:t>
            </w:r>
            <w:r>
              <w:t> </w:t>
            </w:r>
            <w:r w:rsidRPr="00064838">
              <w:t>17,8-17,</w:t>
            </w:r>
            <w:r>
              <w:t>7</w:t>
            </w:r>
            <w:r w:rsidRPr="00064838">
              <w:rPr>
                <w:rtl/>
              </w:rPr>
              <w:t xml:space="preserve"> (الإقليم </w:t>
            </w:r>
            <w:r w:rsidRPr="00064838">
              <w:t>2</w:t>
            </w:r>
            <w:r w:rsidRPr="00064838">
              <w:rPr>
                <w:rtl/>
              </w:rPr>
              <w:t>)</w:t>
            </w:r>
          </w:p>
          <w:p w:rsidR="0055310D" w:rsidRPr="00064838" w:rsidRDefault="0055310D" w:rsidP="0055310D">
            <w:pPr>
              <w:pStyle w:val="Tabletext"/>
              <w:jc w:val="left"/>
              <w:rPr>
                <w:rtl/>
                <w:lang w:bidi="ar-EG"/>
              </w:rPr>
            </w:pPr>
            <w:r w:rsidRPr="00064838">
              <w:t>GHz</w:t>
            </w:r>
            <w:r>
              <w:t> </w:t>
            </w:r>
            <w:r w:rsidRPr="00064838">
              <w:t>76-74</w:t>
            </w:r>
          </w:p>
        </w:tc>
        <w:tc>
          <w:tcPr>
            <w:tcW w:w="3730" w:type="dxa"/>
            <w:tcBorders>
              <w:top w:val="single" w:sz="4" w:space="0" w:color="auto"/>
              <w:left w:val="single" w:sz="4" w:space="0" w:color="auto"/>
              <w:bottom w:val="single" w:sz="4" w:space="0" w:color="auto"/>
              <w:right w:val="single" w:sz="4" w:space="0" w:color="auto"/>
            </w:tcBorders>
          </w:tcPr>
          <w:p w:rsidR="0055310D" w:rsidRPr="00064838" w:rsidRDefault="0055310D" w:rsidP="0055310D">
            <w:pPr>
              <w:pStyle w:val="Tabletext"/>
              <w:jc w:val="left"/>
            </w:pPr>
            <w:r w:rsidRPr="006E5961">
              <w:rPr>
                <w:spacing w:val="-2"/>
                <w:rtl/>
              </w:rPr>
              <w:t>عروض النطاق تتراكب: الشروط المفصلة لتطبيق الرقم</w:t>
            </w:r>
            <w:r w:rsidRPr="006E5961">
              <w:rPr>
                <w:rFonts w:hint="eastAsia"/>
                <w:spacing w:val="-2"/>
                <w:rtl/>
              </w:rPr>
              <w:t> </w:t>
            </w:r>
            <w:r w:rsidRPr="006E5961">
              <w:rPr>
                <w:b/>
                <w:bCs/>
                <w:spacing w:val="-2"/>
              </w:rPr>
              <w:t>11.9</w:t>
            </w:r>
            <w:r>
              <w:rPr>
                <w:spacing w:val="-2"/>
                <w:rtl/>
              </w:rPr>
              <w:t xml:space="preserve"> في </w:t>
            </w:r>
            <w:r w:rsidRPr="006E5961">
              <w:rPr>
                <w:spacing w:val="-2"/>
                <w:rtl/>
              </w:rPr>
              <w:t>النطاقين</w:t>
            </w:r>
            <w:r>
              <w:rPr>
                <w:rFonts w:hint="cs"/>
                <w:spacing w:val="-2"/>
                <w:rtl/>
              </w:rPr>
              <w:t xml:space="preserve"> </w:t>
            </w:r>
            <w:r w:rsidRPr="006E5961">
              <w:rPr>
                <w:spacing w:val="-2"/>
              </w:rPr>
              <w:t>MHz</w:t>
            </w:r>
            <w:r>
              <w:rPr>
                <w:spacing w:val="-2"/>
              </w:rPr>
              <w:t> </w:t>
            </w:r>
            <w:r w:rsidRPr="006E5961">
              <w:rPr>
                <w:spacing w:val="-2"/>
              </w:rPr>
              <w:t>2 655-2 630</w:t>
            </w:r>
            <w:r w:rsidRPr="006E5961">
              <w:rPr>
                <w:spacing w:val="-2"/>
                <w:rtl/>
              </w:rPr>
              <w:t xml:space="preserve"> </w:t>
            </w:r>
            <w:r w:rsidRPr="00064838">
              <w:rPr>
                <w:rtl/>
              </w:rPr>
              <w:t>و</w:t>
            </w:r>
            <w:r w:rsidRPr="00064838">
              <w:t>MHz 2 630-2 605</w:t>
            </w:r>
            <w:r w:rsidRPr="00064838">
              <w:rPr>
                <w:rtl/>
              </w:rPr>
              <w:t xml:space="preserve"> معروضة</w:t>
            </w:r>
            <w:r>
              <w:rPr>
                <w:rtl/>
              </w:rPr>
              <w:t xml:space="preserve"> في </w:t>
            </w:r>
            <w:r w:rsidRPr="00064838">
              <w:rPr>
                <w:rtl/>
              </w:rPr>
              <w:t xml:space="preserve">القرار </w:t>
            </w:r>
            <w:r w:rsidRPr="00064838">
              <w:rPr>
                <w:b/>
                <w:bCs/>
              </w:rPr>
              <w:t>539 (</w:t>
            </w:r>
            <w:r>
              <w:rPr>
                <w:b/>
                <w:bCs/>
              </w:rPr>
              <w:t>Rev.</w:t>
            </w:r>
            <w:r w:rsidRPr="00064838">
              <w:rPr>
                <w:b/>
                <w:bCs/>
              </w:rPr>
              <w:t>WRC</w:t>
            </w:r>
            <w:r w:rsidRPr="00064838">
              <w:rPr>
                <w:b/>
                <w:bCs/>
              </w:rPr>
              <w:noBreakHyphen/>
              <w:t>03)</w:t>
            </w:r>
            <w:r w:rsidRPr="00064838">
              <w:rPr>
                <w:rtl/>
              </w:rPr>
              <w:t xml:space="preserve"> للأنظمة غير المستقرة بالنسبة إلى الأرض</w:t>
            </w:r>
            <w:r>
              <w:rPr>
                <w:rtl/>
              </w:rPr>
              <w:t xml:space="preserve"> في </w:t>
            </w:r>
            <w:r w:rsidRPr="00064838">
              <w:rPr>
                <w:rtl/>
              </w:rPr>
              <w:t>الخدمة الإذاعية الساتلية (الصوتية) عملاً</w:t>
            </w:r>
            <w:r>
              <w:rPr>
                <w:rFonts w:hint="cs"/>
                <w:rtl/>
              </w:rPr>
              <w:t>ُ</w:t>
            </w:r>
            <w:r w:rsidRPr="00064838">
              <w:rPr>
                <w:rtl/>
              </w:rPr>
              <w:t xml:space="preserve"> بالرقمين </w:t>
            </w:r>
            <w:r w:rsidRPr="00064838">
              <w:rPr>
                <w:b/>
                <w:bCs/>
              </w:rPr>
              <w:t>417A.5</w:t>
            </w:r>
            <w:r w:rsidRPr="00064838">
              <w:rPr>
                <w:rtl/>
              </w:rPr>
              <w:t xml:space="preserve"> </w:t>
            </w:r>
            <w:r w:rsidRPr="00064838">
              <w:rPr>
                <w:b/>
                <w:bCs/>
                <w:rtl/>
              </w:rPr>
              <w:t>و</w:t>
            </w:r>
            <w:r w:rsidRPr="00064838">
              <w:rPr>
                <w:b/>
                <w:bCs/>
              </w:rPr>
              <w:t>418</w:t>
            </w:r>
            <w:r w:rsidRPr="00064838">
              <w:t>.</w:t>
            </w:r>
            <w:r w:rsidRPr="00064838">
              <w:rPr>
                <w:b/>
                <w:bCs/>
              </w:rPr>
              <w:t>5</w:t>
            </w:r>
            <w:r w:rsidRPr="00064838">
              <w:rPr>
                <w:rtl/>
              </w:rPr>
              <w:t xml:space="preserve">، </w:t>
            </w:r>
            <w:r>
              <w:rPr>
                <w:rFonts w:hint="cs"/>
                <w:rtl/>
              </w:rPr>
              <w:t>و</w:t>
            </w:r>
            <w:r w:rsidRPr="00064838">
              <w:rPr>
                <w:rtl/>
              </w:rPr>
              <w:t>معروضة</w:t>
            </w:r>
            <w:r>
              <w:rPr>
                <w:rtl/>
              </w:rPr>
              <w:t xml:space="preserve"> في </w:t>
            </w:r>
            <w:r w:rsidRPr="00064838">
              <w:rPr>
                <w:rtl/>
              </w:rPr>
              <w:t xml:space="preserve">الرقمين </w:t>
            </w:r>
            <w:r w:rsidRPr="00064838">
              <w:rPr>
                <w:b/>
                <w:bCs/>
              </w:rPr>
              <w:t>417A.5</w:t>
            </w:r>
            <w:r w:rsidRPr="00064838">
              <w:rPr>
                <w:rtl/>
              </w:rPr>
              <w:t xml:space="preserve"> </w:t>
            </w:r>
            <w:r w:rsidRPr="00040EEA">
              <w:rPr>
                <w:rtl/>
              </w:rPr>
              <w:t>و</w:t>
            </w:r>
            <w:r w:rsidRPr="00064838">
              <w:rPr>
                <w:b/>
                <w:bCs/>
              </w:rPr>
              <w:t>418</w:t>
            </w:r>
            <w:r w:rsidRPr="00064838">
              <w:t>.</w:t>
            </w:r>
            <w:r w:rsidRPr="00064838">
              <w:rPr>
                <w:b/>
                <w:bCs/>
              </w:rPr>
              <w:t>5</w:t>
            </w:r>
            <w:r w:rsidRPr="00064838">
              <w:rPr>
                <w:rtl/>
              </w:rPr>
              <w:t xml:space="preserve"> للشبكات المستقرة بالنسبة إلى الأرض</w:t>
            </w:r>
            <w:r>
              <w:rPr>
                <w:rtl/>
              </w:rPr>
              <w:t xml:space="preserve"> في </w:t>
            </w:r>
            <w:r w:rsidRPr="00064838">
              <w:rPr>
                <w:rtl/>
              </w:rPr>
              <w:t xml:space="preserve">الخدمة الإذاعية الساتلية (الصوتية) عملاً بهذه الأحكام. </w:t>
            </w:r>
          </w:p>
        </w:tc>
        <w:tc>
          <w:tcPr>
            <w:tcW w:w="1985" w:type="dxa"/>
            <w:tcBorders>
              <w:top w:val="single" w:sz="4" w:space="0" w:color="auto"/>
              <w:left w:val="single" w:sz="4" w:space="0" w:color="auto"/>
              <w:bottom w:val="single" w:sz="4" w:space="0" w:color="auto"/>
              <w:right w:val="single" w:sz="4" w:space="0" w:color="auto"/>
            </w:tcBorders>
          </w:tcPr>
          <w:p w:rsidR="0055310D" w:rsidRPr="00064838" w:rsidRDefault="0055310D" w:rsidP="0055310D">
            <w:pPr>
              <w:pStyle w:val="Tabletext"/>
            </w:pPr>
            <w:r w:rsidRPr="00064838">
              <w:rPr>
                <w:rtl/>
              </w:rPr>
              <w:t>التحقق باستعمال الترددات المخصصة وعروض النطاق</w:t>
            </w:r>
          </w:p>
        </w:tc>
        <w:tc>
          <w:tcPr>
            <w:tcW w:w="2172" w:type="dxa"/>
            <w:tcBorders>
              <w:top w:val="single" w:sz="4" w:space="0" w:color="auto"/>
              <w:left w:val="single" w:sz="4" w:space="0" w:color="auto"/>
              <w:bottom w:val="single" w:sz="4" w:space="0" w:color="auto"/>
              <w:right w:val="single" w:sz="4" w:space="0" w:color="auto"/>
            </w:tcBorders>
          </w:tcPr>
          <w:p w:rsidR="0055310D" w:rsidRPr="00DF76C7" w:rsidRDefault="0055310D" w:rsidP="0055310D">
            <w:pPr>
              <w:pStyle w:val="Tabletext"/>
              <w:rPr>
                <w:lang w:bidi="ar-EG"/>
              </w:rPr>
            </w:pPr>
          </w:p>
        </w:tc>
      </w:tr>
    </w:tbl>
    <w:p w:rsidR="00725C28" w:rsidRPr="00401463" w:rsidRDefault="0025192C" w:rsidP="00401463">
      <w:pPr>
        <w:pStyle w:val="Reasons"/>
        <w:rPr>
          <w:b w:val="0"/>
          <w:bCs w:val="0"/>
          <w:lang w:bidi="ar-EG"/>
        </w:rPr>
      </w:pPr>
      <w:r w:rsidRPr="00F862CC">
        <w:rPr>
          <w:rtl/>
        </w:rPr>
        <w:t>الأسباب:</w:t>
      </w:r>
      <w:r w:rsidRPr="00F862CC">
        <w:tab/>
      </w:r>
      <w:r w:rsidR="00F862CC">
        <w:rPr>
          <w:rFonts w:hint="cs"/>
          <w:b w:val="0"/>
          <w:bCs w:val="0"/>
          <w:rtl/>
          <w:lang w:bidi="ar-EG"/>
        </w:rPr>
        <w:t xml:space="preserve">من شأن قائمة البلدان أن تشمل البلدان التي ترغب في مواصلة تطبيق إجراء التنسيق الوارد في </w:t>
      </w:r>
      <w:r w:rsidR="00F862CC" w:rsidRPr="00F862CC">
        <w:rPr>
          <w:rFonts w:hint="cs"/>
          <w:b w:val="0"/>
          <w:bCs w:val="0"/>
          <w:rtl/>
        </w:rPr>
        <w:t xml:space="preserve">الرقم </w:t>
      </w:r>
      <w:r w:rsidR="00F862CC" w:rsidRPr="00F862CC">
        <w:rPr>
          <w:rFonts w:eastAsia="Calibri"/>
          <w:b w:val="0"/>
          <w:bCs w:val="0"/>
        </w:rPr>
        <w:t>9</w:t>
      </w:r>
      <w:r w:rsidR="00F862CC" w:rsidRPr="00F862CC">
        <w:rPr>
          <w:rFonts w:eastAsia="Calibri" w:hint="cs"/>
          <w:b w:val="0"/>
          <w:bCs w:val="0"/>
          <w:rtl/>
        </w:rPr>
        <w:t>.</w:t>
      </w:r>
      <w:r w:rsidR="00F862CC" w:rsidRPr="00F862CC">
        <w:rPr>
          <w:rFonts w:eastAsia="Calibri"/>
          <w:b w:val="0"/>
          <w:bCs w:val="0"/>
        </w:rPr>
        <w:t>11</w:t>
      </w:r>
      <w:r w:rsidR="00F862CC" w:rsidRPr="00F862CC">
        <w:rPr>
          <w:rFonts w:eastAsia="Calibri" w:hint="cs"/>
          <w:b w:val="0"/>
          <w:bCs w:val="0"/>
          <w:rtl/>
        </w:rPr>
        <w:t xml:space="preserve"> في التذييل </w:t>
      </w:r>
      <w:r w:rsidR="00F862CC" w:rsidRPr="00F862CC">
        <w:rPr>
          <w:rFonts w:eastAsia="Calibri"/>
          <w:b w:val="0"/>
          <w:bCs w:val="0"/>
        </w:rPr>
        <w:t>5</w:t>
      </w:r>
      <w:r w:rsidR="00F862CC" w:rsidRPr="00F862CC">
        <w:rPr>
          <w:rFonts w:eastAsia="Calibri" w:hint="cs"/>
          <w:b w:val="0"/>
          <w:bCs w:val="0"/>
          <w:rtl/>
        </w:rPr>
        <w:t>.</w:t>
      </w:r>
    </w:p>
    <w:p w:rsidR="0025192C" w:rsidRDefault="0025192C"/>
    <w:p w:rsidR="0025192C" w:rsidRDefault="0025192C">
      <w:pPr>
        <w:sectPr w:rsidR="0025192C">
          <w:headerReference w:type="even" r:id="rId17"/>
          <w:headerReference w:type="default" r:id="rId18"/>
          <w:footerReference w:type="default" r:id="rId19"/>
          <w:footerReference w:type="first" r:id="rId20"/>
          <w:pgSz w:w="16834" w:h="11909" w:orient="landscape" w:code="9"/>
          <w:pgMar w:top="1134" w:right="1134" w:bottom="1134" w:left="1418" w:header="567" w:footer="567" w:gutter="0"/>
          <w:cols w:space="720"/>
        </w:sectPr>
      </w:pPr>
    </w:p>
    <w:p w:rsidR="00725C28" w:rsidRPr="00401463" w:rsidRDefault="0055310D" w:rsidP="00401463">
      <w:pPr>
        <w:pStyle w:val="Proposal"/>
        <w:rPr>
          <w:spacing w:val="-12"/>
        </w:rPr>
      </w:pPr>
      <w:r w:rsidRPr="00401463">
        <w:rPr>
          <w:spacing w:val="-12"/>
        </w:rPr>
        <w:t>MOD</w:t>
      </w:r>
      <w:r w:rsidRPr="00401463">
        <w:rPr>
          <w:spacing w:val="-12"/>
        </w:rPr>
        <w:tab/>
        <w:t>AGL/BOT/LSO/MDG/MWI/MAU/MOZ/NMB/COD/SEY/AFS/SWZ/TZA/ZMB/ZWE/130A1/8</w:t>
      </w:r>
    </w:p>
    <w:p w:rsidR="0055310D" w:rsidRPr="00AB2194" w:rsidRDefault="0055310D">
      <w:pPr>
        <w:pStyle w:val="ResNo"/>
        <w:rPr>
          <w:rtl/>
        </w:rPr>
        <w:pPrChange w:id="45" w:author="Saad, Samuel" w:date="2015-10-29T15:29:00Z">
          <w:pPr>
            <w:pStyle w:val="ResNo"/>
          </w:pPr>
        </w:pPrChange>
      </w:pPr>
      <w:bookmarkStart w:id="46" w:name="_Toc327956771"/>
      <w:r w:rsidRPr="00AB2194">
        <w:rPr>
          <w:rFonts w:hint="cs"/>
          <w:rtl/>
        </w:rPr>
        <w:t xml:space="preserve">القـرار </w:t>
      </w:r>
      <w:r w:rsidRPr="00D053B6">
        <w:rPr>
          <w:rStyle w:val="href"/>
          <w:rFonts w:eastAsia="SimSun"/>
        </w:rPr>
        <w:t>750</w:t>
      </w:r>
      <w:r w:rsidRPr="00AB2194">
        <w:t> (R</w:t>
      </w:r>
      <w:r>
        <w:t>EV</w:t>
      </w:r>
      <w:r w:rsidRPr="00AB2194">
        <w:t>.WRC-</w:t>
      </w:r>
      <w:del w:id="47" w:author="Saad, Samuel" w:date="2015-10-29T15:29:00Z">
        <w:r w:rsidRPr="00AB2194" w:rsidDel="0025192C">
          <w:delText>12</w:delText>
        </w:r>
      </w:del>
      <w:ins w:id="48" w:author="Saad, Samuel" w:date="2015-10-29T15:29:00Z">
        <w:r w:rsidR="0025192C" w:rsidRPr="00AB2194">
          <w:t>1</w:t>
        </w:r>
        <w:r w:rsidR="0025192C">
          <w:t>5</w:t>
        </w:r>
      </w:ins>
      <w:r w:rsidRPr="00AB2194">
        <w:t>)</w:t>
      </w:r>
      <w:bookmarkEnd w:id="46"/>
    </w:p>
    <w:p w:rsidR="0055310D" w:rsidRPr="00AB2194" w:rsidRDefault="0055310D" w:rsidP="0055310D">
      <w:pPr>
        <w:pStyle w:val="Restitle"/>
        <w:rPr>
          <w:rtl/>
        </w:rPr>
      </w:pPr>
      <w:bookmarkStart w:id="49" w:name="_Toc327956772"/>
      <w:r w:rsidRPr="00AB2194">
        <w:rPr>
          <w:rFonts w:hint="cs"/>
          <w:rtl/>
        </w:rPr>
        <w:t>التوافق بين خدمة استكشاف الأرض الساتلية (المنفعلة)</w:t>
      </w:r>
      <w:r>
        <w:rPr>
          <w:rFonts w:hint="cs"/>
          <w:rtl/>
        </w:rPr>
        <w:t xml:space="preserve"> </w:t>
      </w:r>
      <w:r w:rsidRPr="00AB2194">
        <w:rPr>
          <w:rtl/>
        </w:rPr>
        <w:br/>
      </w:r>
      <w:r w:rsidRPr="00AB2194">
        <w:rPr>
          <w:rFonts w:hint="cs"/>
          <w:rtl/>
        </w:rPr>
        <w:t>والخدمات النشيطة ذات الصلة</w:t>
      </w:r>
      <w:bookmarkEnd w:id="49"/>
    </w:p>
    <w:p w:rsidR="0055310D" w:rsidRPr="00AB2194" w:rsidRDefault="0025192C" w:rsidP="0025192C">
      <w:pPr>
        <w:pStyle w:val="Normalaftertitle"/>
        <w:rPr>
          <w:rtl/>
        </w:rPr>
      </w:pPr>
      <w:r>
        <w:rPr>
          <w:rFonts w:hint="cs"/>
          <w:rtl/>
        </w:rPr>
        <w:t>...</w:t>
      </w:r>
    </w:p>
    <w:p w:rsidR="0055310D" w:rsidRDefault="0055310D" w:rsidP="0055310D">
      <w:pPr>
        <w:pStyle w:val="TableNo"/>
        <w:spacing w:after="80"/>
        <w:rPr>
          <w:rtl/>
        </w:rPr>
      </w:pPr>
      <w:r>
        <w:rPr>
          <w:rFonts w:hint="cs"/>
          <w:rtl/>
        </w:rPr>
        <w:t xml:space="preserve">الجدول </w:t>
      </w:r>
      <w:r>
        <w:t>1-1</w:t>
      </w:r>
    </w:p>
    <w:tbl>
      <w:tblPr>
        <w:bidiVisual/>
        <w:tblW w:w="5000" w:type="pct"/>
        <w:tblLook w:val="01E0" w:firstRow="1" w:lastRow="1" w:firstColumn="1" w:lastColumn="1" w:noHBand="0" w:noVBand="0"/>
        <w:tblPrChange w:id="50" w:author="Elbahnassawy, Ganat" w:date="2015-10-29T16:33:00Z">
          <w:tblPr>
            <w:bidiVisual/>
            <w:tblW w:w="5000" w:type="pct"/>
            <w:tblLook w:val="01E0" w:firstRow="1" w:lastRow="1" w:firstColumn="1" w:lastColumn="1" w:noHBand="0" w:noVBand="0"/>
          </w:tblPr>
        </w:tblPrChange>
      </w:tblPr>
      <w:tblGrid>
        <w:gridCol w:w="1584"/>
        <w:gridCol w:w="1688"/>
        <w:gridCol w:w="1326"/>
        <w:gridCol w:w="4749"/>
        <w:tblGridChange w:id="51">
          <w:tblGrid>
            <w:gridCol w:w="1428"/>
            <w:gridCol w:w="156"/>
            <w:gridCol w:w="1585"/>
            <w:gridCol w:w="103"/>
            <w:gridCol w:w="1268"/>
            <w:gridCol w:w="58"/>
            <w:gridCol w:w="4749"/>
          </w:tblGrid>
        </w:tblGridChange>
      </w:tblGrid>
      <w:tr w:rsidR="0055310D" w:rsidRPr="00DC2887" w:rsidTr="00F010F0">
        <w:trPr>
          <w:tblHeader/>
          <w:trPrChange w:id="52" w:author="Elbahnassawy, Ganat" w:date="2015-10-29T16:33:00Z">
            <w:trPr>
              <w:tblHeader/>
            </w:trPr>
          </w:trPrChange>
        </w:trPr>
        <w:tc>
          <w:tcPr>
            <w:tcW w:w="830" w:type="pct"/>
            <w:tcBorders>
              <w:top w:val="single" w:sz="4" w:space="0" w:color="auto"/>
              <w:left w:val="single" w:sz="4" w:space="0" w:color="auto"/>
              <w:bottom w:val="single" w:sz="4" w:space="0" w:color="auto"/>
              <w:right w:val="single" w:sz="4" w:space="0" w:color="auto"/>
            </w:tcBorders>
            <w:shd w:val="clear" w:color="auto" w:fill="auto"/>
            <w:tcPrChange w:id="53" w:author="Elbahnassawy, Ganat" w:date="2015-10-29T16:33:00Z">
              <w:tcPr>
                <w:tcW w:w="764" w:type="pct"/>
                <w:tcBorders>
                  <w:top w:val="single" w:sz="4" w:space="0" w:color="auto"/>
                  <w:left w:val="single" w:sz="4" w:space="0" w:color="auto"/>
                  <w:bottom w:val="single" w:sz="4" w:space="0" w:color="auto"/>
                  <w:right w:val="single" w:sz="4" w:space="0" w:color="auto"/>
                </w:tcBorders>
                <w:shd w:val="clear" w:color="auto" w:fill="auto"/>
              </w:tcPr>
            </w:tcPrChange>
          </w:tcPr>
          <w:p w:rsidR="0055310D" w:rsidRPr="00DC2887" w:rsidRDefault="0055310D" w:rsidP="00401463">
            <w:pPr>
              <w:pStyle w:val="Tablehead"/>
              <w:spacing w:before="40" w:after="40" w:line="240" w:lineRule="exact"/>
              <w:rPr>
                <w:rtl/>
              </w:rPr>
            </w:pPr>
            <w:r w:rsidRPr="00DC2887">
              <w:rPr>
                <w:rFonts w:hint="cs"/>
                <w:rtl/>
              </w:rPr>
              <w:t xml:space="preserve">النطاق الموزع لخدمة استكشاف الأرض الساتلية </w:t>
            </w:r>
            <w:r w:rsidRPr="00DC2887">
              <w:t>(EESS)</w:t>
            </w:r>
            <w:r w:rsidRPr="00DC2887">
              <w:rPr>
                <w:rFonts w:hint="cs"/>
                <w:rtl/>
              </w:rPr>
              <w:t xml:space="preserve"> (المنفعلة)</w:t>
            </w:r>
          </w:p>
        </w:tc>
        <w:tc>
          <w:tcPr>
            <w:tcW w:w="909" w:type="pct"/>
            <w:tcBorders>
              <w:top w:val="single" w:sz="4" w:space="0" w:color="auto"/>
              <w:left w:val="single" w:sz="4" w:space="0" w:color="auto"/>
              <w:bottom w:val="single" w:sz="4" w:space="0" w:color="auto"/>
              <w:right w:val="single" w:sz="4" w:space="0" w:color="auto"/>
            </w:tcBorders>
            <w:shd w:val="clear" w:color="auto" w:fill="auto"/>
            <w:tcPrChange w:id="54" w:author="Elbahnassawy, Ganat" w:date="2015-10-29T16:33:00Z">
              <w:tcPr>
                <w:tcW w:w="862" w:type="pct"/>
                <w:gridSpan w:val="2"/>
                <w:tcBorders>
                  <w:top w:val="single" w:sz="4" w:space="0" w:color="auto"/>
                  <w:left w:val="single" w:sz="4" w:space="0" w:color="auto"/>
                  <w:bottom w:val="single" w:sz="4" w:space="0" w:color="auto"/>
                  <w:right w:val="single" w:sz="4" w:space="0" w:color="auto"/>
                </w:tcBorders>
                <w:shd w:val="clear" w:color="auto" w:fill="auto"/>
              </w:tcPr>
            </w:tcPrChange>
          </w:tcPr>
          <w:p w:rsidR="0055310D" w:rsidRPr="00DC2887" w:rsidRDefault="0055310D" w:rsidP="00401463">
            <w:pPr>
              <w:pStyle w:val="Tablehead"/>
              <w:spacing w:before="40" w:after="40" w:line="240" w:lineRule="exact"/>
              <w:rPr>
                <w:rtl/>
              </w:rPr>
            </w:pPr>
            <w:r w:rsidRPr="00DC2887">
              <w:rPr>
                <w:rFonts w:hint="cs"/>
                <w:rtl/>
              </w:rPr>
              <w:t xml:space="preserve">النطاق الموزع </w:t>
            </w:r>
            <w:r>
              <w:rPr>
                <w:rFonts w:hint="cs"/>
                <w:rtl/>
              </w:rPr>
              <w:t>لخدمات</w:t>
            </w:r>
            <w:r w:rsidRPr="00DC2887">
              <w:rPr>
                <w:rFonts w:hint="cs"/>
                <w:rtl/>
              </w:rPr>
              <w:t xml:space="preserve"> نشيطة</w:t>
            </w:r>
          </w:p>
        </w:tc>
        <w:tc>
          <w:tcPr>
            <w:tcW w:w="715" w:type="pct"/>
            <w:tcBorders>
              <w:top w:val="single" w:sz="4" w:space="0" w:color="auto"/>
              <w:left w:val="single" w:sz="4" w:space="0" w:color="auto"/>
              <w:bottom w:val="single" w:sz="4" w:space="0" w:color="auto"/>
              <w:right w:val="single" w:sz="4" w:space="0" w:color="auto"/>
            </w:tcBorders>
            <w:shd w:val="clear" w:color="auto" w:fill="auto"/>
            <w:tcPrChange w:id="55" w:author="Elbahnassawy, Ganat" w:date="2015-10-29T16:33:00Z">
              <w:tcPr>
                <w:tcW w:w="768" w:type="pct"/>
                <w:gridSpan w:val="2"/>
                <w:tcBorders>
                  <w:top w:val="single" w:sz="4" w:space="0" w:color="auto"/>
                  <w:left w:val="single" w:sz="4" w:space="0" w:color="auto"/>
                  <w:bottom w:val="single" w:sz="4" w:space="0" w:color="auto"/>
                  <w:right w:val="single" w:sz="4" w:space="0" w:color="auto"/>
                </w:tcBorders>
                <w:shd w:val="clear" w:color="auto" w:fill="auto"/>
              </w:tcPr>
            </w:tcPrChange>
          </w:tcPr>
          <w:p w:rsidR="0055310D" w:rsidRPr="00DC2887" w:rsidRDefault="0055310D" w:rsidP="00401463">
            <w:pPr>
              <w:pStyle w:val="Tablehead"/>
              <w:spacing w:before="40" w:after="40" w:line="240" w:lineRule="exact"/>
              <w:rPr>
                <w:rtl/>
              </w:rPr>
            </w:pPr>
            <w:r w:rsidRPr="00DC2887">
              <w:rPr>
                <w:rFonts w:hint="cs"/>
                <w:rtl/>
              </w:rPr>
              <w:t>الخدمة النشيطة</w:t>
            </w:r>
          </w:p>
        </w:tc>
        <w:tc>
          <w:tcPr>
            <w:tcW w:w="2546" w:type="pct"/>
            <w:tcBorders>
              <w:top w:val="single" w:sz="4" w:space="0" w:color="auto"/>
              <w:left w:val="single" w:sz="4" w:space="0" w:color="auto"/>
              <w:bottom w:val="single" w:sz="4" w:space="0" w:color="auto"/>
              <w:right w:val="single" w:sz="4" w:space="0" w:color="auto"/>
            </w:tcBorders>
            <w:shd w:val="clear" w:color="auto" w:fill="auto"/>
            <w:tcPrChange w:id="56" w:author="Elbahnassawy, Ganat" w:date="2015-10-29T16:33:00Z">
              <w:tcPr>
                <w:tcW w:w="2606" w:type="pct"/>
                <w:gridSpan w:val="2"/>
                <w:tcBorders>
                  <w:top w:val="single" w:sz="4" w:space="0" w:color="auto"/>
                  <w:left w:val="single" w:sz="4" w:space="0" w:color="auto"/>
                  <w:bottom w:val="single" w:sz="4" w:space="0" w:color="auto"/>
                  <w:right w:val="single" w:sz="4" w:space="0" w:color="auto"/>
                </w:tcBorders>
                <w:shd w:val="clear" w:color="auto" w:fill="auto"/>
              </w:tcPr>
            </w:tcPrChange>
          </w:tcPr>
          <w:p w:rsidR="0055310D" w:rsidRPr="00DC2887" w:rsidRDefault="0055310D">
            <w:pPr>
              <w:pStyle w:val="Tablehead"/>
              <w:spacing w:before="40" w:after="40" w:line="240" w:lineRule="exact"/>
              <w:rPr>
                <w:rtl/>
              </w:rPr>
              <w:pPrChange w:id="57" w:author="Elbahnassawy, Ganat" w:date="2015-10-29T16:35:00Z">
                <w:pPr>
                  <w:pStyle w:val="Tablehead"/>
                </w:pPr>
              </w:pPrChange>
            </w:pPr>
            <w:r w:rsidRPr="00DC2887">
              <w:rPr>
                <w:rFonts w:hint="cs"/>
                <w:rtl/>
              </w:rPr>
              <w:t xml:space="preserve">حدود قدرة الإرسالات غير المطلوبة </w:t>
            </w:r>
            <w:r w:rsidRPr="00DC2887">
              <w:rPr>
                <w:rtl/>
              </w:rPr>
              <w:br/>
            </w:r>
            <w:r w:rsidRPr="00DC2887">
              <w:rPr>
                <w:rFonts w:hint="cs"/>
                <w:rtl/>
              </w:rPr>
              <w:t xml:space="preserve">من محطات الخدمة النشيطة </w:t>
            </w:r>
            <w:r w:rsidRPr="00DC2887">
              <w:rPr>
                <w:rtl/>
              </w:rPr>
              <w:br/>
            </w:r>
            <w:r w:rsidRPr="00DC2887">
              <w:rPr>
                <w:rFonts w:hint="cs"/>
                <w:rtl/>
              </w:rPr>
              <w:t xml:space="preserve">في </w:t>
            </w:r>
            <w:r>
              <w:rPr>
                <w:rFonts w:hint="cs"/>
                <w:rtl/>
              </w:rPr>
              <w:t xml:space="preserve">عرض </w:t>
            </w:r>
            <w:r w:rsidRPr="00DC2887">
              <w:rPr>
                <w:rFonts w:hint="cs"/>
                <w:rtl/>
              </w:rPr>
              <w:t xml:space="preserve">نطاق </w:t>
            </w:r>
            <w:r>
              <w:rPr>
                <w:rFonts w:hint="cs"/>
                <w:rtl/>
              </w:rPr>
              <w:t>محدد ل</w:t>
            </w:r>
            <w:r w:rsidRPr="00DC2887">
              <w:rPr>
                <w:rFonts w:hint="cs"/>
                <w:rtl/>
              </w:rPr>
              <w:t>خدمة استكشاف الأرض الساتلية (المنفعلة)</w:t>
            </w:r>
            <w:r w:rsidR="00EC0CE0" w:rsidRPr="00EC0CE0">
              <w:rPr>
                <w:rStyle w:val="FootnoteReference"/>
              </w:rPr>
              <w:t>1</w:t>
            </w:r>
          </w:p>
        </w:tc>
      </w:tr>
      <w:tr w:rsidR="004E0025" w:rsidRPr="00214B34" w:rsidTr="00F010F0">
        <w:trPr>
          <w:ins w:id="58" w:author="Elbahnassawy, Ganat" w:date="2015-10-29T16:33:00Z"/>
        </w:trPr>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rsidR="004E0025" w:rsidRPr="00B9446E" w:rsidRDefault="003557BE" w:rsidP="00401463">
            <w:pPr>
              <w:pStyle w:val="Tabletext"/>
              <w:jc w:val="left"/>
              <w:rPr>
                <w:ins w:id="59" w:author="Elbahnassawy, Ganat" w:date="2015-10-29T16:33:00Z"/>
                <w:spacing w:val="-4"/>
              </w:rPr>
            </w:pPr>
            <w:ins w:id="60" w:author="Alnatoor, Ehsan" w:date="2015-11-02T18:21:00Z">
              <w:r>
                <w:rPr>
                  <w:spacing w:val="-4"/>
                </w:rPr>
                <w:t>M</w:t>
              </w:r>
              <w:r w:rsidRPr="00B9446E">
                <w:rPr>
                  <w:spacing w:val="-4"/>
                </w:rPr>
                <w:t>Hz 1 427</w:t>
              </w:r>
              <w:r>
                <w:rPr>
                  <w:spacing w:val="-4"/>
                </w:rPr>
                <w:noBreakHyphen/>
              </w:r>
              <w:r w:rsidRPr="00B9446E">
                <w:rPr>
                  <w:spacing w:val="-4"/>
                </w:rPr>
                <w:t>1 400</w:t>
              </w:r>
            </w:ins>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3557BE" w:rsidRDefault="003557BE" w:rsidP="003557BE">
            <w:pPr>
              <w:pStyle w:val="Tabletext"/>
              <w:jc w:val="left"/>
              <w:rPr>
                <w:ins w:id="61" w:author="Alnatoor, Ehsan" w:date="2015-11-02T18:22:00Z"/>
                <w:rtl/>
              </w:rPr>
            </w:pPr>
            <w:ins w:id="62" w:author="Alnatoor, Ehsan" w:date="2015-11-02T18:22:00Z">
              <w:r>
                <w:t>M</w:t>
              </w:r>
              <w:r w:rsidRPr="008E6E35">
                <w:t>Hz </w:t>
              </w:r>
              <w:r>
                <w:t>1 400</w:t>
              </w:r>
              <w:r>
                <w:noBreakHyphen/>
                <w:t>1 375</w:t>
              </w:r>
            </w:ins>
          </w:p>
          <w:p w:rsidR="004E0025" w:rsidRPr="008E6E35" w:rsidRDefault="003557BE" w:rsidP="003557BE">
            <w:pPr>
              <w:pStyle w:val="Tabletext"/>
              <w:jc w:val="left"/>
              <w:rPr>
                <w:ins w:id="63" w:author="Elbahnassawy, Ganat" w:date="2015-10-29T16:33:00Z"/>
              </w:rPr>
            </w:pPr>
            <w:ins w:id="64" w:author="Alnatoor, Ehsan" w:date="2015-11-02T18:22:00Z">
              <w:r>
                <w:t>M</w:t>
              </w:r>
              <w:r w:rsidRPr="008E6E35">
                <w:t>Hz </w:t>
              </w:r>
              <w:r>
                <w:t>1 452</w:t>
              </w:r>
              <w:r>
                <w:noBreakHyphen/>
                <w:t>1 227</w:t>
              </w:r>
            </w:ins>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4E0025" w:rsidRPr="008E6E35" w:rsidRDefault="004E0025">
            <w:pPr>
              <w:pStyle w:val="Tabletext"/>
              <w:jc w:val="center"/>
              <w:rPr>
                <w:ins w:id="65" w:author="Elbahnassawy, Ganat" w:date="2015-10-29T16:33:00Z"/>
                <w:rtl/>
                <w:lang w:bidi="ar-EG"/>
              </w:rPr>
              <w:pPrChange w:id="66" w:author="Elbahnassawy, Ganat" w:date="2015-10-29T16:32:00Z">
                <w:pPr>
                  <w:pStyle w:val="Tabletext"/>
                  <w:spacing w:before="60" w:after="60"/>
                  <w:jc w:val="left"/>
                </w:pPr>
              </w:pPrChange>
            </w:pPr>
            <w:ins w:id="67" w:author="Elbahnassawy, Ganat" w:date="2015-10-29T16:33:00Z">
              <w:r>
                <w:rPr>
                  <w:rFonts w:hint="cs"/>
                  <w:rtl/>
                  <w:lang w:bidi="ar-EG"/>
                </w:rPr>
                <w:t>متنقلة</w:t>
              </w:r>
            </w:ins>
          </w:p>
        </w:tc>
        <w:tc>
          <w:tcPr>
            <w:tcW w:w="2546" w:type="pct"/>
            <w:tcBorders>
              <w:top w:val="single" w:sz="4" w:space="0" w:color="auto"/>
              <w:left w:val="single" w:sz="4" w:space="0" w:color="auto"/>
              <w:bottom w:val="single" w:sz="4" w:space="0" w:color="auto"/>
              <w:right w:val="single" w:sz="4" w:space="0" w:color="auto"/>
            </w:tcBorders>
            <w:shd w:val="clear" w:color="auto" w:fill="auto"/>
          </w:tcPr>
          <w:p w:rsidR="004E0025" w:rsidRPr="00773554" w:rsidRDefault="004E0025" w:rsidP="00401463">
            <w:pPr>
              <w:pStyle w:val="Tabletext"/>
              <w:rPr>
                <w:ins w:id="68" w:author="Elbahnassawy, Ganat" w:date="2015-10-29T16:33:00Z"/>
                <w:color w:val="000000"/>
                <w:rtl/>
              </w:rPr>
            </w:pPr>
            <w:ins w:id="69" w:author="Elbahnassawy, Ganat" w:date="2015-10-29T16:33:00Z">
              <w:r w:rsidRPr="00773554">
                <w:rPr>
                  <w:color w:val="000000"/>
                  <w:rtl/>
                </w:rPr>
                <w:t>بالنسبة لمحطات القاعدة في الاتصالات المتنقلة الدولية:</w:t>
              </w:r>
            </w:ins>
          </w:p>
          <w:p w:rsidR="004E0025" w:rsidRPr="00773554" w:rsidRDefault="004E0025" w:rsidP="00401463">
            <w:pPr>
              <w:pStyle w:val="Tabletext"/>
              <w:rPr>
                <w:ins w:id="70" w:author="Elbahnassawy, Ganat" w:date="2015-10-29T16:33:00Z"/>
                <w:color w:val="000000"/>
                <w:rtl/>
              </w:rPr>
            </w:pPr>
            <w:ins w:id="71" w:author="Elbahnassawy, Ganat" w:date="2015-10-29T16:33:00Z">
              <w:r w:rsidRPr="00773554">
                <w:rPr>
                  <w:color w:val="000000"/>
                </w:rPr>
                <w:t>MHz 27/</w:t>
              </w:r>
              <w:proofErr w:type="spellStart"/>
              <w:r w:rsidRPr="00773554">
                <w:rPr>
                  <w:color w:val="000000"/>
                </w:rPr>
                <w:t>dBW</w:t>
              </w:r>
              <w:proofErr w:type="spellEnd"/>
              <w:r w:rsidRPr="00773554">
                <w:rPr>
                  <w:color w:val="000000"/>
                </w:rPr>
                <w:t> 80</w:t>
              </w:r>
            </w:ins>
            <w:ins w:id="72" w:author="Turnbull, Karen" w:date="2015-10-27T11:47:00Z">
              <w:r w:rsidR="00773554">
                <w:t>−</w:t>
              </w:r>
            </w:ins>
          </w:p>
          <w:p w:rsidR="004E0025" w:rsidRPr="00773554" w:rsidRDefault="004E0025" w:rsidP="00401463">
            <w:pPr>
              <w:pStyle w:val="Tabletext"/>
              <w:rPr>
                <w:ins w:id="73" w:author="Elbahnassawy, Ganat" w:date="2015-10-29T16:33:00Z"/>
                <w:color w:val="000000"/>
                <w:rtl/>
              </w:rPr>
            </w:pPr>
            <w:ins w:id="74" w:author="Elbahnassawy, Ganat" w:date="2015-10-29T16:33:00Z">
              <w:r w:rsidRPr="00773554">
                <w:rPr>
                  <w:color w:val="000000"/>
                  <w:rtl/>
                </w:rPr>
                <w:t>بالنسبة لمحطات القاعدة في الاتصالات المتنقلة الدولية:</w:t>
              </w:r>
            </w:ins>
          </w:p>
          <w:p w:rsidR="004E0025" w:rsidRPr="00214B34" w:rsidRDefault="004E0025" w:rsidP="00401463">
            <w:pPr>
              <w:pStyle w:val="Tabletext"/>
              <w:rPr>
                <w:ins w:id="75" w:author="Elbahnassawy, Ganat" w:date="2015-10-29T16:33:00Z"/>
                <w:color w:val="000000"/>
                <w:lang w:bidi="ar-EG"/>
              </w:rPr>
            </w:pPr>
            <w:ins w:id="76" w:author="Elbahnassawy, Ganat" w:date="2015-10-29T16:33:00Z">
              <w:r w:rsidRPr="00773554">
                <w:rPr>
                  <w:color w:val="000000"/>
                </w:rPr>
                <w:t>MHz 27/</w:t>
              </w:r>
              <w:proofErr w:type="spellStart"/>
              <w:r w:rsidRPr="00773554">
                <w:rPr>
                  <w:color w:val="000000"/>
                </w:rPr>
                <w:t>dBW</w:t>
              </w:r>
              <w:proofErr w:type="spellEnd"/>
              <w:r w:rsidRPr="00773554">
                <w:rPr>
                  <w:color w:val="000000"/>
                </w:rPr>
                <w:t> 65</w:t>
              </w:r>
            </w:ins>
            <w:ins w:id="77" w:author="Turnbull, Karen" w:date="2015-10-27T11:47:00Z">
              <w:r w:rsidR="00773554">
                <w:t>−</w:t>
              </w:r>
            </w:ins>
            <w:r w:rsidR="00EC0CE0" w:rsidRPr="00773554">
              <w:rPr>
                <w:rFonts w:hint="cs"/>
                <w:color w:val="000000"/>
                <w:rtl/>
                <w:lang w:bidi="ar-EG"/>
              </w:rPr>
              <w:t xml:space="preserve"> </w:t>
            </w:r>
            <w:ins w:id="78" w:author="Elbahnassawy, Ganat" w:date="2015-10-29T16:39:00Z">
              <w:r w:rsidR="00EC0CE0" w:rsidRPr="00773554">
                <w:rPr>
                  <w:rStyle w:val="FootnoteReference"/>
                </w:rPr>
                <w:t>2</w:t>
              </w:r>
            </w:ins>
            <w:r w:rsidR="00773554">
              <w:rPr>
                <w:rFonts w:hint="cs"/>
                <w:rtl/>
              </w:rPr>
              <w:t xml:space="preserve"> </w:t>
            </w:r>
          </w:p>
        </w:tc>
      </w:tr>
      <w:tr w:rsidR="00B9446E" w:rsidRPr="0019450C" w:rsidTr="00F010F0">
        <w:tc>
          <w:tcPr>
            <w:tcW w:w="830" w:type="pct"/>
            <w:tcBorders>
              <w:top w:val="single" w:sz="4" w:space="0" w:color="auto"/>
              <w:left w:val="single" w:sz="4" w:space="0" w:color="auto"/>
              <w:bottom w:val="single" w:sz="4" w:space="0" w:color="auto"/>
              <w:right w:val="single" w:sz="4" w:space="0" w:color="auto"/>
            </w:tcBorders>
            <w:shd w:val="clear" w:color="auto" w:fill="auto"/>
            <w:vAlign w:val="center"/>
            <w:tcPrChange w:id="79" w:author="Elbahnassawy, Ganat" w:date="2015-10-29T16:33:00Z">
              <w:tcPr>
                <w:tcW w:w="764"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9446E" w:rsidRPr="008E6E35" w:rsidRDefault="00B9446E" w:rsidP="00401463">
            <w:pPr>
              <w:pStyle w:val="Tabletext"/>
              <w:jc w:val="left"/>
              <w:rPr>
                <w:rtl/>
              </w:rPr>
            </w:pPr>
            <w:r w:rsidRPr="008E6E35">
              <w:t>GHz 24,0-23,6</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Change w:id="80" w:author="Elbahnassawy, Ganat" w:date="2015-10-29T16:33:00Z">
              <w:tcPr>
                <w:tcW w:w="862"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9446E" w:rsidRPr="008E6E35" w:rsidRDefault="00B9446E" w:rsidP="00401463">
            <w:pPr>
              <w:pStyle w:val="Tabletext"/>
              <w:jc w:val="left"/>
            </w:pPr>
            <w:r w:rsidRPr="008E6E35">
              <w:t>GHz 23,55-22,55</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Change w:id="81" w:author="Elbahnassawy, Ganat" w:date="2015-10-29T16:33:00Z">
              <w:tcPr>
                <w:tcW w:w="768"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9446E" w:rsidRPr="008E6E35" w:rsidRDefault="00B9446E" w:rsidP="00401463">
            <w:pPr>
              <w:pStyle w:val="Tabletext"/>
              <w:jc w:val="left"/>
            </w:pPr>
            <w:r w:rsidRPr="008E6E35">
              <w:rPr>
                <w:rtl/>
              </w:rPr>
              <w:t>خدمة ما بين السواتل</w:t>
            </w:r>
            <w:r w:rsidRPr="008E6E35">
              <w:rPr>
                <w:rFonts w:hint="cs"/>
                <w:rtl/>
              </w:rPr>
              <w:t xml:space="preserve"> </w:t>
            </w:r>
          </w:p>
        </w:tc>
        <w:tc>
          <w:tcPr>
            <w:tcW w:w="2546" w:type="pct"/>
            <w:tcBorders>
              <w:top w:val="single" w:sz="4" w:space="0" w:color="auto"/>
              <w:left w:val="single" w:sz="4" w:space="0" w:color="auto"/>
              <w:bottom w:val="single" w:sz="4" w:space="0" w:color="auto"/>
              <w:right w:val="single" w:sz="4" w:space="0" w:color="auto"/>
            </w:tcBorders>
            <w:shd w:val="clear" w:color="auto" w:fill="auto"/>
            <w:tcPrChange w:id="82" w:author="Elbahnassawy, Ganat" w:date="2015-10-29T16:33:00Z">
              <w:tcPr>
                <w:tcW w:w="2606" w:type="pct"/>
                <w:gridSpan w:val="2"/>
                <w:tcBorders>
                  <w:top w:val="single" w:sz="4" w:space="0" w:color="auto"/>
                  <w:left w:val="single" w:sz="4" w:space="0" w:color="auto"/>
                  <w:bottom w:val="single" w:sz="4" w:space="0" w:color="auto"/>
                  <w:right w:val="single" w:sz="4" w:space="0" w:color="auto"/>
                </w:tcBorders>
                <w:shd w:val="clear" w:color="auto" w:fill="auto"/>
              </w:tcPr>
            </w:tcPrChange>
          </w:tcPr>
          <w:p w:rsidR="00B9446E" w:rsidRPr="008E6E35" w:rsidRDefault="00B9446E" w:rsidP="00401463">
            <w:pPr>
              <w:pStyle w:val="Tabletext"/>
              <w:rPr>
                <w:lang w:bidi="ar-SY"/>
              </w:rPr>
            </w:pPr>
            <w:r w:rsidRPr="008E6E35">
              <w:rPr>
                <w:rFonts w:hint="cs"/>
                <w:rtl/>
              </w:rPr>
              <w:t>-</w:t>
            </w:r>
            <w:r w:rsidRPr="008E6E35">
              <w:t>36</w:t>
            </w:r>
            <w:r w:rsidRPr="008E6E35">
              <w:rPr>
                <w:rFonts w:hint="eastAsia"/>
                <w:rtl/>
              </w:rPr>
              <w:t> </w:t>
            </w:r>
            <w:proofErr w:type="spellStart"/>
            <w:r w:rsidRPr="008E6E35">
              <w:t>dBW</w:t>
            </w:r>
            <w:proofErr w:type="spellEnd"/>
            <w:r w:rsidRPr="008E6E35">
              <w:rPr>
                <w:rFonts w:hint="cs"/>
                <w:rtl/>
              </w:rPr>
              <w:t xml:space="preserve"> لأي نطاق لخدمة استكشاف الأرض الساتلية (المنفعلة) قدره </w:t>
            </w:r>
            <w:r w:rsidRPr="008E6E35">
              <w:t>200</w:t>
            </w:r>
            <w:r w:rsidRPr="008E6E35">
              <w:rPr>
                <w:rFonts w:hint="eastAsia"/>
                <w:rtl/>
              </w:rPr>
              <w:t> </w:t>
            </w:r>
            <w:r w:rsidRPr="008E6E35">
              <w:t>MHz</w:t>
            </w:r>
            <w:r w:rsidRPr="008E6E35">
              <w:rPr>
                <w:rFonts w:hint="cs"/>
                <w:rtl/>
              </w:rPr>
              <w:t xml:space="preserve"> لأنظمة غير مستقرة بالنسبة إلى الأرض</w:t>
            </w:r>
            <w:r>
              <w:rPr>
                <w:rFonts w:hint="cs"/>
                <w:rtl/>
              </w:rPr>
              <w:t xml:space="preserve"> في </w:t>
            </w:r>
            <w:r w:rsidRPr="008E6E35">
              <w:rPr>
                <w:rFonts w:hint="cs"/>
                <w:rtl/>
              </w:rPr>
              <w:t>الخدمة ما</w:t>
            </w:r>
            <w:r w:rsidR="00401463">
              <w:rPr>
                <w:rFonts w:hint="eastAsia"/>
                <w:rtl/>
              </w:rPr>
              <w:t> </w:t>
            </w:r>
            <w:r w:rsidRPr="008E6E35">
              <w:rPr>
                <w:rFonts w:hint="cs"/>
                <w:rtl/>
              </w:rPr>
              <w:t xml:space="preserve">بين السواتل </w:t>
            </w:r>
            <w:r w:rsidRPr="008E6E35">
              <w:t>(non-GSO ISS)</w:t>
            </w:r>
            <w:r w:rsidRPr="008E6E35">
              <w:rPr>
                <w:rFonts w:hint="cs"/>
                <w:rtl/>
              </w:rPr>
              <w:t xml:space="preserve"> تلقى المكتب بشأنها معلومات النشر المسبق الكاملة قبل </w:t>
            </w:r>
            <w:r w:rsidRPr="008E6E35">
              <w:t>1</w:t>
            </w:r>
            <w:r w:rsidRPr="008E6E35">
              <w:rPr>
                <w:rFonts w:hint="cs"/>
                <w:rtl/>
              </w:rPr>
              <w:t xml:space="preserve"> يناير </w:t>
            </w:r>
            <w:r w:rsidRPr="008E6E35">
              <w:t>2020</w:t>
            </w:r>
            <w:r w:rsidRPr="008E6E35">
              <w:rPr>
                <w:rFonts w:hint="cs"/>
                <w:rtl/>
              </w:rPr>
              <w:t>، و-</w:t>
            </w:r>
            <w:r w:rsidRPr="008E6E35">
              <w:t>46</w:t>
            </w:r>
            <w:r w:rsidRPr="008E6E35">
              <w:rPr>
                <w:rFonts w:hint="eastAsia"/>
                <w:rtl/>
              </w:rPr>
              <w:t> </w:t>
            </w:r>
            <w:proofErr w:type="spellStart"/>
            <w:r w:rsidRPr="008E6E35">
              <w:t>dBW</w:t>
            </w:r>
            <w:proofErr w:type="spellEnd"/>
            <w:r w:rsidRPr="008E6E35">
              <w:rPr>
                <w:rFonts w:hint="cs"/>
                <w:rtl/>
              </w:rPr>
              <w:t xml:space="preserve"> لأي نطاق لخدمة</w:t>
            </w:r>
            <w:r w:rsidR="00401463">
              <w:rPr>
                <w:rFonts w:hint="eastAsia"/>
                <w:rtl/>
              </w:rPr>
              <w:t> </w:t>
            </w:r>
            <w:r w:rsidRPr="008E6E35">
              <w:rPr>
                <w:rFonts w:hint="cs"/>
                <w:rtl/>
              </w:rPr>
              <w:t xml:space="preserve">استكشاف الأرض الساتلية (المنفعلة) قدره </w:t>
            </w:r>
            <w:r w:rsidRPr="008E6E35">
              <w:t>200</w:t>
            </w:r>
            <w:r w:rsidRPr="008E6E35">
              <w:rPr>
                <w:rFonts w:hint="eastAsia"/>
                <w:rtl/>
              </w:rPr>
              <w:t> </w:t>
            </w:r>
            <w:r w:rsidRPr="008E6E35">
              <w:t>MHz</w:t>
            </w:r>
            <w:r w:rsidRPr="008E6E35">
              <w:rPr>
                <w:rFonts w:hint="cs"/>
                <w:rtl/>
              </w:rPr>
              <w:t xml:space="preserve"> لأنظمة</w:t>
            </w:r>
            <w:r w:rsidR="00401463">
              <w:rPr>
                <w:rFonts w:hint="eastAsia"/>
                <w:rtl/>
              </w:rPr>
              <w:t> </w:t>
            </w:r>
            <w:r w:rsidRPr="008E6E35">
              <w:t>non</w:t>
            </w:r>
            <w:r w:rsidR="00401463">
              <w:noBreakHyphen/>
            </w:r>
            <w:r w:rsidRPr="008E6E35">
              <w:t>GSO ISS</w:t>
            </w:r>
            <w:r w:rsidRPr="008E6E35">
              <w:rPr>
                <w:rFonts w:hint="cs"/>
                <w:rtl/>
                <w:lang w:bidi="ar-SY"/>
              </w:rPr>
              <w:t xml:space="preserve"> تلقى المكتب بشأنها معلومات النشر المسبق الكاملة</w:t>
            </w:r>
            <w:r>
              <w:rPr>
                <w:rFonts w:hint="cs"/>
                <w:rtl/>
                <w:lang w:bidi="ar-SY"/>
              </w:rPr>
              <w:t xml:space="preserve"> في </w:t>
            </w:r>
            <w:r w:rsidRPr="008E6E35">
              <w:rPr>
                <w:lang w:bidi="ar-SY"/>
              </w:rPr>
              <w:t>1</w:t>
            </w:r>
            <w:r w:rsidRPr="008E6E35">
              <w:rPr>
                <w:rFonts w:hint="cs"/>
                <w:rtl/>
                <w:lang w:bidi="ar-SY"/>
              </w:rPr>
              <w:t xml:space="preserve"> يناير </w:t>
            </w:r>
            <w:r w:rsidRPr="008E6E35">
              <w:rPr>
                <w:lang w:bidi="ar-SY"/>
              </w:rPr>
              <w:t>2020</w:t>
            </w:r>
            <w:r w:rsidRPr="008E6E35">
              <w:rPr>
                <w:rFonts w:hint="cs"/>
                <w:rtl/>
                <w:lang w:bidi="ar-SY"/>
              </w:rPr>
              <w:t xml:space="preserve"> أو بعده.</w:t>
            </w:r>
          </w:p>
        </w:tc>
      </w:tr>
      <w:tr w:rsidR="00B9446E" w:rsidRPr="00DC2887" w:rsidTr="00401463">
        <w:trPr>
          <w:trHeight w:val="283"/>
          <w:trPrChange w:id="83" w:author="Elbahnassawy, Ganat" w:date="2015-10-29T16:33:00Z">
            <w:trPr>
              <w:trHeight w:val="545"/>
            </w:trPr>
          </w:trPrChange>
        </w:trPr>
        <w:tc>
          <w:tcPr>
            <w:tcW w:w="830" w:type="pct"/>
            <w:tcBorders>
              <w:top w:val="single" w:sz="4" w:space="0" w:color="auto"/>
              <w:left w:val="single" w:sz="4" w:space="0" w:color="auto"/>
              <w:bottom w:val="single" w:sz="4" w:space="0" w:color="auto"/>
              <w:right w:val="single" w:sz="4" w:space="0" w:color="auto"/>
            </w:tcBorders>
            <w:shd w:val="clear" w:color="auto" w:fill="auto"/>
            <w:vAlign w:val="center"/>
            <w:tcPrChange w:id="84" w:author="Elbahnassawy, Ganat" w:date="2015-10-29T16:33:00Z">
              <w:tcPr>
                <w:tcW w:w="764"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9446E" w:rsidRPr="008E6E35" w:rsidRDefault="00EC0CE0" w:rsidP="00401463">
            <w:pPr>
              <w:pStyle w:val="Tabletext"/>
              <w:jc w:val="left"/>
              <w:rPr>
                <w:rtl/>
                <w:lang w:bidi="ar-EG"/>
              </w:rPr>
            </w:pPr>
            <w:r>
              <w:rPr>
                <w:rFonts w:hint="cs"/>
                <w:rtl/>
                <w:lang w:bidi="ar-EG"/>
              </w:rPr>
              <w:t>...</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Change w:id="85" w:author="Elbahnassawy, Ganat" w:date="2015-10-29T16:33:00Z">
              <w:tcPr>
                <w:tcW w:w="862"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9446E" w:rsidRPr="008E6E35" w:rsidRDefault="00B9446E" w:rsidP="00401463">
            <w:pPr>
              <w:pStyle w:val="Tabletext"/>
              <w:jc w:val="left"/>
              <w:rPr>
                <w:rtl/>
              </w:rPr>
            </w:pP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Change w:id="86" w:author="Elbahnassawy, Ganat" w:date="2015-10-29T16:33:00Z">
              <w:tcPr>
                <w:tcW w:w="768"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9446E" w:rsidRPr="008E6E35" w:rsidRDefault="00B9446E" w:rsidP="00401463">
            <w:pPr>
              <w:pStyle w:val="Tabletext"/>
              <w:jc w:val="left"/>
            </w:pPr>
          </w:p>
        </w:tc>
        <w:tc>
          <w:tcPr>
            <w:tcW w:w="2546" w:type="pct"/>
            <w:tcBorders>
              <w:top w:val="single" w:sz="4" w:space="0" w:color="auto"/>
              <w:left w:val="single" w:sz="4" w:space="0" w:color="auto"/>
              <w:bottom w:val="single" w:sz="4" w:space="0" w:color="auto"/>
              <w:right w:val="single" w:sz="4" w:space="0" w:color="auto"/>
            </w:tcBorders>
            <w:shd w:val="clear" w:color="auto" w:fill="auto"/>
            <w:tcPrChange w:id="87" w:author="Elbahnassawy, Ganat" w:date="2015-10-29T16:33:00Z">
              <w:tcPr>
                <w:tcW w:w="2606" w:type="pct"/>
                <w:gridSpan w:val="2"/>
                <w:tcBorders>
                  <w:top w:val="single" w:sz="4" w:space="0" w:color="auto"/>
                  <w:left w:val="single" w:sz="4" w:space="0" w:color="auto"/>
                  <w:bottom w:val="single" w:sz="4" w:space="0" w:color="auto"/>
                  <w:right w:val="single" w:sz="4" w:space="0" w:color="auto"/>
                </w:tcBorders>
                <w:shd w:val="clear" w:color="auto" w:fill="auto"/>
              </w:tcPr>
            </w:tcPrChange>
          </w:tcPr>
          <w:p w:rsidR="00B9446E" w:rsidRPr="00597735" w:rsidRDefault="00B9446E" w:rsidP="00401463">
            <w:pPr>
              <w:pStyle w:val="Tabletext"/>
              <w:jc w:val="center"/>
              <w:rPr>
                <w:spacing w:val="-4"/>
              </w:rPr>
            </w:pPr>
          </w:p>
        </w:tc>
      </w:tr>
      <w:tr w:rsidR="00B9446E" w:rsidRPr="00DC2887" w:rsidTr="00F010F0">
        <w:tc>
          <w:tcPr>
            <w:tcW w:w="830" w:type="pct"/>
            <w:tcBorders>
              <w:top w:val="single" w:sz="4" w:space="0" w:color="auto"/>
              <w:left w:val="single" w:sz="4" w:space="0" w:color="auto"/>
              <w:bottom w:val="single" w:sz="4" w:space="0" w:color="auto"/>
              <w:right w:val="single" w:sz="4" w:space="0" w:color="auto"/>
            </w:tcBorders>
            <w:shd w:val="clear" w:color="auto" w:fill="auto"/>
            <w:vAlign w:val="center"/>
            <w:tcPrChange w:id="88" w:author="Elbahnassawy, Ganat" w:date="2015-10-29T16:33:00Z">
              <w:tcPr>
                <w:tcW w:w="764"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9446E" w:rsidRPr="008E6E35" w:rsidRDefault="00B9446E" w:rsidP="00401463">
            <w:pPr>
              <w:pStyle w:val="Tabletext"/>
              <w:keepNext/>
              <w:jc w:val="left"/>
            </w:pPr>
            <w:r w:rsidRPr="008E6E35">
              <w:t>GHz 50,4-50,2</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Change w:id="89" w:author="Elbahnassawy, Ganat" w:date="2015-10-29T16:33:00Z">
              <w:tcPr>
                <w:tcW w:w="862"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9446E" w:rsidRPr="008E6E35" w:rsidRDefault="00B9446E" w:rsidP="00401463">
            <w:pPr>
              <w:pStyle w:val="Tabletext"/>
              <w:keepNext/>
              <w:jc w:val="left"/>
            </w:pPr>
            <w:r w:rsidRPr="008E6E35">
              <w:t>GHz 50</w:t>
            </w:r>
            <w:r>
              <w:t>,</w:t>
            </w:r>
            <w:r w:rsidRPr="008E6E35">
              <w:t>2-49,7</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Change w:id="90" w:author="Elbahnassawy, Ganat" w:date="2015-10-29T16:33:00Z">
              <w:tcPr>
                <w:tcW w:w="768"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9446E" w:rsidRPr="008E6E35" w:rsidRDefault="00B9446E">
            <w:pPr>
              <w:pStyle w:val="Tabletext"/>
              <w:keepNext/>
              <w:jc w:val="left"/>
              <w:pPrChange w:id="91" w:author="Elbahnassawy, Ganat" w:date="2015-10-29T16:39:00Z">
                <w:pPr>
                  <w:pStyle w:val="Tabletext"/>
                  <w:keepNext/>
                  <w:spacing w:before="60" w:after="60"/>
                  <w:jc w:val="left"/>
                </w:pPr>
              </w:pPrChange>
            </w:pPr>
            <w:r w:rsidRPr="008E6E35">
              <w:rPr>
                <w:rFonts w:hint="cs"/>
                <w:rtl/>
              </w:rPr>
              <w:t xml:space="preserve">الخدمة الثابتة الساتلية </w:t>
            </w:r>
            <w:r>
              <w:rPr>
                <w:rtl/>
              </w:rPr>
              <w:br/>
            </w:r>
            <w:r w:rsidRPr="008E6E35">
              <w:rPr>
                <w:rFonts w:hint="cs"/>
                <w:rtl/>
              </w:rPr>
              <w:t>(أرض-فضاء)</w:t>
            </w:r>
            <w:r w:rsidRPr="00DC2887">
              <w:rPr>
                <w:vertAlign w:val="superscript"/>
              </w:rPr>
              <w:t xml:space="preserve"> </w:t>
            </w:r>
            <w:del w:id="92" w:author="Elbahnassawy, Ganat" w:date="2015-10-29T16:39:00Z">
              <w:r w:rsidRPr="00DC2887" w:rsidDel="00EC0CE0">
                <w:rPr>
                  <w:vertAlign w:val="superscript"/>
                </w:rPr>
                <w:delText>2</w:delText>
              </w:r>
            </w:del>
            <w:ins w:id="93" w:author="Elbahnassawy, Ganat" w:date="2015-10-29T16:39:00Z">
              <w:r w:rsidR="00EC0CE0">
                <w:rPr>
                  <w:vertAlign w:val="superscript"/>
                </w:rPr>
                <w:t>3</w:t>
              </w:r>
            </w:ins>
          </w:p>
        </w:tc>
        <w:tc>
          <w:tcPr>
            <w:tcW w:w="2546" w:type="pct"/>
            <w:tcBorders>
              <w:top w:val="single" w:sz="4" w:space="0" w:color="auto"/>
              <w:left w:val="single" w:sz="4" w:space="0" w:color="auto"/>
              <w:bottom w:val="single" w:sz="4" w:space="0" w:color="auto"/>
              <w:right w:val="single" w:sz="4" w:space="0" w:color="auto"/>
            </w:tcBorders>
            <w:shd w:val="clear" w:color="auto" w:fill="auto"/>
            <w:tcPrChange w:id="94" w:author="Elbahnassawy, Ganat" w:date="2015-10-29T16:33:00Z">
              <w:tcPr>
                <w:tcW w:w="2606" w:type="pct"/>
                <w:gridSpan w:val="2"/>
                <w:tcBorders>
                  <w:top w:val="single" w:sz="4" w:space="0" w:color="auto"/>
                  <w:left w:val="single" w:sz="4" w:space="0" w:color="auto"/>
                  <w:bottom w:val="single" w:sz="4" w:space="0" w:color="auto"/>
                  <w:right w:val="single" w:sz="4" w:space="0" w:color="auto"/>
                </w:tcBorders>
                <w:shd w:val="clear" w:color="auto" w:fill="auto"/>
              </w:tcPr>
            </w:tcPrChange>
          </w:tcPr>
          <w:p w:rsidR="00B9446E" w:rsidRPr="00DC2887" w:rsidRDefault="00B9446E" w:rsidP="00401463">
            <w:pPr>
              <w:keepNext/>
              <w:spacing w:before="40" w:after="40" w:line="240" w:lineRule="exact"/>
              <w:rPr>
                <w:sz w:val="20"/>
                <w:szCs w:val="26"/>
                <w:rtl/>
                <w:lang w:bidi="ar-EG"/>
              </w:rPr>
            </w:pPr>
            <w:r w:rsidRPr="00DC2887">
              <w:rPr>
                <w:rFonts w:hint="cs"/>
                <w:sz w:val="20"/>
                <w:szCs w:val="26"/>
                <w:rtl/>
                <w:lang w:bidi="ar-EG"/>
              </w:rPr>
              <w:t>بالنسبة للمحطات التي وضعت</w:t>
            </w:r>
            <w:r>
              <w:rPr>
                <w:rFonts w:hint="cs"/>
                <w:sz w:val="20"/>
                <w:szCs w:val="26"/>
                <w:rtl/>
                <w:lang w:bidi="ar-EG"/>
              </w:rPr>
              <w:t xml:space="preserve"> في </w:t>
            </w:r>
            <w:r w:rsidRPr="00DC2887">
              <w:rPr>
                <w:rFonts w:hint="cs"/>
                <w:sz w:val="20"/>
                <w:szCs w:val="26"/>
                <w:rtl/>
                <w:lang w:bidi="ar-EG"/>
              </w:rPr>
              <w:t xml:space="preserve">الخدمة بعد تاريخ بدء نفاذ الوثائق الختامية للمؤتمر العالمي للاتصالات الراديوية </w:t>
            </w:r>
            <w:r w:rsidRPr="00DC2887">
              <w:rPr>
                <w:sz w:val="20"/>
                <w:szCs w:val="26"/>
                <w:lang w:bidi="ar-EG"/>
              </w:rPr>
              <w:t>(WRC-07)</w:t>
            </w:r>
            <w:r w:rsidRPr="00DC2887">
              <w:rPr>
                <w:rFonts w:hint="cs"/>
                <w:sz w:val="20"/>
                <w:szCs w:val="26"/>
                <w:rtl/>
                <w:lang w:bidi="ar-EG"/>
              </w:rPr>
              <w:t>:</w:t>
            </w:r>
          </w:p>
          <w:p w:rsidR="00B9446E" w:rsidRPr="00597735" w:rsidRDefault="00B9446E" w:rsidP="00401463">
            <w:pPr>
              <w:pStyle w:val="Tabletext"/>
              <w:keepNext/>
              <w:rPr>
                <w:spacing w:val="-4"/>
                <w:rtl/>
              </w:rPr>
            </w:pPr>
            <w:r w:rsidRPr="00597735">
              <w:rPr>
                <w:rFonts w:hint="cs"/>
                <w:spacing w:val="-4"/>
                <w:rtl/>
              </w:rPr>
              <w:t>-</w:t>
            </w:r>
            <w:proofErr w:type="spellStart"/>
            <w:r w:rsidRPr="00597735">
              <w:rPr>
                <w:spacing w:val="-4"/>
              </w:rPr>
              <w:t>dBW</w:t>
            </w:r>
            <w:proofErr w:type="spellEnd"/>
            <w:r w:rsidRPr="00597735">
              <w:rPr>
                <w:spacing w:val="-4"/>
              </w:rPr>
              <w:t> 10</w:t>
            </w:r>
            <w:r w:rsidRPr="00597735">
              <w:rPr>
                <w:rFonts w:hint="cs"/>
                <w:spacing w:val="-4"/>
                <w:rtl/>
              </w:rPr>
              <w:t xml:space="preserve"> لأي نطاق لخدمة استكشاف الأرض الساتلية (المنفعلة) قدره </w:t>
            </w:r>
            <w:r w:rsidRPr="00597735">
              <w:rPr>
                <w:spacing w:val="-4"/>
              </w:rPr>
              <w:t>200</w:t>
            </w:r>
            <w:r w:rsidRPr="00597735">
              <w:rPr>
                <w:rFonts w:hint="eastAsia"/>
                <w:spacing w:val="-4"/>
                <w:rtl/>
              </w:rPr>
              <w:t> </w:t>
            </w:r>
            <w:r w:rsidRPr="00597735">
              <w:rPr>
                <w:spacing w:val="-4"/>
              </w:rPr>
              <w:t>MHz</w:t>
            </w:r>
            <w:r w:rsidRPr="00597735">
              <w:rPr>
                <w:rFonts w:hint="cs"/>
                <w:spacing w:val="-4"/>
                <w:rtl/>
              </w:rPr>
              <w:t xml:space="preserve"> للمحطات الأرضية التي لا</w:t>
            </w:r>
            <w:r w:rsidRPr="00597735">
              <w:rPr>
                <w:rFonts w:hint="eastAsia"/>
                <w:spacing w:val="-4"/>
                <w:rtl/>
              </w:rPr>
              <w:t> </w:t>
            </w:r>
            <w:r w:rsidRPr="00597735">
              <w:rPr>
                <w:rFonts w:hint="cs"/>
                <w:spacing w:val="-4"/>
                <w:rtl/>
              </w:rPr>
              <w:t>يقل كسب الهوائي فيها عن</w:t>
            </w:r>
            <w:r w:rsidR="00401463">
              <w:rPr>
                <w:rFonts w:hint="eastAsia"/>
                <w:spacing w:val="-4"/>
                <w:rtl/>
              </w:rPr>
              <w:t> </w:t>
            </w:r>
            <w:r w:rsidRPr="00597735">
              <w:rPr>
                <w:spacing w:val="-4"/>
              </w:rPr>
              <w:t>57</w:t>
            </w:r>
            <w:r w:rsidRPr="00597735">
              <w:rPr>
                <w:rFonts w:hint="eastAsia"/>
                <w:spacing w:val="-4"/>
                <w:rtl/>
              </w:rPr>
              <w:t> </w:t>
            </w:r>
            <w:proofErr w:type="spellStart"/>
            <w:r w:rsidRPr="00597735">
              <w:rPr>
                <w:spacing w:val="-4"/>
              </w:rPr>
              <w:t>dBi</w:t>
            </w:r>
            <w:proofErr w:type="spellEnd"/>
          </w:p>
          <w:p w:rsidR="00B9446E" w:rsidRPr="008E6E35" w:rsidRDefault="00B9446E" w:rsidP="00401463">
            <w:pPr>
              <w:pStyle w:val="Tabletext"/>
              <w:keepNext/>
            </w:pPr>
            <w:r w:rsidRPr="008E6E35">
              <w:rPr>
                <w:rFonts w:hint="cs"/>
                <w:rtl/>
              </w:rPr>
              <w:t>-</w:t>
            </w:r>
            <w:r w:rsidRPr="008E6E35">
              <w:t>20</w:t>
            </w:r>
            <w:r w:rsidRPr="008E6E35">
              <w:rPr>
                <w:rFonts w:hint="eastAsia"/>
                <w:rtl/>
              </w:rPr>
              <w:t> </w:t>
            </w:r>
            <w:proofErr w:type="spellStart"/>
            <w:r w:rsidRPr="008E6E35">
              <w:t>dBW</w:t>
            </w:r>
            <w:proofErr w:type="spellEnd"/>
            <w:r w:rsidRPr="008E6E35">
              <w:rPr>
                <w:rFonts w:hint="cs"/>
                <w:rtl/>
              </w:rPr>
              <w:t xml:space="preserve"> لأي نطاق لخدمة استكشاف الأرض الساتلية (المنفعلة) قدره </w:t>
            </w:r>
            <w:r w:rsidRPr="008E6E35">
              <w:t>200</w:t>
            </w:r>
            <w:r w:rsidRPr="008E6E35">
              <w:rPr>
                <w:rFonts w:hint="cs"/>
                <w:rtl/>
              </w:rPr>
              <w:t xml:space="preserve"> </w:t>
            </w:r>
            <w:r w:rsidRPr="008E6E35">
              <w:t>MHz</w:t>
            </w:r>
            <w:r w:rsidRPr="008E6E35">
              <w:rPr>
                <w:rFonts w:hint="cs"/>
                <w:rtl/>
              </w:rPr>
              <w:t xml:space="preserve"> للمحطات الأرضية التي يقل كسب الهوائي فيها عن</w:t>
            </w:r>
            <w:r w:rsidR="00401463">
              <w:rPr>
                <w:rFonts w:hint="eastAsia"/>
                <w:rtl/>
              </w:rPr>
              <w:t> </w:t>
            </w:r>
            <w:r w:rsidRPr="008E6E35">
              <w:t>57</w:t>
            </w:r>
            <w:r w:rsidRPr="008E6E35">
              <w:rPr>
                <w:rFonts w:hint="eastAsia"/>
                <w:rtl/>
              </w:rPr>
              <w:t> </w:t>
            </w:r>
            <w:proofErr w:type="spellStart"/>
            <w:r w:rsidRPr="008E6E35">
              <w:t>dBi</w:t>
            </w:r>
            <w:proofErr w:type="spellEnd"/>
          </w:p>
        </w:tc>
      </w:tr>
      <w:tr w:rsidR="00B9446E" w:rsidRPr="00DC2887" w:rsidTr="00F010F0">
        <w:tc>
          <w:tcPr>
            <w:tcW w:w="830" w:type="pct"/>
            <w:tcBorders>
              <w:top w:val="single" w:sz="4" w:space="0" w:color="auto"/>
              <w:left w:val="single" w:sz="4" w:space="0" w:color="auto"/>
              <w:bottom w:val="single" w:sz="4" w:space="0" w:color="auto"/>
              <w:right w:val="single" w:sz="4" w:space="0" w:color="auto"/>
            </w:tcBorders>
            <w:shd w:val="clear" w:color="auto" w:fill="auto"/>
            <w:vAlign w:val="center"/>
            <w:tcPrChange w:id="95" w:author="Elbahnassawy, Ganat" w:date="2015-10-29T16:33:00Z">
              <w:tcPr>
                <w:tcW w:w="764"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9446E" w:rsidRPr="008E6E35" w:rsidRDefault="00B9446E" w:rsidP="00401463">
            <w:pPr>
              <w:pStyle w:val="Tabletext"/>
              <w:jc w:val="left"/>
            </w:pPr>
            <w:r w:rsidRPr="008E6E35">
              <w:t>GHz 50,4-50,2</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Change w:id="96" w:author="Elbahnassawy, Ganat" w:date="2015-10-29T16:33:00Z">
              <w:tcPr>
                <w:tcW w:w="862"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9446E" w:rsidRPr="008E6E35" w:rsidRDefault="00B9446E" w:rsidP="00401463">
            <w:pPr>
              <w:pStyle w:val="Tabletext"/>
              <w:jc w:val="left"/>
            </w:pPr>
            <w:r w:rsidRPr="008E6E35">
              <w:t>GHz 50,9-50,4</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Change w:id="97" w:author="Elbahnassawy, Ganat" w:date="2015-10-29T16:33:00Z">
              <w:tcPr>
                <w:tcW w:w="768"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9446E" w:rsidRPr="008E6E35" w:rsidRDefault="00B9446E">
            <w:pPr>
              <w:pStyle w:val="Tabletext"/>
              <w:jc w:val="left"/>
              <w:pPrChange w:id="98" w:author="Elbahnassawy, Ganat" w:date="2015-10-29T16:41:00Z">
                <w:pPr>
                  <w:pStyle w:val="Tabletext"/>
                  <w:spacing w:before="60" w:after="60"/>
                  <w:jc w:val="left"/>
                </w:pPr>
              </w:pPrChange>
            </w:pPr>
            <w:r w:rsidRPr="008E6E35">
              <w:rPr>
                <w:rFonts w:hint="cs"/>
                <w:rtl/>
              </w:rPr>
              <w:t xml:space="preserve">الخدمة الثابتة الساتلية </w:t>
            </w:r>
            <w:r>
              <w:rPr>
                <w:rtl/>
              </w:rPr>
              <w:br/>
            </w:r>
            <w:r w:rsidRPr="008E6E35">
              <w:rPr>
                <w:rFonts w:hint="cs"/>
                <w:rtl/>
              </w:rPr>
              <w:t>(أرض-فضاء)</w:t>
            </w:r>
            <w:r w:rsidRPr="00DC2887">
              <w:rPr>
                <w:vertAlign w:val="superscript"/>
              </w:rPr>
              <w:t xml:space="preserve"> </w:t>
            </w:r>
            <w:del w:id="99" w:author="Elbahnassawy, Ganat" w:date="2015-10-29T16:41:00Z">
              <w:r w:rsidRPr="00DC2887" w:rsidDel="00F010F0">
                <w:rPr>
                  <w:vertAlign w:val="superscript"/>
                </w:rPr>
                <w:delText>2</w:delText>
              </w:r>
            </w:del>
            <w:ins w:id="100" w:author="Elbahnassawy, Ganat" w:date="2015-10-29T16:41:00Z">
              <w:r w:rsidR="00F010F0">
                <w:rPr>
                  <w:vertAlign w:val="superscript"/>
                </w:rPr>
                <w:t>3</w:t>
              </w:r>
            </w:ins>
          </w:p>
        </w:tc>
        <w:tc>
          <w:tcPr>
            <w:tcW w:w="2546" w:type="pct"/>
            <w:tcBorders>
              <w:top w:val="single" w:sz="4" w:space="0" w:color="auto"/>
              <w:left w:val="single" w:sz="4" w:space="0" w:color="auto"/>
              <w:bottom w:val="single" w:sz="4" w:space="0" w:color="auto"/>
              <w:right w:val="single" w:sz="4" w:space="0" w:color="auto"/>
            </w:tcBorders>
            <w:shd w:val="clear" w:color="auto" w:fill="auto"/>
            <w:tcPrChange w:id="101" w:author="Elbahnassawy, Ganat" w:date="2015-10-29T16:33:00Z">
              <w:tcPr>
                <w:tcW w:w="2606" w:type="pct"/>
                <w:gridSpan w:val="2"/>
                <w:tcBorders>
                  <w:top w:val="single" w:sz="4" w:space="0" w:color="auto"/>
                  <w:left w:val="single" w:sz="4" w:space="0" w:color="auto"/>
                  <w:bottom w:val="single" w:sz="4" w:space="0" w:color="auto"/>
                  <w:right w:val="single" w:sz="4" w:space="0" w:color="auto"/>
                </w:tcBorders>
                <w:shd w:val="clear" w:color="auto" w:fill="auto"/>
              </w:tcPr>
            </w:tcPrChange>
          </w:tcPr>
          <w:p w:rsidR="00B9446E" w:rsidRPr="00DC2887" w:rsidRDefault="00B9446E" w:rsidP="00401463">
            <w:pPr>
              <w:spacing w:before="40" w:after="40" w:line="240" w:lineRule="exact"/>
              <w:rPr>
                <w:sz w:val="20"/>
                <w:szCs w:val="26"/>
                <w:rtl/>
                <w:lang w:bidi="ar-EG"/>
              </w:rPr>
            </w:pPr>
            <w:r w:rsidRPr="00DC2887">
              <w:rPr>
                <w:rFonts w:hint="cs"/>
                <w:sz w:val="20"/>
                <w:szCs w:val="26"/>
                <w:rtl/>
                <w:lang w:bidi="ar-EG"/>
              </w:rPr>
              <w:t>بالنسبة للمحطات التي وضعت</w:t>
            </w:r>
            <w:r>
              <w:rPr>
                <w:rFonts w:hint="cs"/>
                <w:sz w:val="20"/>
                <w:szCs w:val="26"/>
                <w:rtl/>
                <w:lang w:bidi="ar-EG"/>
              </w:rPr>
              <w:t xml:space="preserve"> في </w:t>
            </w:r>
            <w:r w:rsidRPr="00DC2887">
              <w:rPr>
                <w:rFonts w:hint="cs"/>
                <w:sz w:val="20"/>
                <w:szCs w:val="26"/>
                <w:rtl/>
                <w:lang w:bidi="ar-EG"/>
              </w:rPr>
              <w:t xml:space="preserve">الخدمة بعد تاريخ بدء نفاذ الوثائق الختامية للمؤتمر العالمي للاتصالات الراديوية </w:t>
            </w:r>
            <w:r w:rsidRPr="00DC2887">
              <w:rPr>
                <w:sz w:val="20"/>
                <w:szCs w:val="26"/>
                <w:lang w:bidi="ar-EG"/>
              </w:rPr>
              <w:t>(WRC-07)</w:t>
            </w:r>
            <w:r w:rsidRPr="00DC2887">
              <w:rPr>
                <w:rFonts w:hint="cs"/>
                <w:sz w:val="20"/>
                <w:szCs w:val="26"/>
                <w:rtl/>
                <w:lang w:bidi="ar-EG"/>
              </w:rPr>
              <w:t>:</w:t>
            </w:r>
          </w:p>
          <w:p w:rsidR="00B9446E" w:rsidRPr="00DC2887" w:rsidRDefault="00B9446E" w:rsidP="00401463">
            <w:pPr>
              <w:spacing w:before="40" w:after="40" w:line="240" w:lineRule="exact"/>
              <w:rPr>
                <w:sz w:val="20"/>
                <w:szCs w:val="26"/>
                <w:rtl/>
                <w:lang w:bidi="ar-EG"/>
              </w:rPr>
            </w:pPr>
            <w:r w:rsidRPr="00DC2887">
              <w:rPr>
                <w:rFonts w:hint="cs"/>
                <w:sz w:val="20"/>
                <w:szCs w:val="26"/>
                <w:rtl/>
              </w:rPr>
              <w:t>-</w:t>
            </w:r>
            <w:proofErr w:type="spellStart"/>
            <w:r w:rsidRPr="00DC2887">
              <w:rPr>
                <w:sz w:val="20"/>
                <w:szCs w:val="26"/>
              </w:rPr>
              <w:t>dBW</w:t>
            </w:r>
            <w:proofErr w:type="spellEnd"/>
            <w:r w:rsidRPr="00DC2887">
              <w:rPr>
                <w:sz w:val="20"/>
                <w:szCs w:val="26"/>
              </w:rPr>
              <w:t> 10</w:t>
            </w:r>
            <w:r w:rsidRPr="00DC2887">
              <w:rPr>
                <w:rFonts w:hint="cs"/>
                <w:sz w:val="20"/>
                <w:szCs w:val="26"/>
                <w:rtl/>
                <w:lang w:bidi="ar-EG"/>
              </w:rPr>
              <w:t xml:space="preserve"> لأي نطاق </w:t>
            </w:r>
            <w:r w:rsidRPr="008E6E35">
              <w:rPr>
                <w:rFonts w:hint="cs"/>
                <w:rtl/>
              </w:rPr>
              <w:t>لخدمة استكشاف الأرض الساتلية (المنفعلة)</w:t>
            </w:r>
            <w:r w:rsidRPr="00DC2887">
              <w:rPr>
                <w:rFonts w:hint="cs"/>
                <w:sz w:val="20"/>
                <w:szCs w:val="26"/>
                <w:rtl/>
                <w:lang w:bidi="ar-EG"/>
              </w:rPr>
              <w:t xml:space="preserve"> قدره </w:t>
            </w:r>
            <w:r w:rsidRPr="00DC2887">
              <w:rPr>
                <w:sz w:val="20"/>
                <w:szCs w:val="26"/>
                <w:lang w:bidi="ar-EG"/>
              </w:rPr>
              <w:t>200</w:t>
            </w:r>
            <w:r w:rsidRPr="008E6E35">
              <w:rPr>
                <w:rFonts w:hint="eastAsia"/>
                <w:rtl/>
              </w:rPr>
              <w:t> </w:t>
            </w:r>
            <w:r w:rsidRPr="00DC2887">
              <w:rPr>
                <w:sz w:val="20"/>
                <w:szCs w:val="26"/>
                <w:lang w:bidi="ar-EG"/>
              </w:rPr>
              <w:t>MHz</w:t>
            </w:r>
            <w:r w:rsidRPr="00DC2887">
              <w:rPr>
                <w:rFonts w:hint="cs"/>
                <w:sz w:val="20"/>
                <w:szCs w:val="26"/>
                <w:rtl/>
                <w:lang w:bidi="ar-EG"/>
              </w:rPr>
              <w:t xml:space="preserve"> للمحطات الأرضية التي لا</w:t>
            </w:r>
            <w:r w:rsidRPr="00DC2887">
              <w:rPr>
                <w:rFonts w:hint="eastAsia"/>
                <w:sz w:val="20"/>
                <w:szCs w:val="26"/>
                <w:rtl/>
                <w:lang w:bidi="ar-EG"/>
              </w:rPr>
              <w:t> </w:t>
            </w:r>
            <w:r w:rsidRPr="00DC2887">
              <w:rPr>
                <w:rFonts w:hint="cs"/>
                <w:sz w:val="20"/>
                <w:szCs w:val="26"/>
                <w:rtl/>
                <w:lang w:bidi="ar-EG"/>
              </w:rPr>
              <w:t xml:space="preserve">يقل كسب الهوائي فيها عن </w:t>
            </w:r>
            <w:proofErr w:type="spellStart"/>
            <w:r w:rsidRPr="00DC2887">
              <w:rPr>
                <w:sz w:val="20"/>
                <w:szCs w:val="26"/>
                <w:lang w:bidi="ar-EG"/>
              </w:rPr>
              <w:t>dBi</w:t>
            </w:r>
            <w:proofErr w:type="spellEnd"/>
            <w:r>
              <w:rPr>
                <w:sz w:val="20"/>
                <w:szCs w:val="26"/>
                <w:lang w:bidi="ar-EG"/>
              </w:rPr>
              <w:t> </w:t>
            </w:r>
            <w:r w:rsidRPr="00DC2887">
              <w:rPr>
                <w:sz w:val="20"/>
                <w:szCs w:val="26"/>
                <w:lang w:bidi="ar-EG"/>
              </w:rPr>
              <w:t>57</w:t>
            </w:r>
          </w:p>
          <w:p w:rsidR="00B9446E" w:rsidRPr="008E6E35" w:rsidRDefault="00B9446E" w:rsidP="00401463">
            <w:pPr>
              <w:pStyle w:val="Tabletext"/>
            </w:pPr>
            <w:r w:rsidRPr="008E6E35">
              <w:rPr>
                <w:rFonts w:hint="cs"/>
                <w:rtl/>
              </w:rPr>
              <w:t>-</w:t>
            </w:r>
            <w:proofErr w:type="spellStart"/>
            <w:r w:rsidRPr="008E6E35">
              <w:t>dBW</w:t>
            </w:r>
            <w:proofErr w:type="spellEnd"/>
            <w:r w:rsidRPr="008E6E35">
              <w:t> 20</w:t>
            </w:r>
            <w:r w:rsidRPr="008E6E35">
              <w:rPr>
                <w:rFonts w:hint="cs"/>
                <w:rtl/>
              </w:rPr>
              <w:t xml:space="preserve"> لأي نطاق لخدمة استكشاف الأرض الساتلية (المنفعلة) قدره </w:t>
            </w:r>
            <w:r w:rsidRPr="008E6E35">
              <w:t>200</w:t>
            </w:r>
            <w:r w:rsidRPr="008E6E35">
              <w:rPr>
                <w:rFonts w:hint="eastAsia"/>
                <w:rtl/>
              </w:rPr>
              <w:t> </w:t>
            </w:r>
            <w:r w:rsidRPr="008E6E35">
              <w:t>MHz</w:t>
            </w:r>
            <w:r w:rsidRPr="008E6E35">
              <w:rPr>
                <w:rFonts w:hint="cs"/>
                <w:rtl/>
              </w:rPr>
              <w:t xml:space="preserve"> للمحطات الأرضية التي يقل كسب الهوائي فيها عن </w:t>
            </w:r>
            <w:r w:rsidRPr="008E6E35">
              <w:t>57</w:t>
            </w:r>
            <w:r w:rsidRPr="008E6E35">
              <w:rPr>
                <w:rFonts w:hint="cs"/>
                <w:rtl/>
              </w:rPr>
              <w:t xml:space="preserve"> </w:t>
            </w:r>
            <w:proofErr w:type="spellStart"/>
            <w:r w:rsidRPr="008E6E35">
              <w:t>dBi</w:t>
            </w:r>
            <w:proofErr w:type="spellEnd"/>
          </w:p>
        </w:tc>
      </w:tr>
      <w:tr w:rsidR="00B9446E" w:rsidRPr="00DC2887" w:rsidTr="00B9446E">
        <w:tc>
          <w:tcPr>
            <w:tcW w:w="5000" w:type="pct"/>
            <w:gridSpan w:val="4"/>
            <w:tcBorders>
              <w:top w:val="single" w:sz="4" w:space="0" w:color="auto"/>
            </w:tcBorders>
            <w:shd w:val="clear" w:color="auto" w:fill="auto"/>
            <w:vAlign w:val="center"/>
          </w:tcPr>
          <w:p w:rsidR="00B9446E" w:rsidRDefault="00B9446E" w:rsidP="00401463">
            <w:pPr>
              <w:tabs>
                <w:tab w:val="clear" w:pos="1134"/>
                <w:tab w:val="left" w:pos="401"/>
              </w:tabs>
              <w:spacing w:before="40" w:after="40" w:line="240" w:lineRule="exact"/>
              <w:rPr>
                <w:ins w:id="102" w:author="Elbahnassawy, Ganat" w:date="2015-10-29T16:40:00Z"/>
                <w:sz w:val="18"/>
                <w:szCs w:val="24"/>
                <w:lang w:bidi="ar-EG"/>
              </w:rPr>
            </w:pPr>
            <w:r w:rsidRPr="00DC2887">
              <w:rPr>
                <w:szCs w:val="22"/>
                <w:vertAlign w:val="superscript"/>
                <w:lang w:bidi="ar-EG"/>
              </w:rPr>
              <w:t>1</w:t>
            </w:r>
            <w:r w:rsidRPr="00DC2887">
              <w:rPr>
                <w:sz w:val="18"/>
                <w:szCs w:val="24"/>
                <w:lang w:bidi="ar-EG"/>
              </w:rPr>
              <w:tab/>
            </w:r>
            <w:r w:rsidRPr="00DC2887">
              <w:rPr>
                <w:rFonts w:hint="cs"/>
                <w:sz w:val="18"/>
                <w:szCs w:val="24"/>
                <w:rtl/>
                <w:lang w:bidi="ar-EG"/>
              </w:rPr>
              <w:t>يُفهم من مستوى قدرة الإرسال غير المطلوب أنه المستوى المقيس عند منفذ الهوائي.</w:t>
            </w:r>
          </w:p>
          <w:p w:rsidR="00EC0CE0" w:rsidRPr="00DC2887" w:rsidRDefault="00EC0CE0">
            <w:pPr>
              <w:tabs>
                <w:tab w:val="clear" w:pos="1134"/>
                <w:tab w:val="left" w:pos="401"/>
              </w:tabs>
              <w:spacing w:before="40" w:after="40" w:line="240" w:lineRule="exact"/>
              <w:rPr>
                <w:sz w:val="18"/>
                <w:szCs w:val="24"/>
                <w:rtl/>
                <w:lang w:bidi="ar-EG"/>
              </w:rPr>
              <w:pPrChange w:id="103" w:author="Madrane, Badiáa" w:date="2015-11-02T12:08:00Z">
                <w:pPr>
                  <w:tabs>
                    <w:tab w:val="clear" w:pos="1134"/>
                    <w:tab w:val="left" w:pos="401"/>
                  </w:tabs>
                  <w:spacing w:after="60" w:line="260" w:lineRule="exact"/>
                </w:pPr>
              </w:pPrChange>
            </w:pPr>
            <w:ins w:id="104" w:author="Elbahnassawy, Ganat" w:date="2015-10-29T16:40:00Z">
              <w:r>
                <w:rPr>
                  <w:sz w:val="18"/>
                  <w:szCs w:val="24"/>
                  <w:lang w:bidi="ar-EG"/>
                </w:rPr>
                <w:t>2</w:t>
              </w:r>
              <w:r>
                <w:rPr>
                  <w:sz w:val="18"/>
                  <w:szCs w:val="24"/>
                  <w:lang w:bidi="ar-EG"/>
                </w:rPr>
                <w:tab/>
              </w:r>
            </w:ins>
            <w:ins w:id="105" w:author="Madrane, Badiáa" w:date="2015-11-02T12:06:00Z">
              <w:r w:rsidR="00773554">
                <w:rPr>
                  <w:rFonts w:hint="cs"/>
                  <w:sz w:val="18"/>
                  <w:szCs w:val="24"/>
                  <w:rtl/>
                  <w:lang w:bidi="ar-EG"/>
                </w:rPr>
                <w:t>است</w:t>
              </w:r>
            </w:ins>
            <w:ins w:id="106" w:author="Madrane, Badiáa" w:date="2015-11-02T12:10:00Z">
              <w:r w:rsidR="00773554">
                <w:rPr>
                  <w:rFonts w:hint="cs"/>
                  <w:sz w:val="18"/>
                  <w:szCs w:val="24"/>
                  <w:rtl/>
                  <w:lang w:bidi="ar-EG"/>
                </w:rPr>
                <w:t>ُ</w:t>
              </w:r>
            </w:ins>
            <w:ins w:id="107" w:author="Madrane, Badiáa" w:date="2015-11-02T12:06:00Z">
              <w:r w:rsidR="00773554">
                <w:rPr>
                  <w:rFonts w:hint="cs"/>
                  <w:sz w:val="18"/>
                  <w:szCs w:val="24"/>
                  <w:rtl/>
                  <w:lang w:bidi="ar-EG"/>
                </w:rPr>
                <w:t xml:space="preserve">خلصت هذه القيمة افتراضاً أن </w:t>
              </w:r>
            </w:ins>
            <w:ins w:id="108" w:author="Madrane, Badiáa" w:date="2015-11-02T12:08:00Z">
              <w:r w:rsidR="00773554">
                <w:rPr>
                  <w:rFonts w:hint="cs"/>
                  <w:sz w:val="18"/>
                  <w:szCs w:val="24"/>
                  <w:rtl/>
                  <w:lang w:bidi="ar-EG"/>
                </w:rPr>
                <w:t>الإرسال غير المطلوب</w:t>
              </w:r>
              <w:r w:rsidR="00773554" w:rsidRPr="00773554">
                <w:rPr>
                  <w:sz w:val="18"/>
                  <w:szCs w:val="24"/>
                  <w:rtl/>
                  <w:lang w:bidi="ar-EG"/>
                </w:rPr>
                <w:t xml:space="preserve"> يبث بقدرة خرج تبلغ في المتوسط </w:t>
              </w:r>
              <w:proofErr w:type="spellStart"/>
              <w:r w:rsidR="00773554" w:rsidRPr="00773554">
                <w:rPr>
                  <w:sz w:val="18"/>
                  <w:szCs w:val="24"/>
                  <w:lang w:bidi="ar-EG"/>
                </w:rPr>
                <w:t>dBm</w:t>
              </w:r>
            </w:ins>
            <w:proofErr w:type="spellEnd"/>
            <w:r w:rsidR="00E96766">
              <w:rPr>
                <w:sz w:val="18"/>
                <w:szCs w:val="24"/>
                <w:lang w:bidi="ar-EG"/>
              </w:rPr>
              <w:t xml:space="preserve"> </w:t>
            </w:r>
            <w:ins w:id="109" w:author="Madrane, Badiáa" w:date="2015-11-02T12:08:00Z">
              <w:r w:rsidR="00773554" w:rsidRPr="00773554">
                <w:rPr>
                  <w:sz w:val="18"/>
                  <w:szCs w:val="24"/>
                  <w:lang w:bidi="ar-EG"/>
                </w:rPr>
                <w:t>15</w:t>
              </w:r>
            </w:ins>
            <w:ins w:id="110" w:author="Madrane, Badiáa" w:date="2015-11-02T12:09:00Z">
              <w:r w:rsidR="00773554">
                <w:rPr>
                  <w:rFonts w:hint="cs"/>
                  <w:sz w:val="18"/>
                  <w:szCs w:val="24"/>
                  <w:rtl/>
                  <w:lang w:bidi="ar-EG"/>
                </w:rPr>
                <w:t xml:space="preserve"> </w:t>
              </w:r>
            </w:ins>
            <w:ins w:id="111" w:author="Madrane, Badiáa" w:date="2015-11-02T12:10:00Z">
              <w:r w:rsidR="00773554">
                <w:rPr>
                  <w:rFonts w:hint="cs"/>
                  <w:sz w:val="18"/>
                  <w:szCs w:val="24"/>
                  <w:rtl/>
                  <w:lang w:bidi="ar-EG"/>
                </w:rPr>
                <w:t xml:space="preserve">عبر جميع مجموعات الموارد </w:t>
              </w:r>
            </w:ins>
            <w:ins w:id="112" w:author="Aly, Abdullah" w:date="2015-11-02T15:46:00Z">
              <w:r w:rsidR="00401463">
                <w:rPr>
                  <w:sz w:val="18"/>
                  <w:szCs w:val="24"/>
                  <w:lang w:bidi="ar-EG"/>
                </w:rPr>
                <w:t>(</w:t>
              </w:r>
              <w:r w:rsidR="00401463" w:rsidRPr="002D3569">
                <w:rPr>
                  <w:lang w:val="en-GB"/>
                  <w:rPrChange w:id="113" w:author="Pavlenko, Kseniia" w:date="2015-10-26T08:33:00Z">
                    <w:rPr>
                      <w:vertAlign w:val="superscript"/>
                      <w:lang w:val="en-ZA"/>
                    </w:rPr>
                  </w:rPrChange>
                </w:rPr>
                <w:t>RB</w:t>
              </w:r>
              <w:r w:rsidR="00401463">
                <w:rPr>
                  <w:sz w:val="18"/>
                  <w:szCs w:val="24"/>
                  <w:lang w:bidi="ar-EG"/>
                </w:rPr>
                <w:t>)</w:t>
              </w:r>
              <w:r w:rsidR="00401463">
                <w:rPr>
                  <w:rFonts w:hint="cs"/>
                  <w:sz w:val="18"/>
                  <w:szCs w:val="24"/>
                  <w:rtl/>
                  <w:lang w:bidi="ar-EG"/>
                </w:rPr>
                <w:t xml:space="preserve"> </w:t>
              </w:r>
            </w:ins>
            <w:ins w:id="114" w:author="Madrane, Badiáa" w:date="2015-11-02T12:10:00Z">
              <w:r w:rsidR="00773554">
                <w:rPr>
                  <w:rFonts w:hint="cs"/>
                  <w:sz w:val="18"/>
                  <w:szCs w:val="24"/>
                  <w:rtl/>
                  <w:lang w:bidi="ar-EG"/>
                </w:rPr>
                <w:t>في</w:t>
              </w:r>
            </w:ins>
            <w:ins w:id="115" w:author="Aly, Abdullah" w:date="2015-11-02T15:46:00Z">
              <w:r w:rsidR="00401463">
                <w:rPr>
                  <w:rFonts w:hint="eastAsia"/>
                  <w:sz w:val="18"/>
                  <w:szCs w:val="24"/>
                  <w:rtl/>
                  <w:lang w:bidi="ar-EG"/>
                </w:rPr>
                <w:t> </w:t>
              </w:r>
            </w:ins>
            <w:ins w:id="116" w:author="Madrane, Badiáa" w:date="2015-11-02T12:10:00Z">
              <w:r w:rsidR="00773554">
                <w:rPr>
                  <w:rFonts w:hint="cs"/>
                  <w:sz w:val="18"/>
                  <w:szCs w:val="24"/>
                  <w:rtl/>
                  <w:lang w:bidi="ar-EG"/>
                </w:rPr>
                <w:t xml:space="preserve">كل قطاع من القطاعات. </w:t>
              </w:r>
            </w:ins>
          </w:p>
          <w:p w:rsidR="00B9446E" w:rsidRPr="008E6E35" w:rsidRDefault="00B9446E" w:rsidP="00401463">
            <w:pPr>
              <w:pStyle w:val="Tabletext"/>
            </w:pPr>
            <w:del w:id="117" w:author="Elbahnassawy, Ganat" w:date="2015-10-29T16:40:00Z">
              <w:r w:rsidRPr="00DC2887" w:rsidDel="00EC0CE0">
                <w:rPr>
                  <w:sz w:val="22"/>
                  <w:szCs w:val="22"/>
                  <w:vertAlign w:val="superscript"/>
                </w:rPr>
                <w:delText>2</w:delText>
              </w:r>
            </w:del>
            <w:ins w:id="118" w:author="Elbahnassawy, Ganat" w:date="2015-10-29T16:40:00Z">
              <w:r w:rsidR="00EC0CE0">
                <w:rPr>
                  <w:rFonts w:hint="cs"/>
                  <w:sz w:val="22"/>
                  <w:szCs w:val="22"/>
                  <w:vertAlign w:val="superscript"/>
                  <w:rtl/>
                </w:rPr>
                <w:t>3</w:t>
              </w:r>
            </w:ins>
            <w:r w:rsidRPr="00DC2887">
              <w:rPr>
                <w:sz w:val="18"/>
                <w:szCs w:val="24"/>
              </w:rPr>
              <w:tab/>
            </w:r>
            <w:r w:rsidRPr="00DC2887">
              <w:rPr>
                <w:rFonts w:hint="cs"/>
                <w:sz w:val="18"/>
                <w:szCs w:val="24"/>
                <w:rtl/>
              </w:rPr>
              <w:t xml:space="preserve">تنطبق هذه الحدود </w:t>
            </w:r>
            <w:r>
              <w:rPr>
                <w:rFonts w:hint="cs"/>
                <w:sz w:val="18"/>
                <w:szCs w:val="24"/>
                <w:rtl/>
              </w:rPr>
              <w:t>في ظروف</w:t>
            </w:r>
            <w:r w:rsidRPr="00DC2887">
              <w:rPr>
                <w:rFonts w:hint="cs"/>
                <w:sz w:val="18"/>
                <w:szCs w:val="24"/>
                <w:rtl/>
              </w:rPr>
              <w:t xml:space="preserve"> السماء صافية. وفي أحوال الخبو يجوز للمحطات الأرضية تجاوز هذه الحدود لدى استعمال التحكم</w:t>
            </w:r>
            <w:r>
              <w:rPr>
                <w:rFonts w:hint="cs"/>
                <w:sz w:val="18"/>
                <w:szCs w:val="24"/>
                <w:rtl/>
              </w:rPr>
              <w:t xml:space="preserve"> في </w:t>
            </w:r>
            <w:r w:rsidRPr="00DC2887">
              <w:rPr>
                <w:rFonts w:hint="cs"/>
                <w:sz w:val="18"/>
                <w:szCs w:val="24"/>
                <w:rtl/>
              </w:rPr>
              <w:t>القدرة على الوصلة الصاعدة.</w:t>
            </w:r>
          </w:p>
        </w:tc>
      </w:tr>
    </w:tbl>
    <w:p w:rsidR="0055310D" w:rsidRDefault="0055310D" w:rsidP="0055310D">
      <w:pPr>
        <w:pStyle w:val="TableNo"/>
        <w:spacing w:before="0"/>
        <w:rPr>
          <w:lang w:bidi="ar-EG"/>
        </w:rPr>
      </w:pPr>
      <w:r>
        <w:rPr>
          <w:rFonts w:hint="cs"/>
          <w:rtl/>
          <w:lang w:bidi="ar-EG"/>
        </w:rPr>
        <w:t xml:space="preserve">الجدول </w:t>
      </w:r>
      <w:r>
        <w:rPr>
          <w:lang w:bidi="ar-EG"/>
        </w:rPr>
        <w:t>2-1</w:t>
      </w:r>
    </w:p>
    <w:tbl>
      <w:tblPr>
        <w:bidiVisual/>
        <w:tblW w:w="5000" w:type="pct"/>
        <w:tblLook w:val="01E0" w:firstRow="1" w:lastRow="1" w:firstColumn="1" w:lastColumn="1" w:noHBand="0" w:noVBand="0"/>
      </w:tblPr>
      <w:tblGrid>
        <w:gridCol w:w="1692"/>
        <w:gridCol w:w="1701"/>
        <w:gridCol w:w="1279"/>
        <w:gridCol w:w="4675"/>
      </w:tblGrid>
      <w:tr w:rsidR="0055310D" w:rsidRPr="00DC2887" w:rsidTr="009A78A3">
        <w:trPr>
          <w:cantSplit/>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55310D" w:rsidRPr="00AA50D7" w:rsidRDefault="0055310D" w:rsidP="009A78A3">
            <w:pPr>
              <w:pStyle w:val="Tablehead"/>
              <w:spacing w:before="40" w:after="40" w:line="240" w:lineRule="exact"/>
              <w:rPr>
                <w:rtl/>
              </w:rPr>
            </w:pPr>
            <w:r w:rsidRPr="00AA50D7">
              <w:rPr>
                <w:rFonts w:hint="cs"/>
                <w:rtl/>
              </w:rPr>
              <w:t xml:space="preserve">النطاق الموزع لخدمة استكشاف الأرض الساتلية </w:t>
            </w:r>
            <w:r w:rsidRPr="00AA50D7">
              <w:t>(EESS)</w:t>
            </w:r>
            <w:r w:rsidRPr="00AA50D7">
              <w:rPr>
                <w:rFonts w:hint="cs"/>
                <w:rtl/>
              </w:rPr>
              <w:t xml:space="preserve"> (المنفعلة)</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55310D" w:rsidRPr="00DC2887" w:rsidRDefault="0055310D" w:rsidP="009A78A3">
            <w:pPr>
              <w:pStyle w:val="Tablehead"/>
              <w:spacing w:before="40" w:after="40" w:line="240" w:lineRule="exact"/>
              <w:rPr>
                <w:rtl/>
              </w:rPr>
            </w:pPr>
            <w:r w:rsidRPr="00DC2887">
              <w:rPr>
                <w:rFonts w:hint="cs"/>
                <w:rtl/>
              </w:rPr>
              <w:t xml:space="preserve">النطاق الموزع </w:t>
            </w:r>
            <w:r w:rsidRPr="00DC2887">
              <w:rPr>
                <w:rtl/>
              </w:rPr>
              <w:br/>
            </w:r>
            <w:r w:rsidRPr="00DC2887">
              <w:rPr>
                <w:rFonts w:hint="cs"/>
                <w:rtl/>
              </w:rPr>
              <w:t>لخدم</w:t>
            </w:r>
            <w:r>
              <w:rPr>
                <w:rFonts w:hint="cs"/>
                <w:rtl/>
              </w:rPr>
              <w:t>ات</w:t>
            </w:r>
            <w:r w:rsidRPr="00DC2887">
              <w:rPr>
                <w:rFonts w:hint="cs"/>
                <w:rtl/>
              </w:rPr>
              <w:t xml:space="preserve"> نشيطة</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55310D" w:rsidRPr="00DC2887" w:rsidRDefault="0055310D" w:rsidP="009A78A3">
            <w:pPr>
              <w:pStyle w:val="Tablehead"/>
              <w:spacing w:before="40" w:after="40" w:line="240" w:lineRule="exact"/>
              <w:rPr>
                <w:rtl/>
              </w:rPr>
            </w:pPr>
            <w:r w:rsidRPr="00DC2887">
              <w:rPr>
                <w:rFonts w:hint="cs"/>
                <w:rtl/>
              </w:rPr>
              <w:t>الخدمة النشيطة</w:t>
            </w:r>
          </w:p>
        </w:tc>
        <w:tc>
          <w:tcPr>
            <w:tcW w:w="2501" w:type="pct"/>
            <w:tcBorders>
              <w:top w:val="single" w:sz="4" w:space="0" w:color="auto"/>
              <w:left w:val="single" w:sz="4" w:space="0" w:color="auto"/>
              <w:bottom w:val="single" w:sz="4" w:space="0" w:color="auto"/>
              <w:right w:val="single" w:sz="4" w:space="0" w:color="auto"/>
            </w:tcBorders>
            <w:shd w:val="clear" w:color="auto" w:fill="auto"/>
            <w:vAlign w:val="center"/>
          </w:tcPr>
          <w:p w:rsidR="0055310D" w:rsidRPr="00DC2887" w:rsidRDefault="0055310D" w:rsidP="009A78A3">
            <w:pPr>
              <w:pStyle w:val="Tablehead"/>
              <w:spacing w:before="40" w:after="40" w:line="240" w:lineRule="exact"/>
            </w:pPr>
            <w:r>
              <w:rPr>
                <w:rFonts w:hint="cs"/>
                <w:rtl/>
              </w:rPr>
              <w:t>المستويات</w:t>
            </w:r>
            <w:r w:rsidRPr="00DC2887">
              <w:rPr>
                <w:rFonts w:hint="cs"/>
                <w:rtl/>
              </w:rPr>
              <w:t xml:space="preserve"> القصوى الموصى بها لقدرة الإرسالات غير المطلوبة</w:t>
            </w:r>
            <w:r>
              <w:rPr>
                <w:rtl/>
              </w:rPr>
              <w:br/>
            </w:r>
            <w:r w:rsidRPr="00DC2887">
              <w:rPr>
                <w:rFonts w:hint="cs"/>
                <w:rtl/>
              </w:rPr>
              <w:t>من محطات الخدمة النشيطة</w:t>
            </w:r>
            <w:r>
              <w:rPr>
                <w:rFonts w:hint="cs"/>
                <w:rtl/>
              </w:rPr>
              <w:t xml:space="preserve"> في عرض </w:t>
            </w:r>
            <w:r w:rsidRPr="00DC2887">
              <w:rPr>
                <w:rFonts w:hint="cs"/>
                <w:rtl/>
              </w:rPr>
              <w:t xml:space="preserve">نطاق </w:t>
            </w:r>
            <w:r>
              <w:rPr>
                <w:rFonts w:hint="cs"/>
                <w:rtl/>
              </w:rPr>
              <w:t>محدد ل</w:t>
            </w:r>
            <w:r w:rsidRPr="00DC2887">
              <w:rPr>
                <w:rFonts w:hint="cs"/>
                <w:rtl/>
              </w:rPr>
              <w:t>خدمة</w:t>
            </w:r>
            <w:r>
              <w:rPr>
                <w:rtl/>
              </w:rPr>
              <w:br/>
            </w:r>
            <w:r w:rsidRPr="00DC2887">
              <w:rPr>
                <w:rFonts w:hint="cs"/>
                <w:rtl/>
              </w:rPr>
              <w:t>استكشاف الأرض الساتلية (المنفعلة)</w:t>
            </w:r>
            <w:r w:rsidRPr="00DC2887">
              <w:rPr>
                <w:szCs w:val="20"/>
                <w:vertAlign w:val="superscript"/>
              </w:rPr>
              <w:t xml:space="preserve"> 1</w:t>
            </w:r>
          </w:p>
        </w:tc>
      </w:tr>
      <w:tr w:rsidR="0055310D" w:rsidRPr="00DC2887" w:rsidTr="009A78A3">
        <w:trPr>
          <w:trHeight w:val="340"/>
        </w:trPr>
        <w:tc>
          <w:tcPr>
            <w:tcW w:w="905" w:type="pct"/>
            <w:vMerge w:val="restart"/>
            <w:tcBorders>
              <w:top w:val="single" w:sz="4" w:space="0" w:color="auto"/>
              <w:left w:val="single" w:sz="4" w:space="0" w:color="auto"/>
              <w:right w:val="single" w:sz="4" w:space="0" w:color="auto"/>
            </w:tcBorders>
            <w:shd w:val="clear" w:color="auto" w:fill="auto"/>
            <w:vAlign w:val="center"/>
          </w:tcPr>
          <w:p w:rsidR="0055310D" w:rsidRPr="00DC2887" w:rsidRDefault="0055310D" w:rsidP="009A78A3">
            <w:pPr>
              <w:spacing w:before="40" w:after="40" w:line="240" w:lineRule="exact"/>
              <w:rPr>
                <w:spacing w:val="-10"/>
                <w:sz w:val="20"/>
                <w:szCs w:val="26"/>
                <w:rtl/>
              </w:rPr>
            </w:pPr>
            <w:r w:rsidRPr="00DC2887">
              <w:rPr>
                <w:spacing w:val="-10"/>
                <w:sz w:val="20"/>
                <w:szCs w:val="26"/>
              </w:rPr>
              <w:t>MHz 1 427-1 400</w:t>
            </w:r>
          </w:p>
        </w:tc>
        <w:tc>
          <w:tcPr>
            <w:tcW w:w="910" w:type="pct"/>
            <w:tcBorders>
              <w:top w:val="single" w:sz="4" w:space="0" w:color="auto"/>
              <w:left w:val="single" w:sz="4" w:space="0" w:color="auto"/>
              <w:right w:val="single" w:sz="4" w:space="0" w:color="auto"/>
            </w:tcBorders>
            <w:shd w:val="clear" w:color="auto" w:fill="auto"/>
            <w:vAlign w:val="center"/>
          </w:tcPr>
          <w:p w:rsidR="0055310D" w:rsidRPr="00DC2887" w:rsidRDefault="0055310D" w:rsidP="009A78A3">
            <w:pPr>
              <w:spacing w:before="40" w:after="40" w:line="240" w:lineRule="exact"/>
              <w:jc w:val="center"/>
              <w:rPr>
                <w:sz w:val="20"/>
                <w:szCs w:val="26"/>
                <w:rtl/>
              </w:rPr>
            </w:pPr>
            <w:r w:rsidRPr="00DC2887">
              <w:rPr>
                <w:sz w:val="20"/>
                <w:szCs w:val="26"/>
              </w:rPr>
              <w:t>MHz 1 400-1 350</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55310D" w:rsidRPr="00DC2887" w:rsidRDefault="009A78A3" w:rsidP="009A78A3">
            <w:pPr>
              <w:spacing w:before="40" w:after="40" w:line="240" w:lineRule="exact"/>
              <w:jc w:val="center"/>
              <w:rPr>
                <w:spacing w:val="-6"/>
                <w:sz w:val="20"/>
                <w:szCs w:val="26"/>
                <w:rtl/>
                <w:lang w:bidi="ar-EG"/>
              </w:rPr>
            </w:pPr>
            <w:r>
              <w:rPr>
                <w:rFonts w:hint="cs"/>
                <w:spacing w:val="-6"/>
                <w:sz w:val="20"/>
                <w:szCs w:val="26"/>
                <w:rtl/>
                <w:lang w:bidi="ar-EG"/>
              </w:rPr>
              <w:t>...</w:t>
            </w:r>
          </w:p>
        </w:tc>
        <w:tc>
          <w:tcPr>
            <w:tcW w:w="2501" w:type="pct"/>
            <w:tcBorders>
              <w:top w:val="single" w:sz="4" w:space="0" w:color="auto"/>
              <w:left w:val="single" w:sz="4" w:space="0" w:color="auto"/>
              <w:bottom w:val="single" w:sz="4" w:space="0" w:color="auto"/>
              <w:right w:val="single" w:sz="4" w:space="0" w:color="auto"/>
            </w:tcBorders>
            <w:shd w:val="clear" w:color="auto" w:fill="auto"/>
          </w:tcPr>
          <w:p w:rsidR="0055310D" w:rsidRPr="00294512" w:rsidRDefault="009A78A3" w:rsidP="009A78A3">
            <w:pPr>
              <w:spacing w:before="40" w:after="40" w:line="240" w:lineRule="exact"/>
              <w:rPr>
                <w:spacing w:val="-4"/>
                <w:sz w:val="20"/>
                <w:szCs w:val="26"/>
                <w:rtl/>
                <w:lang w:bidi="ar-EG"/>
              </w:rPr>
            </w:pPr>
            <w:r>
              <w:rPr>
                <w:rFonts w:hint="cs"/>
                <w:spacing w:val="-4"/>
                <w:sz w:val="20"/>
                <w:szCs w:val="26"/>
                <w:rtl/>
                <w:lang w:bidi="ar-EG"/>
              </w:rPr>
              <w:t>...</w:t>
            </w:r>
          </w:p>
        </w:tc>
      </w:tr>
      <w:tr w:rsidR="0055310D" w:rsidRPr="00DC2887" w:rsidTr="009A78A3">
        <w:trPr>
          <w:trHeight w:val="557"/>
        </w:trPr>
        <w:tc>
          <w:tcPr>
            <w:tcW w:w="905" w:type="pct"/>
            <w:vMerge/>
            <w:tcBorders>
              <w:left w:val="single" w:sz="4" w:space="0" w:color="auto"/>
              <w:right w:val="single" w:sz="4" w:space="0" w:color="auto"/>
            </w:tcBorders>
            <w:shd w:val="clear" w:color="auto" w:fill="auto"/>
            <w:vAlign w:val="center"/>
          </w:tcPr>
          <w:p w:rsidR="0055310D" w:rsidRPr="00DC2887" w:rsidRDefault="0055310D" w:rsidP="009A78A3">
            <w:pPr>
              <w:spacing w:before="40" w:after="40" w:line="240" w:lineRule="exact"/>
              <w:rPr>
                <w:sz w:val="20"/>
                <w:szCs w:val="26"/>
              </w:rPr>
            </w:pP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55310D" w:rsidRPr="00DC2887" w:rsidRDefault="0055310D" w:rsidP="009A78A3">
            <w:pPr>
              <w:spacing w:before="40" w:after="40" w:line="240" w:lineRule="exact"/>
              <w:jc w:val="center"/>
              <w:rPr>
                <w:sz w:val="20"/>
                <w:szCs w:val="26"/>
              </w:rPr>
            </w:pPr>
            <w:r w:rsidRPr="00DC2887">
              <w:rPr>
                <w:sz w:val="20"/>
                <w:szCs w:val="26"/>
              </w:rPr>
              <w:t>MHz 1 429-1 427</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55310D" w:rsidRPr="00DC2887" w:rsidRDefault="0055310D" w:rsidP="009A78A3">
            <w:pPr>
              <w:spacing w:before="40" w:after="40" w:line="240" w:lineRule="exact"/>
              <w:jc w:val="center"/>
              <w:rPr>
                <w:sz w:val="20"/>
                <w:szCs w:val="26"/>
              </w:rPr>
            </w:pPr>
            <w:r w:rsidRPr="00DC2887">
              <w:rPr>
                <w:rFonts w:hint="cs"/>
                <w:sz w:val="20"/>
                <w:szCs w:val="26"/>
                <w:rtl/>
              </w:rPr>
              <w:t xml:space="preserve">عمليات فضائية </w:t>
            </w:r>
            <w:r w:rsidRPr="00DC2887">
              <w:rPr>
                <w:sz w:val="20"/>
                <w:szCs w:val="26"/>
                <w:rtl/>
              </w:rPr>
              <w:br/>
            </w:r>
            <w:r w:rsidRPr="00DC2887">
              <w:rPr>
                <w:rFonts w:hint="cs"/>
                <w:sz w:val="20"/>
                <w:szCs w:val="26"/>
                <w:rtl/>
              </w:rPr>
              <w:t>(أرض-فضاء)</w:t>
            </w:r>
          </w:p>
        </w:tc>
        <w:tc>
          <w:tcPr>
            <w:tcW w:w="2501" w:type="pct"/>
            <w:tcBorders>
              <w:top w:val="single" w:sz="4" w:space="0" w:color="auto"/>
              <w:left w:val="single" w:sz="4" w:space="0" w:color="auto"/>
              <w:bottom w:val="single" w:sz="4" w:space="0" w:color="auto"/>
              <w:right w:val="single" w:sz="4" w:space="0" w:color="auto"/>
            </w:tcBorders>
            <w:shd w:val="clear" w:color="auto" w:fill="auto"/>
          </w:tcPr>
          <w:p w:rsidR="0055310D" w:rsidRPr="00294512" w:rsidRDefault="0055310D" w:rsidP="009A78A3">
            <w:pPr>
              <w:spacing w:before="40" w:after="40" w:line="240" w:lineRule="exact"/>
              <w:rPr>
                <w:spacing w:val="-4"/>
                <w:sz w:val="20"/>
                <w:szCs w:val="26"/>
                <w:rtl/>
                <w:lang w:bidi="ar-EG"/>
              </w:rPr>
            </w:pPr>
            <w:r w:rsidRPr="00294512">
              <w:rPr>
                <w:rFonts w:hint="cs"/>
                <w:spacing w:val="-4"/>
                <w:sz w:val="20"/>
                <w:szCs w:val="26"/>
                <w:rtl/>
                <w:lang w:bidi="ar-EG"/>
              </w:rPr>
              <w:t>-</w:t>
            </w:r>
            <w:r w:rsidRPr="00294512">
              <w:rPr>
                <w:spacing w:val="-4"/>
                <w:sz w:val="20"/>
                <w:szCs w:val="26"/>
                <w:lang w:bidi="ar-EG"/>
              </w:rPr>
              <w:t>36</w:t>
            </w:r>
            <w:r w:rsidRPr="00294512">
              <w:rPr>
                <w:rFonts w:hint="eastAsia"/>
                <w:spacing w:val="-4"/>
                <w:sz w:val="20"/>
                <w:szCs w:val="26"/>
                <w:rtl/>
                <w:lang w:bidi="ar-EG"/>
              </w:rPr>
              <w:t> </w:t>
            </w:r>
            <w:proofErr w:type="spellStart"/>
            <w:r w:rsidRPr="00294512">
              <w:rPr>
                <w:spacing w:val="-4"/>
                <w:sz w:val="20"/>
                <w:szCs w:val="26"/>
                <w:lang w:bidi="ar-EG"/>
              </w:rPr>
              <w:t>dBW</w:t>
            </w:r>
            <w:proofErr w:type="spellEnd"/>
            <w:r>
              <w:rPr>
                <w:rFonts w:hint="cs"/>
                <w:spacing w:val="-4"/>
                <w:sz w:val="20"/>
                <w:szCs w:val="26"/>
                <w:rtl/>
                <w:lang w:bidi="ar-EG"/>
              </w:rPr>
              <w:t xml:space="preserve"> في </w:t>
            </w:r>
            <w:r w:rsidRPr="00294512">
              <w:rPr>
                <w:rFonts w:hint="cs"/>
                <w:spacing w:val="-4"/>
                <w:sz w:val="20"/>
                <w:szCs w:val="26"/>
                <w:rtl/>
                <w:lang w:bidi="ar-EG"/>
              </w:rPr>
              <w:t xml:space="preserve">نطاق قدره </w:t>
            </w:r>
            <w:r w:rsidRPr="00294512">
              <w:rPr>
                <w:spacing w:val="-4"/>
                <w:sz w:val="20"/>
                <w:szCs w:val="26"/>
                <w:lang w:bidi="ar-EG"/>
              </w:rPr>
              <w:t>27</w:t>
            </w:r>
            <w:r w:rsidRPr="00294512">
              <w:rPr>
                <w:rFonts w:hint="cs"/>
                <w:spacing w:val="-4"/>
                <w:sz w:val="20"/>
                <w:szCs w:val="26"/>
                <w:rtl/>
                <w:lang w:bidi="ar-EG"/>
              </w:rPr>
              <w:t xml:space="preserve"> </w:t>
            </w:r>
            <w:r w:rsidRPr="00294512">
              <w:rPr>
                <w:spacing w:val="-4"/>
                <w:sz w:val="20"/>
                <w:szCs w:val="26"/>
                <w:lang w:bidi="ar-EG"/>
              </w:rPr>
              <w:t>MHz</w:t>
            </w:r>
            <w:r w:rsidRPr="00294512">
              <w:rPr>
                <w:rFonts w:hint="cs"/>
                <w:spacing w:val="-4"/>
                <w:sz w:val="20"/>
                <w:szCs w:val="26"/>
                <w:rtl/>
                <w:lang w:bidi="ar-EG"/>
              </w:rPr>
              <w:t xml:space="preserve"> من نطاق الخدمة </w:t>
            </w:r>
            <w:r w:rsidRPr="00294512">
              <w:rPr>
                <w:spacing w:val="-4"/>
                <w:sz w:val="20"/>
                <w:szCs w:val="26"/>
                <w:lang w:bidi="ar-EG"/>
              </w:rPr>
              <w:t>EESS</w:t>
            </w:r>
            <w:r w:rsidRPr="00294512">
              <w:rPr>
                <w:rFonts w:hint="cs"/>
                <w:spacing w:val="-4"/>
                <w:sz w:val="20"/>
                <w:szCs w:val="26"/>
                <w:rtl/>
                <w:lang w:bidi="ar-EG"/>
              </w:rPr>
              <w:t xml:space="preserve"> (المنفعلة)</w:t>
            </w:r>
          </w:p>
        </w:tc>
      </w:tr>
      <w:tr w:rsidR="0055310D" w:rsidRPr="00DC2887" w:rsidTr="009A78A3">
        <w:trPr>
          <w:trHeight w:val="1260"/>
        </w:trPr>
        <w:tc>
          <w:tcPr>
            <w:tcW w:w="905" w:type="pct"/>
            <w:vMerge/>
            <w:tcBorders>
              <w:left w:val="single" w:sz="4" w:space="0" w:color="auto"/>
              <w:right w:val="single" w:sz="4" w:space="0" w:color="auto"/>
            </w:tcBorders>
            <w:shd w:val="clear" w:color="auto" w:fill="auto"/>
            <w:vAlign w:val="center"/>
          </w:tcPr>
          <w:p w:rsidR="0055310D" w:rsidRPr="00DC2887" w:rsidRDefault="0055310D" w:rsidP="009A78A3">
            <w:pPr>
              <w:spacing w:before="40" w:after="40" w:line="240" w:lineRule="exact"/>
              <w:rPr>
                <w:sz w:val="20"/>
                <w:szCs w:val="26"/>
              </w:rPr>
            </w:pPr>
          </w:p>
        </w:tc>
        <w:tc>
          <w:tcPr>
            <w:tcW w:w="910" w:type="pct"/>
            <w:vMerge w:val="restart"/>
            <w:tcBorders>
              <w:top w:val="single" w:sz="4" w:space="0" w:color="auto"/>
              <w:left w:val="single" w:sz="4" w:space="0" w:color="auto"/>
              <w:right w:val="single" w:sz="4" w:space="0" w:color="auto"/>
            </w:tcBorders>
            <w:shd w:val="clear" w:color="auto" w:fill="auto"/>
            <w:vAlign w:val="center"/>
          </w:tcPr>
          <w:p w:rsidR="0055310D" w:rsidRPr="00DC2887" w:rsidRDefault="0055310D" w:rsidP="009A78A3">
            <w:pPr>
              <w:spacing w:before="40" w:after="40" w:line="240" w:lineRule="exact"/>
              <w:jc w:val="center"/>
              <w:rPr>
                <w:sz w:val="20"/>
                <w:szCs w:val="26"/>
              </w:rPr>
            </w:pPr>
            <w:r w:rsidRPr="00DC2887">
              <w:rPr>
                <w:sz w:val="20"/>
                <w:szCs w:val="26"/>
              </w:rPr>
              <w:t>MHz 1 429-1 427</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55310D" w:rsidRPr="00DC2887" w:rsidRDefault="0055310D" w:rsidP="009A78A3">
            <w:pPr>
              <w:spacing w:before="40" w:after="40" w:line="240" w:lineRule="exact"/>
              <w:jc w:val="center"/>
              <w:rPr>
                <w:sz w:val="20"/>
                <w:szCs w:val="26"/>
                <w:rtl/>
              </w:rPr>
            </w:pPr>
            <w:r w:rsidRPr="00DC2887">
              <w:rPr>
                <w:rFonts w:hint="cs"/>
                <w:sz w:val="20"/>
                <w:szCs w:val="26"/>
                <w:rtl/>
              </w:rPr>
              <w:t>متنقلة باستثناء متنقلة للطيران</w:t>
            </w:r>
          </w:p>
        </w:tc>
        <w:tc>
          <w:tcPr>
            <w:tcW w:w="2501" w:type="pct"/>
            <w:tcBorders>
              <w:top w:val="single" w:sz="4" w:space="0" w:color="auto"/>
              <w:left w:val="single" w:sz="4" w:space="0" w:color="auto"/>
              <w:bottom w:val="single" w:sz="4" w:space="0" w:color="auto"/>
              <w:right w:val="single" w:sz="4" w:space="0" w:color="auto"/>
            </w:tcBorders>
            <w:shd w:val="clear" w:color="auto" w:fill="auto"/>
          </w:tcPr>
          <w:p w:rsidR="0055310D" w:rsidRPr="00EF410D" w:rsidRDefault="0055310D">
            <w:pPr>
              <w:spacing w:before="40" w:after="40" w:line="240" w:lineRule="exact"/>
              <w:rPr>
                <w:spacing w:val="-4"/>
                <w:sz w:val="20"/>
                <w:szCs w:val="26"/>
                <w:rtl/>
                <w:lang w:bidi="ar-EG"/>
              </w:rPr>
              <w:pPrChange w:id="119" w:author="Elbahnassawy, Ganat" w:date="2015-10-29T16:48:00Z">
                <w:pPr>
                  <w:spacing w:before="60" w:after="60" w:line="260" w:lineRule="exact"/>
                </w:pPr>
              </w:pPrChange>
            </w:pPr>
            <w:r w:rsidRPr="00EF410D">
              <w:rPr>
                <w:rFonts w:hint="cs"/>
                <w:spacing w:val="-4"/>
                <w:sz w:val="20"/>
                <w:szCs w:val="26"/>
                <w:rtl/>
                <w:lang w:bidi="ar-EG"/>
              </w:rPr>
              <w:t>-</w:t>
            </w:r>
            <w:r w:rsidRPr="00EF410D">
              <w:rPr>
                <w:spacing w:val="-4"/>
                <w:sz w:val="20"/>
                <w:szCs w:val="26"/>
                <w:lang w:bidi="ar-EG"/>
              </w:rPr>
              <w:t>60</w:t>
            </w:r>
            <w:r w:rsidRPr="00EF410D">
              <w:rPr>
                <w:rFonts w:hint="eastAsia"/>
                <w:spacing w:val="-4"/>
                <w:sz w:val="20"/>
                <w:szCs w:val="26"/>
                <w:rtl/>
                <w:lang w:bidi="ar-EG"/>
              </w:rPr>
              <w:t> </w:t>
            </w:r>
            <w:proofErr w:type="spellStart"/>
            <w:r w:rsidRPr="00EF410D">
              <w:rPr>
                <w:spacing w:val="-4"/>
                <w:sz w:val="20"/>
                <w:szCs w:val="26"/>
                <w:lang w:bidi="ar-EG"/>
              </w:rPr>
              <w:t>dBW</w:t>
            </w:r>
            <w:proofErr w:type="spellEnd"/>
            <w:r>
              <w:rPr>
                <w:rFonts w:hint="cs"/>
                <w:spacing w:val="-4"/>
                <w:sz w:val="20"/>
                <w:szCs w:val="26"/>
                <w:rtl/>
                <w:lang w:bidi="ar-EG"/>
              </w:rPr>
              <w:t xml:space="preserve"> في </w:t>
            </w:r>
            <w:r w:rsidRPr="00EF410D">
              <w:rPr>
                <w:rFonts w:hint="cs"/>
                <w:spacing w:val="-4"/>
                <w:sz w:val="20"/>
                <w:szCs w:val="26"/>
                <w:rtl/>
                <w:lang w:bidi="ar-EG"/>
              </w:rPr>
              <w:t xml:space="preserve">نطاق قدره </w:t>
            </w:r>
            <w:r w:rsidRPr="00EF410D">
              <w:rPr>
                <w:spacing w:val="-4"/>
                <w:sz w:val="20"/>
                <w:szCs w:val="26"/>
                <w:lang w:bidi="ar-EG"/>
              </w:rPr>
              <w:t>27</w:t>
            </w:r>
            <w:r w:rsidRPr="00EF410D">
              <w:rPr>
                <w:rFonts w:hint="eastAsia"/>
                <w:spacing w:val="-4"/>
                <w:sz w:val="20"/>
                <w:szCs w:val="26"/>
                <w:rtl/>
                <w:lang w:bidi="ar-EG"/>
              </w:rPr>
              <w:t> </w:t>
            </w:r>
            <w:r w:rsidRPr="00EF410D">
              <w:rPr>
                <w:spacing w:val="-4"/>
                <w:sz w:val="20"/>
                <w:szCs w:val="26"/>
                <w:lang w:bidi="ar-EG"/>
              </w:rPr>
              <w:t>MHz</w:t>
            </w:r>
            <w:r w:rsidRPr="00EF410D">
              <w:rPr>
                <w:rFonts w:hint="cs"/>
                <w:spacing w:val="-4"/>
                <w:sz w:val="20"/>
                <w:szCs w:val="26"/>
                <w:rtl/>
                <w:lang w:bidi="ar-EG"/>
              </w:rPr>
              <w:t xml:space="preserve"> من نطاق الخدمة </w:t>
            </w:r>
            <w:r w:rsidRPr="00EF410D">
              <w:rPr>
                <w:spacing w:val="-4"/>
                <w:sz w:val="20"/>
                <w:szCs w:val="26"/>
                <w:lang w:bidi="ar-EG"/>
              </w:rPr>
              <w:t>EESS</w:t>
            </w:r>
            <w:r w:rsidRPr="00EF410D">
              <w:rPr>
                <w:rFonts w:hint="cs"/>
                <w:spacing w:val="-4"/>
                <w:sz w:val="20"/>
                <w:szCs w:val="26"/>
                <w:rtl/>
                <w:lang w:bidi="ar-EG"/>
              </w:rPr>
              <w:t xml:space="preserve"> (المنفعلة) لمحطات الخدمة المتنقلة باستثناء </w:t>
            </w:r>
            <w:ins w:id="120" w:author="Elbahnassawy, Ganat" w:date="2015-10-29T16:43:00Z">
              <w:r w:rsidR="003E64E1">
                <w:rPr>
                  <w:rFonts w:hint="cs"/>
                  <w:spacing w:val="-4"/>
                  <w:sz w:val="20"/>
                  <w:szCs w:val="26"/>
                  <w:rtl/>
                  <w:lang w:bidi="ar-EG"/>
                </w:rPr>
                <w:t>محطات الاتصالات المتنقلة الدولية و</w:t>
              </w:r>
            </w:ins>
            <w:r w:rsidRPr="00EF410D">
              <w:rPr>
                <w:rFonts w:hint="cs"/>
                <w:spacing w:val="-4"/>
                <w:sz w:val="20"/>
                <w:szCs w:val="26"/>
                <w:rtl/>
                <w:lang w:bidi="ar-EG"/>
              </w:rPr>
              <w:t>محطات المرحلات الراديوية المنقولة</w:t>
            </w:r>
            <w:del w:id="121" w:author="Elbahnassawy, Ganat" w:date="2015-10-29T16:48:00Z">
              <w:r w:rsidRPr="00EF410D" w:rsidDel="001E6F09">
                <w:rPr>
                  <w:rFonts w:hint="cs"/>
                  <w:spacing w:val="-4"/>
                  <w:sz w:val="20"/>
                  <w:szCs w:val="20"/>
                  <w:vertAlign w:val="superscript"/>
                  <w:rtl/>
                </w:rPr>
                <w:delText>3</w:delText>
              </w:r>
            </w:del>
          </w:p>
          <w:p w:rsidR="0055310D" w:rsidRPr="00DC2887" w:rsidRDefault="0055310D" w:rsidP="009A78A3">
            <w:pPr>
              <w:spacing w:before="40" w:after="40" w:line="240" w:lineRule="exact"/>
              <w:rPr>
                <w:sz w:val="20"/>
                <w:szCs w:val="26"/>
                <w:rtl/>
                <w:lang w:bidi="ar-EG"/>
              </w:rPr>
            </w:pPr>
            <w:r w:rsidRPr="00DC2887">
              <w:rPr>
                <w:rFonts w:hint="cs"/>
                <w:sz w:val="20"/>
                <w:szCs w:val="26"/>
                <w:rtl/>
                <w:lang w:bidi="ar-EG"/>
              </w:rPr>
              <w:t>-</w:t>
            </w:r>
            <w:r w:rsidRPr="00DC2887">
              <w:rPr>
                <w:sz w:val="20"/>
                <w:szCs w:val="26"/>
                <w:lang w:bidi="ar-EG"/>
              </w:rPr>
              <w:t>45</w:t>
            </w:r>
            <w:r w:rsidRPr="00DC2887">
              <w:rPr>
                <w:rFonts w:hint="eastAsia"/>
                <w:sz w:val="20"/>
                <w:szCs w:val="26"/>
                <w:rtl/>
                <w:lang w:bidi="ar-EG"/>
              </w:rPr>
              <w:t> </w:t>
            </w:r>
            <w:proofErr w:type="spellStart"/>
            <w:r w:rsidRPr="00DC2887">
              <w:rPr>
                <w:sz w:val="20"/>
                <w:szCs w:val="26"/>
                <w:lang w:bidi="ar-EG"/>
              </w:rPr>
              <w:t>dBW</w:t>
            </w:r>
            <w:proofErr w:type="spellEnd"/>
            <w:r>
              <w:rPr>
                <w:rFonts w:hint="cs"/>
                <w:sz w:val="20"/>
                <w:szCs w:val="26"/>
                <w:rtl/>
                <w:lang w:bidi="ar-EG"/>
              </w:rPr>
              <w:t xml:space="preserve"> في </w:t>
            </w:r>
            <w:r w:rsidRPr="00DC2887">
              <w:rPr>
                <w:rFonts w:hint="cs"/>
                <w:sz w:val="20"/>
                <w:szCs w:val="26"/>
                <w:rtl/>
                <w:lang w:bidi="ar-EG"/>
              </w:rPr>
              <w:t xml:space="preserve">نطاق قدره </w:t>
            </w:r>
            <w:r w:rsidRPr="00DC2887">
              <w:rPr>
                <w:sz w:val="20"/>
                <w:szCs w:val="26"/>
                <w:lang w:bidi="ar-EG"/>
              </w:rPr>
              <w:t>27</w:t>
            </w:r>
            <w:r w:rsidRPr="00DC2887">
              <w:rPr>
                <w:rFonts w:hint="eastAsia"/>
                <w:sz w:val="20"/>
                <w:szCs w:val="26"/>
                <w:rtl/>
                <w:lang w:bidi="ar-EG"/>
              </w:rPr>
              <w:t> </w:t>
            </w:r>
            <w:r w:rsidRPr="00DC2887">
              <w:rPr>
                <w:sz w:val="20"/>
                <w:szCs w:val="26"/>
                <w:lang w:bidi="ar-EG"/>
              </w:rPr>
              <w:t>MHz</w:t>
            </w:r>
            <w:r w:rsidRPr="00DC2887">
              <w:rPr>
                <w:rFonts w:hint="cs"/>
                <w:sz w:val="20"/>
                <w:szCs w:val="26"/>
                <w:rtl/>
                <w:lang w:bidi="ar-EG"/>
              </w:rPr>
              <w:t xml:space="preserve"> من نطاق الخدمة </w:t>
            </w:r>
            <w:r w:rsidRPr="00DC2887">
              <w:rPr>
                <w:sz w:val="20"/>
                <w:szCs w:val="26"/>
                <w:lang w:bidi="ar-EG"/>
              </w:rPr>
              <w:t>EESS</w:t>
            </w:r>
            <w:r w:rsidRPr="00DC2887">
              <w:rPr>
                <w:rFonts w:hint="cs"/>
                <w:sz w:val="20"/>
                <w:szCs w:val="26"/>
                <w:rtl/>
                <w:lang w:bidi="ar-EG"/>
              </w:rPr>
              <w:t xml:space="preserve"> (المنفعلة) لمحطات المرحلات الراديوية المنقولة</w:t>
            </w:r>
          </w:p>
        </w:tc>
      </w:tr>
      <w:tr w:rsidR="0055310D" w:rsidRPr="00DC2887" w:rsidTr="009A78A3">
        <w:trPr>
          <w:trHeight w:val="486"/>
        </w:trPr>
        <w:tc>
          <w:tcPr>
            <w:tcW w:w="905" w:type="pct"/>
            <w:vMerge/>
            <w:tcBorders>
              <w:left w:val="single" w:sz="4" w:space="0" w:color="auto"/>
              <w:right w:val="single" w:sz="4" w:space="0" w:color="auto"/>
            </w:tcBorders>
            <w:shd w:val="clear" w:color="auto" w:fill="auto"/>
            <w:vAlign w:val="center"/>
          </w:tcPr>
          <w:p w:rsidR="0055310D" w:rsidRPr="00DC2887" w:rsidRDefault="0055310D" w:rsidP="009A78A3">
            <w:pPr>
              <w:spacing w:before="40" w:after="40" w:line="240" w:lineRule="exact"/>
              <w:rPr>
                <w:sz w:val="20"/>
                <w:szCs w:val="26"/>
              </w:rPr>
            </w:pPr>
          </w:p>
        </w:tc>
        <w:tc>
          <w:tcPr>
            <w:tcW w:w="910" w:type="pct"/>
            <w:vMerge/>
            <w:tcBorders>
              <w:left w:val="single" w:sz="4" w:space="0" w:color="auto"/>
              <w:bottom w:val="single" w:sz="4" w:space="0" w:color="auto"/>
              <w:right w:val="single" w:sz="4" w:space="0" w:color="auto"/>
            </w:tcBorders>
            <w:shd w:val="clear" w:color="auto" w:fill="auto"/>
            <w:vAlign w:val="center"/>
          </w:tcPr>
          <w:p w:rsidR="0055310D" w:rsidRPr="00DC2887" w:rsidRDefault="0055310D" w:rsidP="009A78A3">
            <w:pPr>
              <w:spacing w:before="40" w:after="40" w:line="240" w:lineRule="exact"/>
              <w:jc w:val="center"/>
              <w:rPr>
                <w:sz w:val="20"/>
                <w:szCs w:val="26"/>
              </w:rPr>
            </w:pP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55310D" w:rsidRPr="00DC2887" w:rsidRDefault="0055310D" w:rsidP="009A78A3">
            <w:pPr>
              <w:spacing w:before="40" w:after="40" w:line="240" w:lineRule="exact"/>
              <w:jc w:val="center"/>
              <w:rPr>
                <w:sz w:val="20"/>
                <w:szCs w:val="26"/>
                <w:rtl/>
              </w:rPr>
            </w:pPr>
            <w:r w:rsidRPr="00DC2887">
              <w:rPr>
                <w:rFonts w:hint="cs"/>
                <w:sz w:val="20"/>
                <w:szCs w:val="26"/>
                <w:rtl/>
              </w:rPr>
              <w:t>ثابتة</w:t>
            </w:r>
          </w:p>
        </w:tc>
        <w:tc>
          <w:tcPr>
            <w:tcW w:w="2501" w:type="pct"/>
            <w:tcBorders>
              <w:top w:val="single" w:sz="4" w:space="0" w:color="auto"/>
              <w:left w:val="single" w:sz="4" w:space="0" w:color="auto"/>
              <w:bottom w:val="single" w:sz="4" w:space="0" w:color="auto"/>
              <w:right w:val="single" w:sz="4" w:space="0" w:color="auto"/>
            </w:tcBorders>
            <w:shd w:val="clear" w:color="auto" w:fill="auto"/>
          </w:tcPr>
          <w:p w:rsidR="0055310D" w:rsidRPr="00DC2887" w:rsidRDefault="0055310D" w:rsidP="009A78A3">
            <w:pPr>
              <w:spacing w:before="40" w:after="40" w:line="240" w:lineRule="exact"/>
              <w:rPr>
                <w:spacing w:val="-6"/>
                <w:sz w:val="20"/>
                <w:szCs w:val="26"/>
                <w:rtl/>
                <w:lang w:bidi="ar-EG"/>
              </w:rPr>
            </w:pPr>
            <w:r w:rsidRPr="00DC2887">
              <w:rPr>
                <w:rFonts w:hint="cs"/>
                <w:spacing w:val="-6"/>
                <w:sz w:val="20"/>
                <w:szCs w:val="26"/>
                <w:rtl/>
                <w:lang w:bidi="ar-EG"/>
              </w:rPr>
              <w:t>-</w:t>
            </w:r>
            <w:r w:rsidRPr="00DC2887">
              <w:rPr>
                <w:spacing w:val="-6"/>
                <w:sz w:val="20"/>
                <w:szCs w:val="26"/>
                <w:lang w:bidi="ar-EG"/>
              </w:rPr>
              <w:t>45</w:t>
            </w:r>
            <w:r w:rsidRPr="00DC2887">
              <w:rPr>
                <w:rFonts w:hint="cs"/>
                <w:spacing w:val="-6"/>
                <w:sz w:val="20"/>
                <w:szCs w:val="26"/>
                <w:rtl/>
                <w:lang w:bidi="ar-EG"/>
              </w:rPr>
              <w:t xml:space="preserve"> </w:t>
            </w:r>
            <w:proofErr w:type="spellStart"/>
            <w:r w:rsidRPr="00DC2887">
              <w:rPr>
                <w:spacing w:val="-6"/>
                <w:sz w:val="20"/>
                <w:szCs w:val="26"/>
                <w:lang w:bidi="ar-EG"/>
              </w:rPr>
              <w:t>dBW</w:t>
            </w:r>
            <w:proofErr w:type="spellEnd"/>
            <w:r>
              <w:rPr>
                <w:rFonts w:hint="cs"/>
                <w:spacing w:val="-6"/>
                <w:sz w:val="20"/>
                <w:szCs w:val="26"/>
                <w:rtl/>
                <w:lang w:bidi="ar-EG"/>
              </w:rPr>
              <w:t xml:space="preserve"> في </w:t>
            </w:r>
            <w:r w:rsidRPr="00DC2887">
              <w:rPr>
                <w:rFonts w:hint="cs"/>
                <w:spacing w:val="-6"/>
                <w:sz w:val="20"/>
                <w:szCs w:val="26"/>
                <w:rtl/>
                <w:lang w:bidi="ar-EG"/>
              </w:rPr>
              <w:t xml:space="preserve">نطاق قدره </w:t>
            </w:r>
            <w:r w:rsidRPr="00DC2887">
              <w:rPr>
                <w:spacing w:val="-6"/>
                <w:sz w:val="20"/>
                <w:szCs w:val="26"/>
                <w:lang w:bidi="ar-EG"/>
              </w:rPr>
              <w:t>27</w:t>
            </w:r>
            <w:r w:rsidRPr="00DC2887">
              <w:rPr>
                <w:rFonts w:hint="eastAsia"/>
                <w:spacing w:val="-6"/>
                <w:sz w:val="20"/>
                <w:szCs w:val="26"/>
                <w:rtl/>
                <w:lang w:bidi="ar-EG"/>
              </w:rPr>
              <w:t> </w:t>
            </w:r>
            <w:r w:rsidRPr="00DC2887">
              <w:rPr>
                <w:spacing w:val="-6"/>
                <w:sz w:val="20"/>
                <w:szCs w:val="26"/>
                <w:lang w:bidi="ar-EG"/>
              </w:rPr>
              <w:t>MHz</w:t>
            </w:r>
            <w:r w:rsidRPr="00DC2887">
              <w:rPr>
                <w:rFonts w:hint="cs"/>
                <w:spacing w:val="-6"/>
                <w:sz w:val="20"/>
                <w:szCs w:val="26"/>
                <w:rtl/>
                <w:lang w:bidi="ar-EG"/>
              </w:rPr>
              <w:t xml:space="preserve"> من نطاق الخدمة </w:t>
            </w:r>
            <w:r w:rsidRPr="00DC2887">
              <w:rPr>
                <w:spacing w:val="-6"/>
                <w:sz w:val="20"/>
                <w:szCs w:val="26"/>
                <w:lang w:bidi="ar-EG"/>
              </w:rPr>
              <w:t>EESS</w:t>
            </w:r>
            <w:r w:rsidRPr="00DC2887">
              <w:rPr>
                <w:rFonts w:hint="cs"/>
                <w:spacing w:val="-6"/>
                <w:sz w:val="20"/>
                <w:szCs w:val="26"/>
                <w:rtl/>
                <w:lang w:bidi="ar-EG"/>
              </w:rPr>
              <w:t xml:space="preserve"> (المنفعلة) للاتصالات من نقطة إلى نقطة</w:t>
            </w:r>
          </w:p>
        </w:tc>
      </w:tr>
      <w:tr w:rsidR="0055310D" w:rsidRPr="00DC2887" w:rsidTr="009A78A3">
        <w:tc>
          <w:tcPr>
            <w:tcW w:w="905" w:type="pct"/>
            <w:vMerge/>
            <w:tcBorders>
              <w:left w:val="single" w:sz="4" w:space="0" w:color="auto"/>
              <w:right w:val="single" w:sz="4" w:space="0" w:color="auto"/>
            </w:tcBorders>
            <w:shd w:val="clear" w:color="auto" w:fill="auto"/>
            <w:vAlign w:val="center"/>
          </w:tcPr>
          <w:p w:rsidR="0055310D" w:rsidRPr="00DC2887" w:rsidRDefault="0055310D" w:rsidP="009A78A3">
            <w:pPr>
              <w:spacing w:before="40" w:after="40" w:line="240" w:lineRule="exact"/>
              <w:rPr>
                <w:sz w:val="20"/>
                <w:szCs w:val="26"/>
              </w:rPr>
            </w:pPr>
          </w:p>
        </w:tc>
        <w:tc>
          <w:tcPr>
            <w:tcW w:w="910" w:type="pct"/>
            <w:vMerge w:val="restart"/>
            <w:tcBorders>
              <w:left w:val="single" w:sz="4" w:space="0" w:color="auto"/>
              <w:right w:val="single" w:sz="4" w:space="0" w:color="auto"/>
            </w:tcBorders>
            <w:shd w:val="clear" w:color="auto" w:fill="auto"/>
            <w:vAlign w:val="center"/>
          </w:tcPr>
          <w:p w:rsidR="0055310D" w:rsidRPr="00DC2887" w:rsidRDefault="0055310D" w:rsidP="009A78A3">
            <w:pPr>
              <w:spacing w:before="40" w:after="40" w:line="240" w:lineRule="exact"/>
              <w:jc w:val="center"/>
              <w:rPr>
                <w:sz w:val="20"/>
                <w:szCs w:val="26"/>
              </w:rPr>
            </w:pPr>
            <w:r w:rsidRPr="00DC2887">
              <w:rPr>
                <w:sz w:val="20"/>
                <w:szCs w:val="26"/>
              </w:rPr>
              <w:t>MHz 1 452-1 429</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55310D" w:rsidRPr="00DC2887" w:rsidRDefault="0055310D" w:rsidP="009A78A3">
            <w:pPr>
              <w:spacing w:before="40" w:after="40" w:line="240" w:lineRule="exact"/>
              <w:jc w:val="center"/>
              <w:rPr>
                <w:sz w:val="20"/>
                <w:szCs w:val="26"/>
                <w:rtl/>
              </w:rPr>
            </w:pPr>
            <w:r w:rsidRPr="00DC2887">
              <w:rPr>
                <w:rFonts w:hint="cs"/>
                <w:sz w:val="20"/>
                <w:szCs w:val="26"/>
                <w:rtl/>
              </w:rPr>
              <w:t>متنقلة</w:t>
            </w:r>
          </w:p>
        </w:tc>
        <w:tc>
          <w:tcPr>
            <w:tcW w:w="2501" w:type="pct"/>
            <w:tcBorders>
              <w:top w:val="single" w:sz="4" w:space="0" w:color="auto"/>
              <w:left w:val="single" w:sz="4" w:space="0" w:color="auto"/>
              <w:bottom w:val="single" w:sz="4" w:space="0" w:color="auto"/>
              <w:right w:val="single" w:sz="4" w:space="0" w:color="auto"/>
            </w:tcBorders>
            <w:shd w:val="clear" w:color="auto" w:fill="auto"/>
          </w:tcPr>
          <w:p w:rsidR="0055310D" w:rsidRPr="00147F7A" w:rsidRDefault="0055310D" w:rsidP="003557BE">
            <w:pPr>
              <w:spacing w:before="40" w:after="40" w:line="240" w:lineRule="exact"/>
              <w:rPr>
                <w:spacing w:val="-4"/>
                <w:sz w:val="20"/>
                <w:szCs w:val="26"/>
                <w:rtl/>
                <w:lang w:bidi="ar-EG"/>
              </w:rPr>
              <w:pPrChange w:id="122" w:author="Elbahnassawy, Ganat" w:date="2015-10-29T16:49:00Z">
                <w:pPr>
                  <w:spacing w:before="60" w:after="60" w:line="260" w:lineRule="exact"/>
                </w:pPr>
              </w:pPrChange>
            </w:pPr>
            <w:r w:rsidRPr="00147F7A">
              <w:rPr>
                <w:rFonts w:hint="cs"/>
                <w:spacing w:val="-4"/>
                <w:sz w:val="20"/>
                <w:szCs w:val="26"/>
                <w:rtl/>
                <w:lang w:bidi="ar-EG"/>
              </w:rPr>
              <w:t>-</w:t>
            </w:r>
            <w:r w:rsidRPr="00147F7A">
              <w:rPr>
                <w:spacing w:val="-4"/>
                <w:sz w:val="20"/>
                <w:szCs w:val="26"/>
                <w:lang w:bidi="ar-EG"/>
              </w:rPr>
              <w:t>60</w:t>
            </w:r>
            <w:r w:rsidRPr="00147F7A">
              <w:rPr>
                <w:rFonts w:hint="eastAsia"/>
                <w:spacing w:val="-4"/>
                <w:sz w:val="20"/>
                <w:szCs w:val="26"/>
                <w:rtl/>
                <w:lang w:bidi="ar-EG"/>
              </w:rPr>
              <w:t> </w:t>
            </w:r>
            <w:proofErr w:type="spellStart"/>
            <w:r w:rsidRPr="00147F7A">
              <w:rPr>
                <w:spacing w:val="-4"/>
                <w:sz w:val="20"/>
                <w:szCs w:val="26"/>
                <w:lang w:bidi="ar-EG"/>
              </w:rPr>
              <w:t>dBW</w:t>
            </w:r>
            <w:proofErr w:type="spellEnd"/>
            <w:r>
              <w:rPr>
                <w:rFonts w:hint="cs"/>
                <w:spacing w:val="-4"/>
                <w:sz w:val="20"/>
                <w:szCs w:val="26"/>
                <w:rtl/>
                <w:lang w:bidi="ar-EG"/>
              </w:rPr>
              <w:t xml:space="preserve"> في </w:t>
            </w:r>
            <w:r w:rsidRPr="00147F7A">
              <w:rPr>
                <w:rFonts w:hint="cs"/>
                <w:spacing w:val="-4"/>
                <w:sz w:val="20"/>
                <w:szCs w:val="26"/>
                <w:rtl/>
                <w:lang w:bidi="ar-EG"/>
              </w:rPr>
              <w:t xml:space="preserve">نطاق قدره </w:t>
            </w:r>
            <w:r w:rsidRPr="00147F7A">
              <w:rPr>
                <w:spacing w:val="-4"/>
                <w:sz w:val="20"/>
                <w:szCs w:val="26"/>
                <w:lang w:bidi="ar-EG"/>
              </w:rPr>
              <w:t>27</w:t>
            </w:r>
            <w:r w:rsidRPr="00147F7A">
              <w:rPr>
                <w:rFonts w:hint="eastAsia"/>
                <w:spacing w:val="-4"/>
                <w:sz w:val="20"/>
                <w:szCs w:val="26"/>
                <w:rtl/>
                <w:lang w:bidi="ar-EG"/>
              </w:rPr>
              <w:t> </w:t>
            </w:r>
            <w:r w:rsidRPr="00147F7A">
              <w:rPr>
                <w:spacing w:val="-4"/>
                <w:sz w:val="20"/>
                <w:szCs w:val="26"/>
                <w:lang w:bidi="ar-EG"/>
              </w:rPr>
              <w:t>MHz</w:t>
            </w:r>
            <w:r w:rsidRPr="00147F7A">
              <w:rPr>
                <w:rFonts w:hint="cs"/>
                <w:spacing w:val="-4"/>
                <w:sz w:val="20"/>
                <w:szCs w:val="26"/>
                <w:rtl/>
                <w:lang w:bidi="ar-EG"/>
              </w:rPr>
              <w:t xml:space="preserve"> من نطاق الخدمة </w:t>
            </w:r>
            <w:r w:rsidRPr="00147F7A">
              <w:rPr>
                <w:spacing w:val="-4"/>
                <w:sz w:val="20"/>
                <w:szCs w:val="26"/>
                <w:lang w:bidi="ar-EG"/>
              </w:rPr>
              <w:t>EESS</w:t>
            </w:r>
            <w:r w:rsidRPr="00147F7A">
              <w:rPr>
                <w:rFonts w:hint="cs"/>
                <w:spacing w:val="-4"/>
                <w:sz w:val="20"/>
                <w:szCs w:val="26"/>
                <w:rtl/>
                <w:lang w:bidi="ar-EG"/>
              </w:rPr>
              <w:t xml:space="preserve"> (المنفعلة) لمحطات الخدمة المتنقلة باستثناء</w:t>
            </w:r>
            <w:ins w:id="123" w:author="Alnatoor, Ehsan" w:date="2015-11-02T18:22:00Z">
              <w:r w:rsidR="003557BE">
                <w:rPr>
                  <w:rFonts w:hint="cs"/>
                  <w:spacing w:val="-4"/>
                  <w:sz w:val="20"/>
                  <w:szCs w:val="26"/>
                  <w:rtl/>
                  <w:lang w:bidi="ar-EG"/>
                </w:rPr>
                <w:t xml:space="preserve"> محطات الاتصالات المتنقلة الدولية و</w:t>
              </w:r>
            </w:ins>
            <w:r w:rsidRPr="00147F7A">
              <w:rPr>
                <w:rFonts w:hint="cs"/>
                <w:spacing w:val="-4"/>
                <w:sz w:val="20"/>
                <w:szCs w:val="26"/>
                <w:rtl/>
                <w:lang w:bidi="ar-EG"/>
              </w:rPr>
              <w:t>محطات المرحلات الراديوية المنقولة</w:t>
            </w:r>
            <w:del w:id="124" w:author="Elbahnassawy, Ganat" w:date="2015-10-29T16:49:00Z">
              <w:r w:rsidRPr="00147F7A" w:rsidDel="001E6F09">
                <w:rPr>
                  <w:rFonts w:hint="cs"/>
                  <w:spacing w:val="-4"/>
                  <w:sz w:val="20"/>
                  <w:szCs w:val="20"/>
                  <w:vertAlign w:val="superscript"/>
                  <w:rtl/>
                </w:rPr>
                <w:delText>3</w:delText>
              </w:r>
            </w:del>
          </w:p>
          <w:p w:rsidR="0055310D" w:rsidRPr="00DC2887" w:rsidRDefault="0055310D" w:rsidP="009A78A3">
            <w:pPr>
              <w:spacing w:before="40" w:after="40" w:line="240" w:lineRule="exact"/>
              <w:rPr>
                <w:sz w:val="20"/>
                <w:szCs w:val="26"/>
                <w:rtl/>
                <w:lang w:bidi="ar-EG"/>
              </w:rPr>
            </w:pPr>
            <w:r w:rsidRPr="00DC2887">
              <w:rPr>
                <w:rFonts w:hint="cs"/>
                <w:sz w:val="20"/>
                <w:szCs w:val="26"/>
                <w:rtl/>
                <w:lang w:bidi="ar-EG"/>
              </w:rPr>
              <w:t>-</w:t>
            </w:r>
            <w:r w:rsidRPr="00DC2887">
              <w:rPr>
                <w:sz w:val="20"/>
                <w:szCs w:val="26"/>
                <w:lang w:bidi="ar-EG"/>
              </w:rPr>
              <w:t>45</w:t>
            </w:r>
            <w:r w:rsidRPr="00DC2887">
              <w:rPr>
                <w:rFonts w:hint="eastAsia"/>
                <w:sz w:val="20"/>
                <w:szCs w:val="26"/>
                <w:rtl/>
                <w:lang w:bidi="ar-EG"/>
              </w:rPr>
              <w:t> </w:t>
            </w:r>
            <w:proofErr w:type="spellStart"/>
            <w:r w:rsidRPr="00DC2887">
              <w:rPr>
                <w:sz w:val="20"/>
                <w:szCs w:val="26"/>
                <w:lang w:bidi="ar-EG"/>
              </w:rPr>
              <w:t>dBW</w:t>
            </w:r>
            <w:proofErr w:type="spellEnd"/>
            <w:r>
              <w:rPr>
                <w:rFonts w:hint="cs"/>
                <w:sz w:val="20"/>
                <w:szCs w:val="26"/>
                <w:rtl/>
                <w:lang w:bidi="ar-EG"/>
              </w:rPr>
              <w:t xml:space="preserve"> في </w:t>
            </w:r>
            <w:r w:rsidRPr="00DC2887">
              <w:rPr>
                <w:rFonts w:hint="cs"/>
                <w:sz w:val="20"/>
                <w:szCs w:val="26"/>
                <w:rtl/>
                <w:lang w:bidi="ar-EG"/>
              </w:rPr>
              <w:t xml:space="preserve">نطاق قدره </w:t>
            </w:r>
            <w:r w:rsidRPr="00DC2887">
              <w:rPr>
                <w:sz w:val="20"/>
                <w:szCs w:val="26"/>
                <w:lang w:bidi="ar-EG"/>
              </w:rPr>
              <w:t>27</w:t>
            </w:r>
            <w:r w:rsidRPr="00DC2887">
              <w:rPr>
                <w:rFonts w:hint="eastAsia"/>
                <w:sz w:val="20"/>
                <w:szCs w:val="26"/>
                <w:rtl/>
                <w:lang w:bidi="ar-EG"/>
              </w:rPr>
              <w:t> </w:t>
            </w:r>
            <w:r w:rsidRPr="00DC2887">
              <w:rPr>
                <w:sz w:val="20"/>
                <w:szCs w:val="26"/>
                <w:lang w:bidi="ar-EG"/>
              </w:rPr>
              <w:t>MHz</w:t>
            </w:r>
            <w:r w:rsidRPr="00DC2887">
              <w:rPr>
                <w:rFonts w:hint="cs"/>
                <w:sz w:val="20"/>
                <w:szCs w:val="26"/>
                <w:rtl/>
                <w:lang w:bidi="ar-EG"/>
              </w:rPr>
              <w:t xml:space="preserve"> من نطاق الخدمة </w:t>
            </w:r>
            <w:r w:rsidRPr="00DC2887">
              <w:rPr>
                <w:sz w:val="20"/>
                <w:szCs w:val="26"/>
                <w:lang w:bidi="ar-EG"/>
              </w:rPr>
              <w:t>EESS</w:t>
            </w:r>
            <w:r w:rsidRPr="00DC2887">
              <w:rPr>
                <w:rFonts w:hint="cs"/>
                <w:sz w:val="20"/>
                <w:szCs w:val="26"/>
                <w:rtl/>
                <w:lang w:bidi="ar-EG"/>
              </w:rPr>
              <w:t xml:space="preserve"> (المنفعلة) لمحطات المرحلات الراديوية المنقولة</w:t>
            </w:r>
          </w:p>
          <w:p w:rsidR="0055310D" w:rsidRPr="00DC2887" w:rsidRDefault="0055310D">
            <w:pPr>
              <w:spacing w:before="40" w:after="40" w:line="240" w:lineRule="exact"/>
              <w:rPr>
                <w:sz w:val="20"/>
                <w:szCs w:val="26"/>
                <w:lang w:bidi="ar-EG"/>
              </w:rPr>
              <w:pPrChange w:id="125" w:author="Elbahnassawy, Ganat" w:date="2015-10-29T16:49:00Z">
                <w:pPr>
                  <w:spacing w:before="60" w:after="60" w:line="260" w:lineRule="exact"/>
                </w:pPr>
              </w:pPrChange>
            </w:pPr>
            <w:r w:rsidRPr="00DC2887">
              <w:rPr>
                <w:rFonts w:hint="cs"/>
                <w:sz w:val="20"/>
                <w:szCs w:val="26"/>
                <w:rtl/>
                <w:lang w:bidi="ar-EG"/>
              </w:rPr>
              <w:t>-</w:t>
            </w:r>
            <w:r w:rsidRPr="00DC2887">
              <w:rPr>
                <w:sz w:val="20"/>
                <w:szCs w:val="26"/>
                <w:lang w:bidi="ar-EG"/>
              </w:rPr>
              <w:t>28</w:t>
            </w:r>
            <w:r w:rsidRPr="00DC2887">
              <w:rPr>
                <w:rFonts w:hint="eastAsia"/>
                <w:sz w:val="20"/>
                <w:szCs w:val="26"/>
                <w:rtl/>
                <w:lang w:bidi="ar-EG"/>
              </w:rPr>
              <w:t> </w:t>
            </w:r>
            <w:proofErr w:type="spellStart"/>
            <w:r w:rsidRPr="00DC2887">
              <w:rPr>
                <w:sz w:val="20"/>
                <w:szCs w:val="26"/>
                <w:lang w:bidi="ar-EG"/>
              </w:rPr>
              <w:t>dBW</w:t>
            </w:r>
            <w:proofErr w:type="spellEnd"/>
            <w:r>
              <w:rPr>
                <w:rFonts w:hint="cs"/>
                <w:sz w:val="20"/>
                <w:szCs w:val="26"/>
                <w:rtl/>
                <w:lang w:bidi="ar-EG"/>
              </w:rPr>
              <w:t xml:space="preserve"> في </w:t>
            </w:r>
            <w:r w:rsidRPr="00DC2887">
              <w:rPr>
                <w:rFonts w:hint="cs"/>
                <w:sz w:val="20"/>
                <w:szCs w:val="26"/>
                <w:rtl/>
                <w:lang w:bidi="ar-EG"/>
              </w:rPr>
              <w:t xml:space="preserve">نطاق قدره </w:t>
            </w:r>
            <w:r w:rsidRPr="00DC2887">
              <w:rPr>
                <w:sz w:val="20"/>
                <w:szCs w:val="26"/>
                <w:lang w:bidi="ar-EG"/>
              </w:rPr>
              <w:t>27</w:t>
            </w:r>
            <w:r w:rsidRPr="00DC2887">
              <w:rPr>
                <w:rFonts w:hint="eastAsia"/>
                <w:sz w:val="20"/>
                <w:szCs w:val="26"/>
                <w:rtl/>
                <w:lang w:bidi="ar-EG"/>
              </w:rPr>
              <w:t> </w:t>
            </w:r>
            <w:r w:rsidRPr="00DC2887">
              <w:rPr>
                <w:sz w:val="20"/>
                <w:szCs w:val="26"/>
                <w:lang w:bidi="ar-EG"/>
              </w:rPr>
              <w:t>MHz</w:t>
            </w:r>
            <w:r w:rsidRPr="00DC2887">
              <w:rPr>
                <w:rFonts w:hint="cs"/>
                <w:sz w:val="20"/>
                <w:szCs w:val="26"/>
                <w:rtl/>
                <w:lang w:bidi="ar-EG"/>
              </w:rPr>
              <w:t xml:space="preserve"> من نطاق الخدمة </w:t>
            </w:r>
            <w:r w:rsidRPr="00DC2887">
              <w:rPr>
                <w:sz w:val="20"/>
                <w:szCs w:val="26"/>
                <w:lang w:bidi="ar-EG"/>
              </w:rPr>
              <w:t>EESS</w:t>
            </w:r>
            <w:r w:rsidRPr="00DC2887">
              <w:rPr>
                <w:rFonts w:hint="cs"/>
                <w:sz w:val="20"/>
                <w:szCs w:val="26"/>
                <w:rtl/>
                <w:lang w:bidi="ar-EG"/>
              </w:rPr>
              <w:t xml:space="preserve"> (المنفعلة) لمحطات القياس عن بعد للطيران</w:t>
            </w:r>
            <w:del w:id="126" w:author="Elbahnassawy, Ganat" w:date="2015-10-29T16:49:00Z">
              <w:r w:rsidRPr="00DC2887" w:rsidDel="001E6F09">
                <w:rPr>
                  <w:rFonts w:hint="cs"/>
                  <w:sz w:val="20"/>
                  <w:szCs w:val="20"/>
                  <w:vertAlign w:val="superscript"/>
                  <w:rtl/>
                </w:rPr>
                <w:delText>4</w:delText>
              </w:r>
            </w:del>
            <w:ins w:id="127" w:author="Elbahnassawy, Ganat" w:date="2015-10-29T16:49:00Z">
              <w:r w:rsidR="001E6F09">
                <w:rPr>
                  <w:rFonts w:hint="cs"/>
                  <w:sz w:val="20"/>
                  <w:szCs w:val="20"/>
                  <w:vertAlign w:val="superscript"/>
                  <w:rtl/>
                </w:rPr>
                <w:t>3</w:t>
              </w:r>
            </w:ins>
          </w:p>
        </w:tc>
      </w:tr>
      <w:tr w:rsidR="0055310D" w:rsidRPr="00DC2887" w:rsidTr="009A78A3">
        <w:trPr>
          <w:trHeight w:val="220"/>
        </w:trPr>
        <w:tc>
          <w:tcPr>
            <w:tcW w:w="905" w:type="pct"/>
            <w:vMerge/>
            <w:tcBorders>
              <w:left w:val="single" w:sz="4" w:space="0" w:color="auto"/>
              <w:bottom w:val="single" w:sz="4" w:space="0" w:color="auto"/>
              <w:right w:val="single" w:sz="4" w:space="0" w:color="auto"/>
            </w:tcBorders>
            <w:shd w:val="clear" w:color="auto" w:fill="auto"/>
            <w:vAlign w:val="center"/>
          </w:tcPr>
          <w:p w:rsidR="0055310D" w:rsidRPr="00DC2887" w:rsidRDefault="0055310D" w:rsidP="009A78A3">
            <w:pPr>
              <w:spacing w:before="40" w:after="40" w:line="240" w:lineRule="exact"/>
              <w:rPr>
                <w:sz w:val="20"/>
                <w:szCs w:val="26"/>
              </w:rPr>
            </w:pPr>
          </w:p>
        </w:tc>
        <w:tc>
          <w:tcPr>
            <w:tcW w:w="910" w:type="pct"/>
            <w:vMerge/>
            <w:tcBorders>
              <w:left w:val="single" w:sz="4" w:space="0" w:color="auto"/>
              <w:bottom w:val="single" w:sz="4" w:space="0" w:color="auto"/>
              <w:right w:val="single" w:sz="4" w:space="0" w:color="auto"/>
            </w:tcBorders>
            <w:shd w:val="clear" w:color="auto" w:fill="auto"/>
            <w:vAlign w:val="center"/>
          </w:tcPr>
          <w:p w:rsidR="0055310D" w:rsidRPr="00DC2887" w:rsidRDefault="0055310D" w:rsidP="009A78A3">
            <w:pPr>
              <w:spacing w:before="40" w:after="40" w:line="240" w:lineRule="exact"/>
              <w:jc w:val="center"/>
              <w:rPr>
                <w:sz w:val="20"/>
                <w:szCs w:val="26"/>
              </w:rPr>
            </w:pP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55310D" w:rsidRPr="00DC2887" w:rsidRDefault="0055310D" w:rsidP="009A78A3">
            <w:pPr>
              <w:spacing w:before="40" w:after="40" w:line="240" w:lineRule="exact"/>
              <w:jc w:val="center"/>
              <w:rPr>
                <w:sz w:val="20"/>
                <w:szCs w:val="26"/>
                <w:rtl/>
              </w:rPr>
            </w:pPr>
            <w:r w:rsidRPr="00DC2887">
              <w:rPr>
                <w:rFonts w:hint="cs"/>
                <w:sz w:val="20"/>
                <w:szCs w:val="26"/>
                <w:rtl/>
              </w:rPr>
              <w:t>ثابتة</w:t>
            </w:r>
          </w:p>
        </w:tc>
        <w:tc>
          <w:tcPr>
            <w:tcW w:w="2501" w:type="pct"/>
            <w:tcBorders>
              <w:top w:val="single" w:sz="4" w:space="0" w:color="auto"/>
              <w:left w:val="single" w:sz="4" w:space="0" w:color="auto"/>
              <w:bottom w:val="single" w:sz="4" w:space="0" w:color="auto"/>
              <w:right w:val="single" w:sz="4" w:space="0" w:color="auto"/>
            </w:tcBorders>
            <w:shd w:val="clear" w:color="auto" w:fill="auto"/>
          </w:tcPr>
          <w:p w:rsidR="0055310D" w:rsidRPr="00DC2887" w:rsidRDefault="0055310D" w:rsidP="009A78A3">
            <w:pPr>
              <w:spacing w:before="40" w:after="40" w:line="240" w:lineRule="exact"/>
              <w:rPr>
                <w:sz w:val="20"/>
                <w:szCs w:val="26"/>
                <w:rtl/>
                <w:lang w:bidi="ar-EG"/>
              </w:rPr>
            </w:pPr>
            <w:r w:rsidRPr="00DC2887">
              <w:rPr>
                <w:rFonts w:hint="cs"/>
                <w:sz w:val="20"/>
                <w:szCs w:val="26"/>
                <w:rtl/>
                <w:lang w:bidi="ar-EG"/>
              </w:rPr>
              <w:t>-</w:t>
            </w:r>
            <w:r w:rsidRPr="00DC2887">
              <w:rPr>
                <w:sz w:val="20"/>
                <w:szCs w:val="26"/>
                <w:lang w:bidi="ar-EG"/>
              </w:rPr>
              <w:t>45</w:t>
            </w:r>
            <w:r w:rsidRPr="00DC2887">
              <w:rPr>
                <w:rFonts w:hint="cs"/>
                <w:sz w:val="20"/>
                <w:szCs w:val="26"/>
                <w:rtl/>
                <w:lang w:bidi="ar-EG"/>
              </w:rPr>
              <w:t xml:space="preserve"> </w:t>
            </w:r>
            <w:proofErr w:type="spellStart"/>
            <w:r w:rsidRPr="00DC2887">
              <w:rPr>
                <w:sz w:val="20"/>
                <w:szCs w:val="26"/>
                <w:lang w:bidi="ar-EG"/>
              </w:rPr>
              <w:t>dBW</w:t>
            </w:r>
            <w:proofErr w:type="spellEnd"/>
            <w:r>
              <w:rPr>
                <w:rFonts w:hint="cs"/>
                <w:sz w:val="20"/>
                <w:szCs w:val="26"/>
                <w:rtl/>
                <w:lang w:bidi="ar-EG"/>
              </w:rPr>
              <w:t xml:space="preserve"> في </w:t>
            </w:r>
            <w:r w:rsidRPr="00DC2887">
              <w:rPr>
                <w:rFonts w:hint="cs"/>
                <w:sz w:val="20"/>
                <w:szCs w:val="26"/>
                <w:rtl/>
                <w:lang w:bidi="ar-EG"/>
              </w:rPr>
              <w:t xml:space="preserve">نطاق قدره </w:t>
            </w:r>
            <w:r w:rsidRPr="00DC2887">
              <w:rPr>
                <w:sz w:val="20"/>
                <w:szCs w:val="26"/>
                <w:lang w:bidi="ar-EG"/>
              </w:rPr>
              <w:t>27</w:t>
            </w:r>
            <w:r w:rsidRPr="00DC2887">
              <w:rPr>
                <w:rFonts w:hint="eastAsia"/>
                <w:sz w:val="20"/>
                <w:szCs w:val="26"/>
                <w:rtl/>
                <w:lang w:bidi="ar-EG"/>
              </w:rPr>
              <w:t> </w:t>
            </w:r>
            <w:r w:rsidRPr="00DC2887">
              <w:rPr>
                <w:sz w:val="20"/>
                <w:szCs w:val="26"/>
                <w:lang w:bidi="ar-EG"/>
              </w:rPr>
              <w:t>MHz</w:t>
            </w:r>
            <w:r w:rsidRPr="00DC2887">
              <w:rPr>
                <w:rFonts w:hint="cs"/>
                <w:sz w:val="20"/>
                <w:szCs w:val="26"/>
                <w:rtl/>
                <w:lang w:bidi="ar-EG"/>
              </w:rPr>
              <w:t xml:space="preserve"> من نطاق الخدمة </w:t>
            </w:r>
            <w:r w:rsidRPr="00DC2887">
              <w:rPr>
                <w:sz w:val="20"/>
                <w:szCs w:val="26"/>
                <w:lang w:bidi="ar-EG"/>
              </w:rPr>
              <w:t>EESS</w:t>
            </w:r>
            <w:r w:rsidRPr="00DC2887">
              <w:rPr>
                <w:rFonts w:hint="cs"/>
                <w:sz w:val="20"/>
                <w:szCs w:val="26"/>
                <w:rtl/>
                <w:lang w:bidi="ar-EG"/>
              </w:rPr>
              <w:t xml:space="preserve"> (المنفعلة) للأنظمة من نقطة إلى نقطة</w:t>
            </w:r>
          </w:p>
        </w:tc>
      </w:tr>
      <w:tr w:rsidR="0055310D" w:rsidRPr="00DC2887" w:rsidTr="009A78A3">
        <w:tc>
          <w:tcPr>
            <w:tcW w:w="905" w:type="pct"/>
            <w:tcBorders>
              <w:left w:val="single" w:sz="4" w:space="0" w:color="auto"/>
              <w:bottom w:val="single" w:sz="4" w:space="0" w:color="auto"/>
              <w:right w:val="single" w:sz="4" w:space="0" w:color="auto"/>
            </w:tcBorders>
            <w:shd w:val="clear" w:color="auto" w:fill="auto"/>
            <w:vAlign w:val="center"/>
          </w:tcPr>
          <w:p w:rsidR="0055310D" w:rsidRPr="00DC2887" w:rsidRDefault="0055310D" w:rsidP="009A78A3">
            <w:pPr>
              <w:spacing w:before="40" w:after="40" w:line="240" w:lineRule="exact"/>
              <w:rPr>
                <w:spacing w:val="-6"/>
                <w:sz w:val="20"/>
                <w:szCs w:val="26"/>
              </w:rPr>
            </w:pPr>
            <w:r w:rsidRPr="00DC2887">
              <w:rPr>
                <w:spacing w:val="-6"/>
                <w:sz w:val="20"/>
                <w:szCs w:val="26"/>
              </w:rPr>
              <w:t>GHz 31,5-31,3</w:t>
            </w:r>
          </w:p>
        </w:tc>
        <w:tc>
          <w:tcPr>
            <w:tcW w:w="910" w:type="pct"/>
            <w:tcBorders>
              <w:left w:val="single" w:sz="4" w:space="0" w:color="auto"/>
              <w:bottom w:val="single" w:sz="4" w:space="0" w:color="auto"/>
              <w:right w:val="single" w:sz="4" w:space="0" w:color="auto"/>
            </w:tcBorders>
            <w:shd w:val="clear" w:color="auto" w:fill="auto"/>
            <w:vAlign w:val="center"/>
          </w:tcPr>
          <w:p w:rsidR="0055310D" w:rsidRPr="00DC2887" w:rsidRDefault="0055310D" w:rsidP="009A78A3">
            <w:pPr>
              <w:spacing w:before="40" w:after="40" w:line="240" w:lineRule="exact"/>
              <w:jc w:val="center"/>
              <w:rPr>
                <w:sz w:val="20"/>
                <w:szCs w:val="26"/>
              </w:rPr>
            </w:pPr>
            <w:r w:rsidRPr="00DC2887">
              <w:rPr>
                <w:sz w:val="20"/>
                <w:szCs w:val="26"/>
              </w:rPr>
              <w:t>GHz 31,0-30,0</w:t>
            </w:r>
          </w:p>
          <w:p w:rsidR="0055310D" w:rsidRPr="00DC2887" w:rsidRDefault="0055310D" w:rsidP="009A78A3">
            <w:pPr>
              <w:spacing w:before="40" w:after="40" w:line="240" w:lineRule="exact"/>
              <w:jc w:val="center"/>
              <w:rPr>
                <w:sz w:val="20"/>
                <w:szCs w:val="26"/>
              </w:rPr>
            </w:pP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55310D" w:rsidRPr="00DC2887" w:rsidRDefault="0055310D">
            <w:pPr>
              <w:spacing w:before="40" w:after="40" w:line="240" w:lineRule="exact"/>
              <w:jc w:val="center"/>
              <w:rPr>
                <w:sz w:val="20"/>
                <w:szCs w:val="26"/>
              </w:rPr>
              <w:pPrChange w:id="128" w:author="Elbahnassawy, Ganat" w:date="2015-10-29T16:49:00Z">
                <w:pPr>
                  <w:spacing w:before="60" w:after="60" w:line="260" w:lineRule="exact"/>
                  <w:jc w:val="center"/>
                </w:pPr>
              </w:pPrChange>
            </w:pPr>
            <w:r w:rsidRPr="00DC2887">
              <w:rPr>
                <w:rFonts w:hint="cs"/>
                <w:sz w:val="20"/>
                <w:szCs w:val="26"/>
                <w:rtl/>
              </w:rPr>
              <w:t>ثابتة ساتلية</w:t>
            </w:r>
            <w:r w:rsidRPr="00DC2887">
              <w:rPr>
                <w:sz w:val="20"/>
                <w:szCs w:val="26"/>
                <w:rtl/>
              </w:rPr>
              <w:br/>
            </w:r>
            <w:r w:rsidRPr="00DC2887">
              <w:rPr>
                <w:rFonts w:hint="cs"/>
                <w:sz w:val="20"/>
                <w:szCs w:val="26"/>
                <w:rtl/>
              </w:rPr>
              <w:t>(أرض-فضاء)</w:t>
            </w:r>
            <w:r w:rsidRPr="00DC2887">
              <w:rPr>
                <w:sz w:val="20"/>
                <w:szCs w:val="26"/>
                <w:vertAlign w:val="superscript"/>
              </w:rPr>
              <w:t xml:space="preserve"> </w:t>
            </w:r>
            <w:del w:id="129" w:author="Elbahnassawy, Ganat" w:date="2015-10-29T16:49:00Z">
              <w:r w:rsidRPr="00DC2887" w:rsidDel="001E6F09">
                <w:rPr>
                  <w:sz w:val="20"/>
                  <w:szCs w:val="26"/>
                  <w:vertAlign w:val="superscript"/>
                </w:rPr>
                <w:delText>5</w:delText>
              </w:r>
            </w:del>
            <w:r w:rsidR="001E6F09">
              <w:rPr>
                <w:sz w:val="20"/>
                <w:szCs w:val="26"/>
                <w:vertAlign w:val="superscript"/>
              </w:rPr>
              <w:t>4</w:t>
            </w:r>
          </w:p>
        </w:tc>
        <w:tc>
          <w:tcPr>
            <w:tcW w:w="2501" w:type="pct"/>
            <w:tcBorders>
              <w:top w:val="single" w:sz="4" w:space="0" w:color="auto"/>
              <w:left w:val="single" w:sz="4" w:space="0" w:color="auto"/>
              <w:bottom w:val="single" w:sz="4" w:space="0" w:color="auto"/>
              <w:right w:val="single" w:sz="4" w:space="0" w:color="auto"/>
            </w:tcBorders>
            <w:shd w:val="clear" w:color="auto" w:fill="auto"/>
          </w:tcPr>
          <w:p w:rsidR="0055310D" w:rsidRPr="00DC2887" w:rsidRDefault="0055310D" w:rsidP="009A78A3">
            <w:pPr>
              <w:spacing w:before="40" w:after="40" w:line="240" w:lineRule="exact"/>
              <w:rPr>
                <w:spacing w:val="-6"/>
                <w:sz w:val="20"/>
                <w:szCs w:val="26"/>
                <w:rtl/>
                <w:lang w:bidi="ar-EG"/>
              </w:rPr>
            </w:pPr>
            <w:r w:rsidRPr="00DC2887">
              <w:rPr>
                <w:rFonts w:hint="cs"/>
                <w:spacing w:val="-6"/>
                <w:sz w:val="20"/>
                <w:szCs w:val="26"/>
                <w:rtl/>
                <w:lang w:bidi="ar-EG"/>
              </w:rPr>
              <w:t>-</w:t>
            </w:r>
            <w:r w:rsidRPr="00DC2887">
              <w:rPr>
                <w:spacing w:val="-6"/>
                <w:sz w:val="20"/>
                <w:szCs w:val="26"/>
                <w:lang w:bidi="ar-EG"/>
              </w:rPr>
              <w:t>9</w:t>
            </w:r>
            <w:r w:rsidRPr="00DC2887">
              <w:rPr>
                <w:rFonts w:hint="eastAsia"/>
                <w:spacing w:val="-6"/>
                <w:sz w:val="20"/>
                <w:szCs w:val="26"/>
                <w:rtl/>
                <w:lang w:bidi="ar-EG"/>
              </w:rPr>
              <w:t> </w:t>
            </w:r>
            <w:proofErr w:type="spellStart"/>
            <w:r w:rsidRPr="00DC2887">
              <w:rPr>
                <w:spacing w:val="-6"/>
                <w:sz w:val="20"/>
                <w:szCs w:val="26"/>
                <w:lang w:bidi="ar-EG"/>
              </w:rPr>
              <w:t>dBW</w:t>
            </w:r>
            <w:proofErr w:type="spellEnd"/>
            <w:r>
              <w:rPr>
                <w:rFonts w:hint="cs"/>
                <w:spacing w:val="-6"/>
                <w:sz w:val="20"/>
                <w:szCs w:val="26"/>
                <w:rtl/>
                <w:lang w:bidi="ar-EG"/>
              </w:rPr>
              <w:t xml:space="preserve"> في </w:t>
            </w:r>
            <w:r w:rsidRPr="00DC2887">
              <w:rPr>
                <w:spacing w:val="-6"/>
                <w:sz w:val="20"/>
                <w:szCs w:val="26"/>
                <w:lang w:bidi="ar-EG"/>
              </w:rPr>
              <w:t>200</w:t>
            </w:r>
            <w:r w:rsidRPr="00DC2887">
              <w:rPr>
                <w:rFonts w:hint="eastAsia"/>
                <w:spacing w:val="-6"/>
                <w:sz w:val="20"/>
                <w:szCs w:val="26"/>
                <w:rtl/>
                <w:lang w:bidi="ar-EG"/>
              </w:rPr>
              <w:t> </w:t>
            </w:r>
            <w:r w:rsidRPr="00DC2887">
              <w:rPr>
                <w:spacing w:val="-6"/>
                <w:sz w:val="20"/>
                <w:szCs w:val="26"/>
                <w:lang w:bidi="ar-EG"/>
              </w:rPr>
              <w:t>MHz</w:t>
            </w:r>
            <w:r w:rsidRPr="00DC2887">
              <w:rPr>
                <w:rFonts w:hint="cs"/>
                <w:spacing w:val="-6"/>
                <w:sz w:val="20"/>
                <w:szCs w:val="26"/>
                <w:rtl/>
                <w:lang w:bidi="ar-EG"/>
              </w:rPr>
              <w:t xml:space="preserve"> من نطاق الخدمة </w:t>
            </w:r>
            <w:r w:rsidRPr="00DC2887">
              <w:rPr>
                <w:spacing w:val="-6"/>
                <w:sz w:val="20"/>
                <w:szCs w:val="26"/>
                <w:lang w:bidi="ar-EG"/>
              </w:rPr>
              <w:t>EESS</w:t>
            </w:r>
            <w:r w:rsidRPr="00DC2887">
              <w:rPr>
                <w:rFonts w:hint="cs"/>
                <w:spacing w:val="-6"/>
                <w:sz w:val="20"/>
                <w:szCs w:val="26"/>
                <w:rtl/>
                <w:lang w:bidi="ar-EG"/>
              </w:rPr>
              <w:t xml:space="preserve"> (المنفعلة) للمحطات الأرضية التي لا يقل كسب الهوائي فيها عن </w:t>
            </w:r>
            <w:r w:rsidRPr="00DC2887">
              <w:rPr>
                <w:spacing w:val="-6"/>
                <w:sz w:val="20"/>
                <w:szCs w:val="26"/>
                <w:lang w:bidi="ar-EG"/>
              </w:rPr>
              <w:t>56</w:t>
            </w:r>
            <w:r w:rsidRPr="00DC2887">
              <w:rPr>
                <w:rFonts w:hint="eastAsia"/>
                <w:spacing w:val="-6"/>
                <w:sz w:val="20"/>
                <w:szCs w:val="26"/>
                <w:rtl/>
                <w:lang w:bidi="ar-EG"/>
              </w:rPr>
              <w:t> </w:t>
            </w:r>
            <w:proofErr w:type="spellStart"/>
            <w:r w:rsidRPr="00DC2887">
              <w:rPr>
                <w:spacing w:val="-6"/>
                <w:sz w:val="20"/>
                <w:szCs w:val="26"/>
                <w:lang w:bidi="ar-EG"/>
              </w:rPr>
              <w:t>dBi</w:t>
            </w:r>
            <w:proofErr w:type="spellEnd"/>
            <w:r w:rsidRPr="00DC2887">
              <w:rPr>
                <w:rFonts w:hint="cs"/>
                <w:spacing w:val="-6"/>
                <w:sz w:val="20"/>
                <w:szCs w:val="26"/>
                <w:rtl/>
                <w:lang w:bidi="ar-EG"/>
              </w:rPr>
              <w:t xml:space="preserve"> </w:t>
            </w:r>
          </w:p>
          <w:p w:rsidR="0055310D" w:rsidRPr="00DE42B6" w:rsidRDefault="0055310D" w:rsidP="009A78A3">
            <w:pPr>
              <w:spacing w:before="40" w:after="40" w:line="240" w:lineRule="exact"/>
              <w:rPr>
                <w:sz w:val="20"/>
                <w:szCs w:val="26"/>
                <w:rtl/>
                <w:lang w:bidi="ar-EG"/>
              </w:rPr>
            </w:pPr>
            <w:r w:rsidRPr="00DE42B6">
              <w:rPr>
                <w:rFonts w:hint="cs"/>
                <w:sz w:val="20"/>
                <w:szCs w:val="26"/>
                <w:rtl/>
                <w:lang w:bidi="ar-EG"/>
              </w:rPr>
              <w:t>-</w:t>
            </w:r>
            <w:r w:rsidRPr="00DE42B6">
              <w:rPr>
                <w:sz w:val="20"/>
                <w:szCs w:val="26"/>
                <w:lang w:bidi="ar-EG"/>
              </w:rPr>
              <w:t>20</w:t>
            </w:r>
            <w:r w:rsidRPr="00DE42B6">
              <w:rPr>
                <w:rFonts w:hint="eastAsia"/>
                <w:sz w:val="20"/>
                <w:szCs w:val="26"/>
                <w:rtl/>
                <w:lang w:bidi="ar-EG"/>
              </w:rPr>
              <w:t> </w:t>
            </w:r>
            <w:proofErr w:type="spellStart"/>
            <w:r w:rsidRPr="00DE42B6">
              <w:rPr>
                <w:sz w:val="20"/>
                <w:szCs w:val="26"/>
                <w:lang w:bidi="ar-EG"/>
              </w:rPr>
              <w:t>dBW</w:t>
            </w:r>
            <w:proofErr w:type="spellEnd"/>
            <w:r>
              <w:rPr>
                <w:rFonts w:hint="cs"/>
                <w:sz w:val="20"/>
                <w:szCs w:val="26"/>
                <w:rtl/>
                <w:lang w:bidi="ar-EG"/>
              </w:rPr>
              <w:t xml:space="preserve"> في </w:t>
            </w:r>
            <w:r w:rsidRPr="00DE42B6">
              <w:rPr>
                <w:rFonts w:hint="cs"/>
                <w:sz w:val="20"/>
                <w:szCs w:val="26"/>
                <w:rtl/>
                <w:lang w:bidi="ar-EG"/>
              </w:rPr>
              <w:t xml:space="preserve">نطاق قدره </w:t>
            </w:r>
            <w:r w:rsidRPr="00DE42B6">
              <w:rPr>
                <w:sz w:val="20"/>
                <w:szCs w:val="26"/>
                <w:lang w:bidi="ar-EG"/>
              </w:rPr>
              <w:t>200</w:t>
            </w:r>
            <w:r w:rsidRPr="00DE42B6">
              <w:rPr>
                <w:rFonts w:hint="eastAsia"/>
                <w:sz w:val="20"/>
                <w:szCs w:val="26"/>
                <w:rtl/>
                <w:lang w:bidi="ar-EG"/>
              </w:rPr>
              <w:t> </w:t>
            </w:r>
            <w:r w:rsidRPr="00DE42B6">
              <w:rPr>
                <w:sz w:val="20"/>
                <w:szCs w:val="26"/>
                <w:lang w:bidi="ar-EG"/>
              </w:rPr>
              <w:t>MHz</w:t>
            </w:r>
            <w:r w:rsidRPr="00DE42B6">
              <w:rPr>
                <w:rFonts w:hint="cs"/>
                <w:sz w:val="20"/>
                <w:szCs w:val="26"/>
                <w:rtl/>
                <w:lang w:bidi="ar-EG"/>
              </w:rPr>
              <w:t xml:space="preserve"> من نطاق الخدمة </w:t>
            </w:r>
            <w:r w:rsidRPr="00DE42B6">
              <w:rPr>
                <w:sz w:val="20"/>
                <w:szCs w:val="26"/>
                <w:lang w:bidi="ar-EG"/>
              </w:rPr>
              <w:t>EESS</w:t>
            </w:r>
            <w:r w:rsidRPr="00DE42B6">
              <w:rPr>
                <w:rFonts w:hint="cs"/>
                <w:sz w:val="20"/>
                <w:szCs w:val="26"/>
                <w:rtl/>
                <w:lang w:bidi="ar-EG"/>
              </w:rPr>
              <w:t xml:space="preserve"> (المنفعلة) للمحطات الأرضية التي يقل كسب الهوائي فيها عن </w:t>
            </w:r>
            <w:r w:rsidRPr="00DE42B6">
              <w:rPr>
                <w:sz w:val="20"/>
                <w:szCs w:val="26"/>
                <w:lang w:bidi="ar-EG"/>
              </w:rPr>
              <w:t>56</w:t>
            </w:r>
            <w:r w:rsidRPr="00DE42B6">
              <w:rPr>
                <w:rFonts w:hint="eastAsia"/>
                <w:sz w:val="20"/>
                <w:szCs w:val="26"/>
                <w:rtl/>
                <w:lang w:bidi="ar-EG"/>
              </w:rPr>
              <w:t> </w:t>
            </w:r>
            <w:proofErr w:type="spellStart"/>
            <w:r w:rsidRPr="00DE42B6">
              <w:rPr>
                <w:sz w:val="20"/>
                <w:szCs w:val="26"/>
                <w:lang w:bidi="ar-EG"/>
              </w:rPr>
              <w:t>dBi</w:t>
            </w:r>
            <w:proofErr w:type="spellEnd"/>
          </w:p>
        </w:tc>
      </w:tr>
      <w:tr w:rsidR="0055310D" w:rsidRPr="00DC2887" w:rsidTr="009A78A3">
        <w:tc>
          <w:tcPr>
            <w:tcW w:w="905" w:type="pct"/>
            <w:vMerge w:val="restart"/>
            <w:tcBorders>
              <w:top w:val="single" w:sz="4" w:space="0" w:color="auto"/>
              <w:left w:val="single" w:sz="4" w:space="0" w:color="auto"/>
              <w:right w:val="single" w:sz="4" w:space="0" w:color="auto"/>
            </w:tcBorders>
            <w:shd w:val="clear" w:color="auto" w:fill="auto"/>
            <w:vAlign w:val="center"/>
          </w:tcPr>
          <w:p w:rsidR="0055310D" w:rsidRPr="00DC2887" w:rsidRDefault="0055310D" w:rsidP="009A78A3">
            <w:pPr>
              <w:spacing w:before="40" w:after="40" w:line="240" w:lineRule="exact"/>
              <w:rPr>
                <w:spacing w:val="-6"/>
                <w:sz w:val="20"/>
                <w:szCs w:val="26"/>
              </w:rPr>
            </w:pPr>
            <w:del w:id="130" w:author="Elbahnassawy, Ganat" w:date="2015-10-29T16:49:00Z">
              <w:r w:rsidRPr="00B809AA" w:rsidDel="001E6F09">
                <w:rPr>
                  <w:spacing w:val="-6"/>
                  <w:sz w:val="20"/>
                  <w:szCs w:val="26"/>
                  <w:vertAlign w:val="superscript"/>
                </w:rPr>
                <w:delText>6</w:delText>
              </w:r>
            </w:del>
            <w:ins w:id="131" w:author="Elbahnassawy, Ganat" w:date="2015-10-29T16:49:00Z">
              <w:r w:rsidR="001E6F09">
                <w:rPr>
                  <w:spacing w:val="-6"/>
                  <w:sz w:val="20"/>
                  <w:szCs w:val="26"/>
                  <w:vertAlign w:val="superscript"/>
                </w:rPr>
                <w:t>5</w:t>
              </w:r>
            </w:ins>
            <w:r w:rsidRPr="00DC2887">
              <w:rPr>
                <w:spacing w:val="-6"/>
                <w:sz w:val="20"/>
                <w:szCs w:val="26"/>
              </w:rPr>
              <w:t>GHz </w:t>
            </w:r>
            <w:r>
              <w:rPr>
                <w:spacing w:val="-6"/>
                <w:sz w:val="20"/>
                <w:szCs w:val="26"/>
              </w:rPr>
              <w:t>92</w:t>
            </w:r>
            <w:r w:rsidRPr="00DC2887">
              <w:rPr>
                <w:spacing w:val="-6"/>
                <w:sz w:val="20"/>
                <w:szCs w:val="26"/>
              </w:rPr>
              <w:t>-</w:t>
            </w:r>
            <w:r>
              <w:rPr>
                <w:spacing w:val="-6"/>
                <w:sz w:val="20"/>
                <w:szCs w:val="26"/>
              </w:rPr>
              <w:t>86</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55310D" w:rsidRPr="00DC2887" w:rsidRDefault="0055310D" w:rsidP="009A78A3">
            <w:pPr>
              <w:spacing w:before="40" w:after="40" w:line="240" w:lineRule="exact"/>
              <w:jc w:val="center"/>
              <w:rPr>
                <w:spacing w:val="-6"/>
                <w:sz w:val="20"/>
                <w:szCs w:val="26"/>
              </w:rPr>
            </w:pPr>
            <w:r w:rsidRPr="00DC2887">
              <w:rPr>
                <w:spacing w:val="-6"/>
                <w:sz w:val="20"/>
                <w:szCs w:val="26"/>
              </w:rPr>
              <w:t>GHz </w:t>
            </w:r>
            <w:r>
              <w:rPr>
                <w:spacing w:val="-6"/>
                <w:sz w:val="20"/>
                <w:szCs w:val="26"/>
              </w:rPr>
              <w:t>86</w:t>
            </w:r>
            <w:r w:rsidRPr="00DC2887">
              <w:rPr>
                <w:spacing w:val="-6"/>
                <w:sz w:val="20"/>
                <w:szCs w:val="26"/>
              </w:rPr>
              <w:t>-</w:t>
            </w:r>
            <w:r>
              <w:rPr>
                <w:spacing w:val="-6"/>
                <w:sz w:val="20"/>
                <w:szCs w:val="26"/>
              </w:rPr>
              <w:t>81</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55310D" w:rsidRPr="00DC2887" w:rsidRDefault="0055310D" w:rsidP="009A78A3">
            <w:pPr>
              <w:spacing w:before="40" w:after="40" w:line="240" w:lineRule="exact"/>
              <w:jc w:val="center"/>
              <w:rPr>
                <w:sz w:val="20"/>
                <w:szCs w:val="26"/>
                <w:rtl/>
                <w:lang w:bidi="ar-EG"/>
              </w:rPr>
            </w:pPr>
            <w:r>
              <w:rPr>
                <w:rFonts w:hint="cs"/>
                <w:sz w:val="20"/>
                <w:szCs w:val="26"/>
                <w:rtl/>
                <w:lang w:bidi="ar-EG"/>
              </w:rPr>
              <w:t>ثابتة</w:t>
            </w:r>
          </w:p>
        </w:tc>
        <w:tc>
          <w:tcPr>
            <w:tcW w:w="2501" w:type="pct"/>
            <w:tcBorders>
              <w:top w:val="single" w:sz="4" w:space="0" w:color="auto"/>
              <w:left w:val="single" w:sz="4" w:space="0" w:color="auto"/>
              <w:bottom w:val="single" w:sz="4" w:space="0" w:color="auto"/>
              <w:right w:val="single" w:sz="4" w:space="0" w:color="auto"/>
            </w:tcBorders>
            <w:shd w:val="clear" w:color="auto" w:fill="auto"/>
          </w:tcPr>
          <w:p w:rsidR="0055310D" w:rsidRPr="004C4A2E" w:rsidRDefault="0055310D" w:rsidP="009A78A3">
            <w:pPr>
              <w:spacing w:before="40" w:after="40" w:line="240" w:lineRule="exact"/>
              <w:jc w:val="left"/>
              <w:rPr>
                <w:spacing w:val="-6"/>
                <w:sz w:val="20"/>
                <w:szCs w:val="26"/>
                <w:rtl/>
                <w:lang w:bidi="ar-EG"/>
              </w:rPr>
            </w:pPr>
            <w:r>
              <w:rPr>
                <w:spacing w:val="-6"/>
                <w:sz w:val="20"/>
                <w:szCs w:val="26"/>
                <w:lang w:bidi="ar-EG"/>
              </w:rPr>
              <w:t>MHz 100/</w:t>
            </w:r>
            <w:proofErr w:type="spellStart"/>
            <w:r>
              <w:rPr>
                <w:spacing w:val="-6"/>
                <w:sz w:val="20"/>
                <w:szCs w:val="26"/>
                <w:lang w:bidi="ar-EG"/>
              </w:rPr>
              <w:t>dBW</w:t>
            </w:r>
            <w:proofErr w:type="spellEnd"/>
            <w:r>
              <w:rPr>
                <w:spacing w:val="-6"/>
                <w:sz w:val="20"/>
                <w:szCs w:val="26"/>
                <w:lang w:bidi="ar-EG"/>
              </w:rPr>
              <w:t xml:space="preserve"> 14 </w:t>
            </w:r>
            <w:r w:rsidRPr="00372895">
              <w:rPr>
                <w:i/>
                <w:iCs/>
                <w:spacing w:val="-6"/>
                <w:sz w:val="20"/>
                <w:szCs w:val="26"/>
                <w:lang w:bidi="ar-EG"/>
              </w:rPr>
              <w:t>(f</w:t>
            </w:r>
            <w:r w:rsidRPr="009C5602">
              <w:rPr>
                <w:i/>
                <w:iCs/>
                <w:spacing w:val="-6"/>
                <w:sz w:val="20"/>
                <w:szCs w:val="26"/>
                <w:lang w:bidi="ar-EG"/>
              </w:rPr>
              <w:t> </w:t>
            </w:r>
            <w:r w:rsidRPr="00372895">
              <w:rPr>
                <w:spacing w:val="-6"/>
                <w:sz w:val="20"/>
                <w:szCs w:val="26"/>
                <w:lang w:bidi="ar-EG"/>
              </w:rPr>
              <w:noBreakHyphen/>
              <w:t> 86) </w:t>
            </w:r>
            <w:r w:rsidRPr="00372895">
              <w:rPr>
                <w:spacing w:val="-6"/>
                <w:sz w:val="20"/>
                <w:szCs w:val="26"/>
                <w:lang w:bidi="ar-EG"/>
              </w:rPr>
              <w:noBreakHyphen/>
              <w:t> 41</w:t>
            </w:r>
            <w:r w:rsidRPr="00372895">
              <w:rPr>
                <w:rFonts w:ascii="Times New Roman italic" w:hAnsi="Times New Roman italic"/>
                <w:i/>
                <w:spacing w:val="-6"/>
                <w:sz w:val="20"/>
                <w:szCs w:val="26"/>
                <w:lang w:bidi="ar-EG"/>
              </w:rPr>
              <w:t>–</w:t>
            </w:r>
            <w:r>
              <w:rPr>
                <w:rFonts w:hint="cs"/>
                <w:spacing w:val="-6"/>
                <w:sz w:val="20"/>
                <w:szCs w:val="26"/>
                <w:rtl/>
                <w:lang w:bidi="ar-EG"/>
              </w:rPr>
              <w:t xml:space="preserve"> من أجل </w:t>
            </w:r>
            <w:r>
              <w:rPr>
                <w:spacing w:val="-6"/>
                <w:sz w:val="20"/>
                <w:szCs w:val="26"/>
                <w:lang w:bidi="ar-EG"/>
              </w:rPr>
              <w:t>86,05</w:t>
            </w:r>
            <w:r>
              <w:rPr>
                <w:rFonts w:hint="eastAsia"/>
                <w:spacing w:val="-6"/>
                <w:sz w:val="20"/>
                <w:szCs w:val="26"/>
                <w:rtl/>
                <w:lang w:bidi="ar-EG"/>
              </w:rPr>
              <w:t> </w:t>
            </w:r>
            <w:r>
              <w:rPr>
                <w:spacing w:val="-6"/>
                <w:sz w:val="20"/>
                <w:szCs w:val="26"/>
                <w:lang w:bidi="ar-EG"/>
              </w:rPr>
              <w:t>GHz 87 </w:t>
            </w:r>
            <w:r>
              <w:rPr>
                <w:spacing w:val="-6"/>
                <w:sz w:val="20"/>
                <w:szCs w:val="26"/>
                <w:lang w:bidi="ar-EG"/>
              </w:rPr>
              <w:sym w:font="Symbol" w:char="F0B3"/>
            </w:r>
            <w:r>
              <w:rPr>
                <w:spacing w:val="-6"/>
                <w:sz w:val="20"/>
                <w:szCs w:val="26"/>
                <w:lang w:bidi="ar-EG"/>
              </w:rPr>
              <w:t> </w:t>
            </w:r>
            <w:r w:rsidRPr="00B8436A">
              <w:rPr>
                <w:i/>
                <w:iCs/>
                <w:spacing w:val="-6"/>
                <w:sz w:val="20"/>
                <w:szCs w:val="26"/>
                <w:lang w:bidi="ar-EG"/>
              </w:rPr>
              <w:t>f</w:t>
            </w:r>
            <w:r>
              <w:rPr>
                <w:i/>
                <w:iCs/>
                <w:spacing w:val="-6"/>
                <w:sz w:val="20"/>
                <w:szCs w:val="26"/>
                <w:lang w:bidi="ar-EG"/>
              </w:rPr>
              <w:t xml:space="preserve">  </w:t>
            </w:r>
            <w:r>
              <w:rPr>
                <w:spacing w:val="-6"/>
                <w:sz w:val="20"/>
                <w:szCs w:val="26"/>
                <w:lang w:bidi="ar-EG"/>
              </w:rPr>
              <w:sym w:font="Symbol" w:char="F0B3"/>
            </w:r>
            <w:r>
              <w:rPr>
                <w:i/>
                <w:iCs/>
                <w:spacing w:val="-6"/>
                <w:sz w:val="20"/>
                <w:szCs w:val="26"/>
                <w:lang w:bidi="ar-EG"/>
              </w:rPr>
              <w:t> </w:t>
            </w:r>
          </w:p>
          <w:p w:rsidR="0055310D" w:rsidRDefault="0055310D" w:rsidP="009A78A3">
            <w:pPr>
              <w:spacing w:before="40" w:after="40" w:line="240" w:lineRule="exact"/>
              <w:jc w:val="left"/>
              <w:rPr>
                <w:spacing w:val="-6"/>
                <w:sz w:val="20"/>
                <w:szCs w:val="26"/>
                <w:lang w:bidi="ar-EG"/>
              </w:rPr>
            </w:pPr>
            <w:r>
              <w:rPr>
                <w:spacing w:val="-6"/>
                <w:sz w:val="20"/>
                <w:szCs w:val="26"/>
                <w:lang w:bidi="ar-EG"/>
              </w:rPr>
              <w:t>MHz 100/</w:t>
            </w:r>
            <w:proofErr w:type="spellStart"/>
            <w:r>
              <w:rPr>
                <w:spacing w:val="-6"/>
                <w:sz w:val="20"/>
                <w:szCs w:val="26"/>
                <w:lang w:bidi="ar-EG"/>
              </w:rPr>
              <w:t>dBW</w:t>
            </w:r>
            <w:proofErr w:type="spellEnd"/>
            <w:r>
              <w:rPr>
                <w:spacing w:val="-6"/>
                <w:sz w:val="20"/>
                <w:szCs w:val="26"/>
                <w:lang w:bidi="ar-EG"/>
              </w:rPr>
              <w:t> 55–</w:t>
            </w:r>
            <w:r>
              <w:rPr>
                <w:rFonts w:hint="cs"/>
                <w:spacing w:val="-6"/>
                <w:sz w:val="20"/>
                <w:szCs w:val="26"/>
                <w:rtl/>
                <w:lang w:bidi="ar-EG"/>
              </w:rPr>
              <w:t xml:space="preserve"> من أجل</w:t>
            </w:r>
            <w:r>
              <w:rPr>
                <w:rFonts w:hint="eastAsia"/>
                <w:spacing w:val="-6"/>
                <w:sz w:val="20"/>
                <w:szCs w:val="26"/>
                <w:rtl/>
                <w:lang w:bidi="ar-EG"/>
              </w:rPr>
              <w:t xml:space="preserve"> </w:t>
            </w:r>
            <w:r>
              <w:rPr>
                <w:spacing w:val="-6"/>
                <w:sz w:val="20"/>
                <w:szCs w:val="26"/>
                <w:lang w:bidi="ar-EG"/>
              </w:rPr>
              <w:sym w:font="Symbol" w:char="F0B3"/>
            </w:r>
            <w:r>
              <w:rPr>
                <w:spacing w:val="-6"/>
                <w:sz w:val="20"/>
                <w:szCs w:val="26"/>
                <w:lang w:bidi="ar-EG"/>
              </w:rPr>
              <w:t> 87</w:t>
            </w:r>
            <w:r>
              <w:rPr>
                <w:rFonts w:hint="eastAsia"/>
                <w:spacing w:val="-6"/>
                <w:sz w:val="20"/>
                <w:szCs w:val="26"/>
                <w:rtl/>
                <w:lang w:bidi="ar-EG"/>
              </w:rPr>
              <w:t> </w:t>
            </w:r>
            <w:r w:rsidRPr="00B8436A">
              <w:rPr>
                <w:i/>
                <w:iCs/>
                <w:spacing w:val="-6"/>
                <w:sz w:val="20"/>
                <w:szCs w:val="26"/>
                <w:lang w:bidi="ar-EG"/>
              </w:rPr>
              <w:t>f</w:t>
            </w:r>
            <w:r>
              <w:rPr>
                <w:rFonts w:hint="eastAsia"/>
                <w:spacing w:val="-6"/>
                <w:sz w:val="20"/>
                <w:szCs w:val="26"/>
                <w:rtl/>
                <w:lang w:bidi="ar-EG"/>
              </w:rPr>
              <w:t> </w:t>
            </w:r>
            <w:r>
              <w:rPr>
                <w:spacing w:val="-6"/>
                <w:sz w:val="20"/>
                <w:szCs w:val="26"/>
                <w:lang w:bidi="ar-EG"/>
              </w:rPr>
              <w:t xml:space="preserve">GHz 91,95 </w:t>
            </w:r>
            <w:r>
              <w:rPr>
                <w:spacing w:val="-6"/>
                <w:sz w:val="20"/>
                <w:szCs w:val="26"/>
                <w:lang w:bidi="ar-EG"/>
              </w:rPr>
              <w:sym w:font="Symbol" w:char="F0B3"/>
            </w:r>
            <w:r>
              <w:rPr>
                <w:spacing w:val="-6"/>
                <w:sz w:val="20"/>
                <w:szCs w:val="26"/>
                <w:lang w:bidi="ar-EG"/>
              </w:rPr>
              <w:t>  </w:t>
            </w:r>
          </w:p>
          <w:p w:rsidR="0055310D" w:rsidRPr="002D23A3" w:rsidRDefault="0055310D" w:rsidP="009A78A3">
            <w:pPr>
              <w:spacing w:before="40" w:after="40" w:line="240" w:lineRule="exact"/>
              <w:jc w:val="left"/>
              <w:rPr>
                <w:spacing w:val="-6"/>
                <w:sz w:val="20"/>
                <w:szCs w:val="26"/>
                <w:rtl/>
                <w:lang w:bidi="ar-EG"/>
              </w:rPr>
            </w:pPr>
            <w:r>
              <w:rPr>
                <w:rFonts w:hint="cs"/>
                <w:spacing w:val="-6"/>
                <w:sz w:val="20"/>
                <w:szCs w:val="26"/>
                <w:rtl/>
                <w:lang w:bidi="ar-EG"/>
              </w:rPr>
              <w:t xml:space="preserve">حيث </w:t>
            </w:r>
            <w:r w:rsidRPr="00B8436A">
              <w:rPr>
                <w:i/>
                <w:iCs/>
                <w:spacing w:val="-6"/>
                <w:sz w:val="20"/>
                <w:szCs w:val="26"/>
                <w:lang w:bidi="ar-EG"/>
              </w:rPr>
              <w:t>f</w:t>
            </w:r>
            <w:r>
              <w:rPr>
                <w:rFonts w:hint="cs"/>
                <w:spacing w:val="-6"/>
                <w:sz w:val="20"/>
                <w:szCs w:val="26"/>
                <w:rtl/>
                <w:lang w:bidi="ar-EG"/>
              </w:rPr>
              <w:t xml:space="preserve"> هو التردد المركزي لعرض النطاق المرجعي البالغ </w:t>
            </w:r>
            <w:r>
              <w:rPr>
                <w:spacing w:val="-6"/>
                <w:sz w:val="20"/>
                <w:szCs w:val="26"/>
                <w:lang w:bidi="ar-EG"/>
              </w:rPr>
              <w:t>MHz 100</w:t>
            </w:r>
            <w:r>
              <w:rPr>
                <w:rFonts w:hint="cs"/>
                <w:spacing w:val="-6"/>
                <w:sz w:val="20"/>
                <w:szCs w:val="26"/>
                <w:rtl/>
                <w:lang w:bidi="ar-EG"/>
              </w:rPr>
              <w:t>، معبراً عنه بوحدات </w:t>
            </w:r>
            <w:r>
              <w:rPr>
                <w:spacing w:val="-6"/>
                <w:sz w:val="20"/>
                <w:szCs w:val="26"/>
                <w:lang w:bidi="ar-EG"/>
              </w:rPr>
              <w:t>GHz</w:t>
            </w:r>
          </w:p>
        </w:tc>
      </w:tr>
      <w:tr w:rsidR="0055310D" w:rsidRPr="00DC2887" w:rsidTr="009A78A3">
        <w:trPr>
          <w:trHeight w:val="1351"/>
        </w:trPr>
        <w:tc>
          <w:tcPr>
            <w:tcW w:w="905" w:type="pct"/>
            <w:vMerge/>
            <w:tcBorders>
              <w:left w:val="single" w:sz="4" w:space="0" w:color="auto"/>
              <w:bottom w:val="single" w:sz="4" w:space="0" w:color="auto"/>
              <w:right w:val="single" w:sz="4" w:space="0" w:color="auto"/>
            </w:tcBorders>
            <w:shd w:val="clear" w:color="auto" w:fill="auto"/>
            <w:vAlign w:val="center"/>
          </w:tcPr>
          <w:p w:rsidR="0055310D" w:rsidRPr="00DC2887" w:rsidRDefault="0055310D" w:rsidP="009A78A3">
            <w:pPr>
              <w:spacing w:before="40" w:after="40" w:line="240" w:lineRule="exact"/>
              <w:rPr>
                <w:spacing w:val="-6"/>
                <w:sz w:val="20"/>
                <w:szCs w:val="26"/>
              </w:rPr>
            </w:pP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55310D" w:rsidRPr="00DC2887" w:rsidRDefault="0055310D" w:rsidP="009A78A3">
            <w:pPr>
              <w:spacing w:before="40" w:after="40" w:line="240" w:lineRule="exact"/>
              <w:jc w:val="center"/>
              <w:rPr>
                <w:spacing w:val="-6"/>
                <w:sz w:val="20"/>
                <w:szCs w:val="26"/>
              </w:rPr>
            </w:pPr>
            <w:r w:rsidRPr="00DC2887">
              <w:rPr>
                <w:spacing w:val="-6"/>
                <w:sz w:val="20"/>
                <w:szCs w:val="26"/>
              </w:rPr>
              <w:t>GHz </w:t>
            </w:r>
            <w:r>
              <w:rPr>
                <w:spacing w:val="-6"/>
                <w:sz w:val="20"/>
                <w:szCs w:val="26"/>
              </w:rPr>
              <w:t>94</w:t>
            </w:r>
            <w:r w:rsidRPr="00DC2887">
              <w:rPr>
                <w:spacing w:val="-6"/>
                <w:sz w:val="20"/>
                <w:szCs w:val="26"/>
              </w:rPr>
              <w:t>-</w:t>
            </w:r>
            <w:r>
              <w:rPr>
                <w:spacing w:val="-6"/>
                <w:sz w:val="20"/>
                <w:szCs w:val="26"/>
              </w:rPr>
              <w:t>92</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55310D" w:rsidRDefault="0055310D" w:rsidP="009A78A3">
            <w:pPr>
              <w:spacing w:before="40" w:after="40" w:line="240" w:lineRule="exact"/>
              <w:jc w:val="center"/>
              <w:rPr>
                <w:sz w:val="20"/>
                <w:szCs w:val="26"/>
                <w:rtl/>
                <w:lang w:bidi="ar-EG"/>
              </w:rPr>
            </w:pPr>
            <w:r>
              <w:rPr>
                <w:rFonts w:hint="cs"/>
                <w:sz w:val="20"/>
                <w:szCs w:val="26"/>
                <w:rtl/>
                <w:lang w:bidi="ar-EG"/>
              </w:rPr>
              <w:t>ثابتة</w:t>
            </w:r>
          </w:p>
        </w:tc>
        <w:tc>
          <w:tcPr>
            <w:tcW w:w="2501" w:type="pct"/>
            <w:tcBorders>
              <w:top w:val="single" w:sz="4" w:space="0" w:color="auto"/>
              <w:left w:val="single" w:sz="4" w:space="0" w:color="auto"/>
              <w:bottom w:val="single" w:sz="4" w:space="0" w:color="auto"/>
              <w:right w:val="single" w:sz="4" w:space="0" w:color="auto"/>
            </w:tcBorders>
            <w:shd w:val="clear" w:color="auto" w:fill="auto"/>
          </w:tcPr>
          <w:p w:rsidR="0055310D" w:rsidRDefault="0055310D" w:rsidP="009A78A3">
            <w:pPr>
              <w:spacing w:before="40" w:after="40" w:line="240" w:lineRule="exact"/>
              <w:jc w:val="left"/>
              <w:rPr>
                <w:spacing w:val="-6"/>
                <w:sz w:val="20"/>
                <w:szCs w:val="26"/>
                <w:rtl/>
                <w:lang w:bidi="ar-EG"/>
              </w:rPr>
            </w:pPr>
            <w:r>
              <w:rPr>
                <w:spacing w:val="-6"/>
                <w:sz w:val="20"/>
                <w:szCs w:val="26"/>
                <w:lang w:bidi="ar-EG"/>
              </w:rPr>
              <w:t>MHz 100/</w:t>
            </w:r>
            <w:proofErr w:type="spellStart"/>
            <w:r>
              <w:rPr>
                <w:spacing w:val="-6"/>
                <w:sz w:val="20"/>
                <w:szCs w:val="26"/>
                <w:lang w:bidi="ar-EG"/>
              </w:rPr>
              <w:t>dBW</w:t>
            </w:r>
            <w:proofErr w:type="spellEnd"/>
            <w:r>
              <w:rPr>
                <w:spacing w:val="-6"/>
                <w:sz w:val="20"/>
                <w:szCs w:val="26"/>
                <w:lang w:bidi="ar-EG"/>
              </w:rPr>
              <w:t> 14 (</w:t>
            </w:r>
            <w:r w:rsidRPr="00372895">
              <w:rPr>
                <w:spacing w:val="-6"/>
                <w:sz w:val="20"/>
                <w:szCs w:val="26"/>
                <w:lang w:bidi="ar-EG"/>
              </w:rPr>
              <w:t>92</w:t>
            </w:r>
            <w:r>
              <w:rPr>
                <w:i/>
                <w:iCs/>
                <w:spacing w:val="-6"/>
                <w:sz w:val="20"/>
                <w:szCs w:val="26"/>
                <w:lang w:bidi="ar-EG"/>
              </w:rPr>
              <w:t> </w:t>
            </w:r>
            <w:r>
              <w:rPr>
                <w:i/>
                <w:iCs/>
                <w:spacing w:val="-6"/>
                <w:sz w:val="20"/>
                <w:szCs w:val="26"/>
                <w:lang w:bidi="ar-EG"/>
              </w:rPr>
              <w:noBreakHyphen/>
              <w:t> </w:t>
            </w:r>
            <w:r w:rsidRPr="00B8436A">
              <w:rPr>
                <w:i/>
                <w:iCs/>
                <w:spacing w:val="-6"/>
                <w:sz w:val="20"/>
                <w:szCs w:val="26"/>
                <w:lang w:bidi="ar-EG"/>
              </w:rPr>
              <w:t>f</w:t>
            </w:r>
            <w:r>
              <w:rPr>
                <w:i/>
                <w:iCs/>
                <w:spacing w:val="-6"/>
                <w:sz w:val="20"/>
                <w:szCs w:val="26"/>
                <w:lang w:bidi="ar-EG"/>
              </w:rPr>
              <w:t> </w:t>
            </w:r>
            <w:r w:rsidRPr="00372895">
              <w:rPr>
                <w:spacing w:val="-6"/>
                <w:sz w:val="20"/>
                <w:szCs w:val="26"/>
                <w:lang w:bidi="ar-EG"/>
              </w:rPr>
              <w:t>) </w:t>
            </w:r>
            <w:r w:rsidRPr="00372895">
              <w:rPr>
                <w:spacing w:val="-6"/>
                <w:sz w:val="20"/>
                <w:szCs w:val="26"/>
                <w:lang w:bidi="ar-EG"/>
              </w:rPr>
              <w:noBreakHyphen/>
              <w:t> 41</w:t>
            </w:r>
            <w:r>
              <w:rPr>
                <w:i/>
                <w:iCs/>
                <w:spacing w:val="-6"/>
                <w:sz w:val="20"/>
                <w:szCs w:val="26"/>
                <w:lang w:bidi="ar-EG"/>
              </w:rPr>
              <w:t>–</w:t>
            </w:r>
            <w:r>
              <w:rPr>
                <w:rFonts w:hint="cs"/>
                <w:spacing w:val="-6"/>
                <w:sz w:val="20"/>
                <w:szCs w:val="26"/>
                <w:rtl/>
                <w:lang w:bidi="ar-EG"/>
              </w:rPr>
              <w:t xml:space="preserve"> من أجل </w:t>
            </w:r>
            <w:r>
              <w:rPr>
                <w:spacing w:val="-6"/>
                <w:sz w:val="20"/>
                <w:szCs w:val="26"/>
                <w:lang w:bidi="ar-EG"/>
              </w:rPr>
              <w:t>91</w:t>
            </w:r>
            <w:r>
              <w:rPr>
                <w:rFonts w:hint="eastAsia"/>
                <w:spacing w:val="-6"/>
                <w:sz w:val="20"/>
                <w:szCs w:val="26"/>
                <w:rtl/>
                <w:lang w:bidi="ar-EG"/>
              </w:rPr>
              <w:t> </w:t>
            </w:r>
            <w:r>
              <w:rPr>
                <w:spacing w:val="-6"/>
                <w:sz w:val="20"/>
                <w:szCs w:val="26"/>
                <w:lang w:bidi="ar-EG"/>
              </w:rPr>
              <w:t> GHz 91,95 </w:t>
            </w:r>
            <w:r>
              <w:rPr>
                <w:spacing w:val="-6"/>
                <w:sz w:val="20"/>
                <w:szCs w:val="26"/>
                <w:lang w:bidi="ar-EG"/>
              </w:rPr>
              <w:sym w:font="Symbol" w:char="F0B3"/>
            </w:r>
            <w:r>
              <w:rPr>
                <w:spacing w:val="-6"/>
                <w:sz w:val="20"/>
                <w:szCs w:val="26"/>
                <w:lang w:bidi="ar-EG"/>
              </w:rPr>
              <w:t> </w:t>
            </w:r>
            <w:r w:rsidRPr="00B8436A">
              <w:rPr>
                <w:i/>
                <w:iCs/>
                <w:spacing w:val="-6"/>
                <w:sz w:val="20"/>
                <w:szCs w:val="26"/>
                <w:lang w:bidi="ar-EG"/>
              </w:rPr>
              <w:t>f</w:t>
            </w:r>
            <w:r>
              <w:rPr>
                <w:i/>
                <w:iCs/>
                <w:spacing w:val="-6"/>
                <w:sz w:val="20"/>
                <w:szCs w:val="26"/>
                <w:lang w:bidi="ar-EG"/>
              </w:rPr>
              <w:t xml:space="preserve"> </w:t>
            </w:r>
            <w:r>
              <w:rPr>
                <w:spacing w:val="-6"/>
                <w:sz w:val="20"/>
                <w:szCs w:val="26"/>
                <w:lang w:bidi="ar-EG"/>
              </w:rPr>
              <w:t> </w:t>
            </w:r>
            <w:r>
              <w:rPr>
                <w:spacing w:val="-6"/>
                <w:sz w:val="20"/>
                <w:szCs w:val="26"/>
                <w:lang w:bidi="ar-EG"/>
              </w:rPr>
              <w:sym w:font="Symbol" w:char="F0B3"/>
            </w:r>
            <w:r>
              <w:rPr>
                <w:i/>
                <w:iCs/>
                <w:spacing w:val="-6"/>
                <w:sz w:val="20"/>
                <w:szCs w:val="26"/>
                <w:lang w:bidi="ar-EG"/>
              </w:rPr>
              <w:t> </w:t>
            </w:r>
            <w:r>
              <w:rPr>
                <w:rFonts w:hint="cs"/>
                <w:spacing w:val="-6"/>
                <w:sz w:val="20"/>
                <w:szCs w:val="26"/>
                <w:rtl/>
                <w:lang w:bidi="ar-EG"/>
              </w:rPr>
              <w:t xml:space="preserve"> </w:t>
            </w:r>
          </w:p>
          <w:p w:rsidR="0055310D" w:rsidRDefault="0055310D" w:rsidP="009A78A3">
            <w:pPr>
              <w:spacing w:before="40" w:after="40" w:line="240" w:lineRule="exact"/>
              <w:jc w:val="left"/>
              <w:rPr>
                <w:spacing w:val="-6"/>
                <w:sz w:val="20"/>
                <w:szCs w:val="26"/>
                <w:lang w:bidi="ar-EG"/>
              </w:rPr>
            </w:pPr>
            <w:r>
              <w:rPr>
                <w:spacing w:val="-6"/>
                <w:sz w:val="20"/>
                <w:szCs w:val="26"/>
                <w:lang w:bidi="ar-EG"/>
              </w:rPr>
              <w:t>MHz 100/</w:t>
            </w:r>
            <w:proofErr w:type="spellStart"/>
            <w:r>
              <w:rPr>
                <w:spacing w:val="-6"/>
                <w:sz w:val="20"/>
                <w:szCs w:val="26"/>
                <w:lang w:bidi="ar-EG"/>
              </w:rPr>
              <w:t>dBW</w:t>
            </w:r>
            <w:proofErr w:type="spellEnd"/>
            <w:r>
              <w:rPr>
                <w:spacing w:val="-6"/>
                <w:sz w:val="20"/>
                <w:szCs w:val="26"/>
                <w:lang w:bidi="ar-EG"/>
              </w:rPr>
              <w:t> 55–</w:t>
            </w:r>
            <w:r>
              <w:rPr>
                <w:rFonts w:hint="cs"/>
                <w:spacing w:val="-6"/>
                <w:sz w:val="20"/>
                <w:szCs w:val="26"/>
                <w:rtl/>
                <w:lang w:bidi="ar-EG"/>
              </w:rPr>
              <w:t xml:space="preserve"> من أجل</w:t>
            </w:r>
            <w:r>
              <w:rPr>
                <w:rFonts w:hint="eastAsia"/>
                <w:spacing w:val="-6"/>
                <w:sz w:val="20"/>
                <w:szCs w:val="26"/>
                <w:rtl/>
                <w:lang w:bidi="ar-EG"/>
              </w:rPr>
              <w:t xml:space="preserve"> </w:t>
            </w:r>
            <w:r>
              <w:rPr>
                <w:spacing w:val="-6"/>
                <w:sz w:val="20"/>
                <w:szCs w:val="26"/>
                <w:lang w:bidi="ar-EG"/>
              </w:rPr>
              <w:sym w:font="Symbol" w:char="F0B3"/>
            </w:r>
            <w:r>
              <w:rPr>
                <w:spacing w:val="-6"/>
                <w:sz w:val="20"/>
                <w:szCs w:val="26"/>
                <w:lang w:bidi="ar-EG"/>
              </w:rPr>
              <w:t> </w:t>
            </w:r>
            <w:r w:rsidRPr="004C4A2E">
              <w:rPr>
                <w:spacing w:val="-6"/>
                <w:sz w:val="20"/>
                <w:szCs w:val="26"/>
                <w:lang w:bidi="ar-EG"/>
              </w:rPr>
              <w:t>86,05</w:t>
            </w:r>
            <w:r>
              <w:rPr>
                <w:rFonts w:hint="eastAsia"/>
                <w:spacing w:val="-6"/>
                <w:sz w:val="20"/>
                <w:szCs w:val="26"/>
                <w:rtl/>
                <w:lang w:bidi="ar-EG"/>
              </w:rPr>
              <w:t> </w:t>
            </w:r>
            <w:r>
              <w:rPr>
                <w:spacing w:val="-6"/>
                <w:sz w:val="20"/>
                <w:szCs w:val="26"/>
                <w:lang w:bidi="ar-EG"/>
              </w:rPr>
              <w:t xml:space="preserve">GHz 91 </w:t>
            </w:r>
            <w:r>
              <w:rPr>
                <w:spacing w:val="-6"/>
                <w:sz w:val="20"/>
                <w:szCs w:val="26"/>
                <w:lang w:bidi="ar-EG"/>
              </w:rPr>
              <w:sym w:font="Symbol" w:char="F0B3"/>
            </w:r>
            <w:r>
              <w:rPr>
                <w:spacing w:val="-6"/>
                <w:sz w:val="20"/>
                <w:szCs w:val="26"/>
                <w:lang w:bidi="ar-EG"/>
              </w:rPr>
              <w:t> </w:t>
            </w:r>
            <w:r w:rsidRPr="00372895">
              <w:rPr>
                <w:i/>
                <w:iCs/>
                <w:spacing w:val="-6"/>
                <w:sz w:val="20"/>
                <w:szCs w:val="26"/>
                <w:lang w:bidi="ar-EG"/>
              </w:rPr>
              <w:t>f</w:t>
            </w:r>
            <w:r>
              <w:rPr>
                <w:spacing w:val="-6"/>
                <w:sz w:val="20"/>
                <w:szCs w:val="26"/>
                <w:lang w:bidi="ar-EG"/>
              </w:rPr>
              <w:t> </w:t>
            </w:r>
          </w:p>
          <w:p w:rsidR="0055310D" w:rsidRDefault="0055310D" w:rsidP="009A78A3">
            <w:pPr>
              <w:spacing w:before="40" w:after="40" w:line="240" w:lineRule="exact"/>
              <w:rPr>
                <w:spacing w:val="-6"/>
                <w:sz w:val="20"/>
                <w:szCs w:val="26"/>
                <w:lang w:bidi="ar-EG"/>
              </w:rPr>
            </w:pPr>
            <w:r>
              <w:rPr>
                <w:rFonts w:hint="cs"/>
                <w:spacing w:val="-6"/>
                <w:sz w:val="20"/>
                <w:szCs w:val="26"/>
                <w:rtl/>
                <w:lang w:bidi="ar-EG"/>
              </w:rPr>
              <w:t xml:space="preserve">حيث </w:t>
            </w:r>
            <w:r w:rsidRPr="00B8436A">
              <w:rPr>
                <w:i/>
                <w:iCs/>
                <w:spacing w:val="-6"/>
                <w:sz w:val="20"/>
                <w:szCs w:val="26"/>
                <w:lang w:bidi="ar-EG"/>
              </w:rPr>
              <w:t>f</w:t>
            </w:r>
            <w:r>
              <w:rPr>
                <w:rFonts w:hint="cs"/>
                <w:spacing w:val="-6"/>
                <w:sz w:val="20"/>
                <w:szCs w:val="26"/>
                <w:rtl/>
                <w:lang w:bidi="ar-EG"/>
              </w:rPr>
              <w:t xml:space="preserve"> هو التردد المركزي لعرض النطاق المرجعي البالغ </w:t>
            </w:r>
            <w:r>
              <w:rPr>
                <w:spacing w:val="-6"/>
                <w:sz w:val="20"/>
                <w:szCs w:val="26"/>
                <w:lang w:bidi="ar-EG"/>
              </w:rPr>
              <w:t>MHz 100</w:t>
            </w:r>
            <w:r>
              <w:rPr>
                <w:rFonts w:hint="cs"/>
                <w:spacing w:val="-6"/>
                <w:sz w:val="20"/>
                <w:szCs w:val="26"/>
                <w:rtl/>
                <w:lang w:bidi="ar-EG"/>
              </w:rPr>
              <w:t>، معبراً</w:t>
            </w:r>
            <w:r w:rsidR="009A78A3">
              <w:rPr>
                <w:rFonts w:hint="eastAsia"/>
                <w:spacing w:val="-6"/>
                <w:sz w:val="20"/>
                <w:szCs w:val="26"/>
                <w:rtl/>
                <w:lang w:bidi="ar-EG"/>
              </w:rPr>
              <w:t> </w:t>
            </w:r>
            <w:r>
              <w:rPr>
                <w:rFonts w:hint="cs"/>
                <w:spacing w:val="-6"/>
                <w:sz w:val="20"/>
                <w:szCs w:val="26"/>
                <w:rtl/>
                <w:lang w:bidi="ar-EG"/>
              </w:rPr>
              <w:t>عنه بوحدات </w:t>
            </w:r>
            <w:r>
              <w:rPr>
                <w:spacing w:val="-6"/>
                <w:sz w:val="20"/>
                <w:szCs w:val="26"/>
                <w:lang w:bidi="ar-EG"/>
              </w:rPr>
              <w:t>GHz</w:t>
            </w:r>
          </w:p>
        </w:tc>
      </w:tr>
      <w:tr w:rsidR="0055310D" w:rsidRPr="00DC2887" w:rsidTr="0055310D">
        <w:trPr>
          <w:trHeight w:val="3113"/>
        </w:trPr>
        <w:tc>
          <w:tcPr>
            <w:tcW w:w="5000" w:type="pct"/>
            <w:gridSpan w:val="4"/>
            <w:shd w:val="clear" w:color="auto" w:fill="auto"/>
            <w:vAlign w:val="center"/>
          </w:tcPr>
          <w:p w:rsidR="0055310D" w:rsidRPr="00AB2194" w:rsidRDefault="001E6F09" w:rsidP="009A78A3">
            <w:pPr>
              <w:keepNext/>
              <w:keepLines/>
              <w:tabs>
                <w:tab w:val="left" w:pos="427"/>
              </w:tabs>
              <w:spacing w:before="40" w:after="40" w:line="240" w:lineRule="exact"/>
              <w:rPr>
                <w:i/>
                <w:spacing w:val="-6"/>
                <w:sz w:val="20"/>
                <w:szCs w:val="26"/>
                <w:rtl/>
              </w:rPr>
            </w:pPr>
            <w:r>
              <w:rPr>
                <w:rFonts w:hint="cs"/>
                <w:spacing w:val="-6"/>
                <w:sz w:val="20"/>
                <w:szCs w:val="26"/>
                <w:vertAlign w:val="superscript"/>
                <w:rtl/>
                <w:lang w:bidi="ar-EG"/>
              </w:rPr>
              <w:t>...</w:t>
            </w:r>
          </w:p>
          <w:p w:rsidR="0055310D" w:rsidRPr="00AB2194" w:rsidDel="001E6F09" w:rsidRDefault="0055310D" w:rsidP="009A78A3">
            <w:pPr>
              <w:tabs>
                <w:tab w:val="left" w:pos="427"/>
              </w:tabs>
              <w:spacing w:before="40" w:after="40" w:line="240" w:lineRule="exact"/>
              <w:rPr>
                <w:del w:id="132" w:author="Elbahnassawy, Ganat" w:date="2015-10-29T16:49:00Z"/>
                <w:i/>
                <w:spacing w:val="-6"/>
                <w:sz w:val="20"/>
                <w:szCs w:val="26"/>
                <w:rtl/>
              </w:rPr>
            </w:pPr>
            <w:del w:id="133" w:author="Elbahnassawy, Ganat" w:date="2015-10-29T16:49:00Z">
              <w:r w:rsidRPr="00AB2194" w:rsidDel="001E6F09">
                <w:rPr>
                  <w:rFonts w:hint="cs"/>
                  <w:spacing w:val="-6"/>
                  <w:sz w:val="20"/>
                  <w:szCs w:val="26"/>
                  <w:vertAlign w:val="superscript"/>
                  <w:rtl/>
                </w:rPr>
                <w:delText>3</w:delText>
              </w:r>
              <w:r w:rsidRPr="00AB2194" w:rsidDel="001E6F09">
                <w:rPr>
                  <w:spacing w:val="-6"/>
                  <w:sz w:val="20"/>
                  <w:szCs w:val="26"/>
                  <w:lang w:bidi="ar-EG"/>
                </w:rPr>
                <w:tab/>
              </w:r>
              <w:r w:rsidRPr="00713EB7" w:rsidDel="001E6F09">
                <w:rPr>
                  <w:rFonts w:hint="cs"/>
                  <w:sz w:val="20"/>
                  <w:szCs w:val="26"/>
                  <w:rtl/>
                </w:rPr>
                <w:delText xml:space="preserve">من المرجح أن تستوفي محطات الخدمة المتنقلة للأنظمة الخلوية، بما في ذلك تلك التي تمتثل للتوصية </w:delText>
              </w:r>
              <w:r w:rsidRPr="00713EB7" w:rsidDel="001E6F09">
                <w:rPr>
                  <w:sz w:val="20"/>
                  <w:szCs w:val="26"/>
                  <w:lang w:bidi="ar-EG"/>
                </w:rPr>
                <w:delText>ITU-R M.1457</w:delText>
              </w:r>
              <w:r w:rsidRPr="00713EB7" w:rsidDel="001E6F09">
                <w:rPr>
                  <w:rFonts w:hint="cs"/>
                  <w:sz w:val="20"/>
                  <w:szCs w:val="26"/>
                  <w:rtl/>
                </w:rPr>
                <w:delText xml:space="preserve"> أو معايير الاتصالات المتنقلة الدولية، هذا المستوى لقدرة الإرسالات غير المطلوبة.</w:delText>
              </w:r>
            </w:del>
          </w:p>
          <w:p w:rsidR="0055310D" w:rsidRPr="00AB2194" w:rsidRDefault="001E6F09" w:rsidP="00F91D07">
            <w:pPr>
              <w:keepNext/>
              <w:keepLines/>
              <w:tabs>
                <w:tab w:val="left" w:pos="427"/>
              </w:tabs>
              <w:spacing w:before="40" w:after="40" w:line="240" w:lineRule="exact"/>
              <w:rPr>
                <w:i/>
                <w:spacing w:val="-6"/>
                <w:sz w:val="20"/>
                <w:szCs w:val="26"/>
                <w:rtl/>
              </w:rPr>
            </w:pPr>
            <w:del w:id="134" w:author="Elbahnassawy, Ganat" w:date="2015-10-29T16:51:00Z">
              <w:r w:rsidDel="001E6F09">
                <w:rPr>
                  <w:spacing w:val="-6"/>
                  <w:sz w:val="20"/>
                  <w:szCs w:val="26"/>
                  <w:vertAlign w:val="superscript"/>
                  <w:lang w:bidi="ar-EG"/>
                </w:rPr>
                <w:delText>4</w:delText>
              </w:r>
            </w:del>
            <w:ins w:id="135" w:author="Elbahnassawy, Ganat" w:date="2015-10-29T16:51:00Z">
              <w:r>
                <w:rPr>
                  <w:spacing w:val="-6"/>
                  <w:sz w:val="20"/>
                  <w:szCs w:val="26"/>
                  <w:vertAlign w:val="superscript"/>
                  <w:lang w:bidi="ar-EG"/>
                </w:rPr>
                <w:t>3</w:t>
              </w:r>
            </w:ins>
            <w:r w:rsidR="0055310D" w:rsidRPr="00AB2194">
              <w:rPr>
                <w:spacing w:val="-6"/>
                <w:sz w:val="20"/>
                <w:szCs w:val="26"/>
                <w:lang w:bidi="ar-EG"/>
              </w:rPr>
              <w:tab/>
            </w:r>
            <w:r w:rsidR="0055310D" w:rsidRPr="00713EB7">
              <w:rPr>
                <w:rFonts w:hint="cs"/>
                <w:sz w:val="20"/>
                <w:szCs w:val="26"/>
                <w:rtl/>
              </w:rPr>
              <w:t xml:space="preserve">النطاق </w:t>
            </w:r>
            <w:r w:rsidR="0055310D" w:rsidRPr="00713EB7">
              <w:rPr>
                <w:sz w:val="20"/>
                <w:szCs w:val="26"/>
                <w:lang w:bidi="ar-EG"/>
              </w:rPr>
              <w:t>1 429</w:t>
            </w:r>
            <w:r w:rsidR="0055310D" w:rsidRPr="00713EB7">
              <w:rPr>
                <w:rFonts w:hint="cs"/>
                <w:sz w:val="20"/>
                <w:szCs w:val="26"/>
                <w:rtl/>
              </w:rPr>
              <w:t>-</w:t>
            </w:r>
            <w:r w:rsidR="0055310D" w:rsidRPr="00713EB7">
              <w:rPr>
                <w:sz w:val="20"/>
                <w:szCs w:val="26"/>
                <w:lang w:bidi="ar-EG"/>
              </w:rPr>
              <w:t>1 435</w:t>
            </w:r>
            <w:r w:rsidR="00F91D07">
              <w:rPr>
                <w:rFonts w:hint="eastAsia"/>
                <w:sz w:val="20"/>
                <w:szCs w:val="26"/>
                <w:rtl/>
              </w:rPr>
              <w:t> </w:t>
            </w:r>
            <w:r w:rsidR="0055310D" w:rsidRPr="00713EB7">
              <w:rPr>
                <w:sz w:val="20"/>
                <w:szCs w:val="26"/>
                <w:lang w:bidi="ar-EG"/>
              </w:rPr>
              <w:t>MHz</w:t>
            </w:r>
            <w:r w:rsidR="0055310D" w:rsidRPr="00713EB7">
              <w:rPr>
                <w:rFonts w:hint="cs"/>
                <w:sz w:val="20"/>
                <w:szCs w:val="26"/>
                <w:rtl/>
              </w:rPr>
              <w:t xml:space="preserve"> موزع أيضاً للخدمة المتنقلة للطيران في ثماني إدارات في الإقليم</w:t>
            </w:r>
            <w:r w:rsidR="00F91D07">
              <w:rPr>
                <w:rFonts w:hint="eastAsia"/>
                <w:sz w:val="20"/>
                <w:szCs w:val="26"/>
                <w:rtl/>
              </w:rPr>
              <w:t> </w:t>
            </w:r>
            <w:r w:rsidR="0055310D" w:rsidRPr="00713EB7">
              <w:rPr>
                <w:sz w:val="20"/>
                <w:szCs w:val="26"/>
                <w:lang w:bidi="ar-EG"/>
              </w:rPr>
              <w:t>1</w:t>
            </w:r>
            <w:r w:rsidR="0055310D" w:rsidRPr="00713EB7">
              <w:rPr>
                <w:rFonts w:hint="cs"/>
                <w:sz w:val="20"/>
                <w:szCs w:val="26"/>
                <w:rtl/>
              </w:rPr>
              <w:t xml:space="preserve"> على أساس أولي حصراً لأغراض القياس عن بعد للطيران داخل أراضيها الوطنية (الرقم</w:t>
            </w:r>
            <w:r w:rsidR="00F91D07">
              <w:rPr>
                <w:rFonts w:hint="eastAsia"/>
                <w:sz w:val="20"/>
                <w:szCs w:val="26"/>
                <w:rtl/>
              </w:rPr>
              <w:t> </w:t>
            </w:r>
            <w:r w:rsidR="0055310D" w:rsidRPr="00713EB7">
              <w:rPr>
                <w:b/>
                <w:sz w:val="20"/>
                <w:szCs w:val="26"/>
                <w:lang w:bidi="ar-EG"/>
              </w:rPr>
              <w:t>342.5</w:t>
            </w:r>
            <w:r w:rsidR="0055310D" w:rsidRPr="00713EB7">
              <w:rPr>
                <w:rFonts w:hint="cs"/>
                <w:sz w:val="20"/>
                <w:szCs w:val="26"/>
                <w:rtl/>
              </w:rPr>
              <w:t>).</w:t>
            </w:r>
          </w:p>
          <w:p w:rsidR="0055310D" w:rsidRPr="00713EB7" w:rsidRDefault="0055310D" w:rsidP="009A78A3">
            <w:pPr>
              <w:keepNext/>
              <w:keepLines/>
              <w:tabs>
                <w:tab w:val="left" w:pos="427"/>
              </w:tabs>
              <w:spacing w:before="40" w:after="40" w:line="240" w:lineRule="exact"/>
              <w:rPr>
                <w:i/>
                <w:sz w:val="20"/>
                <w:szCs w:val="26"/>
                <w:rtl/>
                <w:lang w:bidi="ar-EG"/>
              </w:rPr>
            </w:pPr>
            <w:del w:id="136" w:author="Elbahnassawy, Ganat" w:date="2015-10-29T16:50:00Z">
              <w:r w:rsidRPr="00AB2194" w:rsidDel="001E6F09">
                <w:rPr>
                  <w:spacing w:val="-6"/>
                  <w:sz w:val="20"/>
                  <w:szCs w:val="26"/>
                  <w:vertAlign w:val="superscript"/>
                  <w:lang w:bidi="ar-EG"/>
                </w:rPr>
                <w:delText>5</w:delText>
              </w:r>
            </w:del>
            <w:ins w:id="137" w:author="Elbahnassawy, Ganat" w:date="2015-10-29T16:50:00Z">
              <w:r w:rsidR="001E6F09">
                <w:rPr>
                  <w:spacing w:val="-6"/>
                  <w:sz w:val="20"/>
                  <w:szCs w:val="26"/>
                  <w:vertAlign w:val="superscript"/>
                  <w:lang w:bidi="ar-EG"/>
                </w:rPr>
                <w:t>4</w:t>
              </w:r>
            </w:ins>
            <w:r w:rsidRPr="00AB2194">
              <w:rPr>
                <w:spacing w:val="-6"/>
                <w:sz w:val="20"/>
                <w:szCs w:val="26"/>
                <w:lang w:bidi="ar-EG"/>
              </w:rPr>
              <w:tab/>
            </w:r>
            <w:r w:rsidRPr="00713EB7">
              <w:rPr>
                <w:rFonts w:hint="cs"/>
                <w:sz w:val="20"/>
                <w:szCs w:val="26"/>
                <w:rtl/>
              </w:rPr>
              <w:t>تنطبق المستويات الموصى بها في ظروف السماء الصافية. وفي أحوال الخبو يجوز للمحطات الأرضية تجاوز هذه المستويات لدى استعمال التحكم في القدرة على الوصلة الصاعدة.</w:t>
            </w:r>
          </w:p>
          <w:p w:rsidR="0055310D" w:rsidRDefault="0055310D" w:rsidP="00F91D07">
            <w:pPr>
              <w:keepNext/>
              <w:keepLines/>
              <w:tabs>
                <w:tab w:val="clear" w:pos="1134"/>
                <w:tab w:val="left" w:pos="427"/>
              </w:tabs>
              <w:spacing w:before="40" w:after="40" w:line="240" w:lineRule="exact"/>
              <w:rPr>
                <w:sz w:val="20"/>
                <w:szCs w:val="26"/>
                <w:lang w:bidi="ar-EG"/>
              </w:rPr>
            </w:pPr>
            <w:del w:id="138" w:author="Elbahnassawy, Ganat" w:date="2015-10-29T16:50:00Z">
              <w:r w:rsidRPr="0019771B" w:rsidDel="001E6F09">
                <w:rPr>
                  <w:spacing w:val="-8"/>
                  <w:sz w:val="20"/>
                  <w:szCs w:val="26"/>
                  <w:vertAlign w:val="superscript"/>
                  <w:lang w:bidi="ar-EG"/>
                </w:rPr>
                <w:delText>6</w:delText>
              </w:r>
            </w:del>
            <w:ins w:id="139" w:author="Elbahnassawy, Ganat" w:date="2015-10-29T16:50:00Z">
              <w:r w:rsidR="001E6F09">
                <w:rPr>
                  <w:spacing w:val="-8"/>
                  <w:sz w:val="20"/>
                  <w:szCs w:val="26"/>
                  <w:vertAlign w:val="superscript"/>
                  <w:lang w:bidi="ar-EG"/>
                </w:rPr>
                <w:t>5</w:t>
              </w:r>
            </w:ins>
            <w:r w:rsidRPr="0019771B">
              <w:rPr>
                <w:spacing w:val="-8"/>
                <w:sz w:val="20"/>
                <w:szCs w:val="26"/>
                <w:lang w:bidi="ar-EG"/>
              </w:rPr>
              <w:tab/>
            </w:r>
            <w:r w:rsidRPr="00101E71">
              <w:rPr>
                <w:rFonts w:hint="cs"/>
                <w:sz w:val="20"/>
                <w:szCs w:val="26"/>
                <w:rtl/>
                <w:lang w:bidi="ar-EG"/>
              </w:rPr>
              <w:t xml:space="preserve">يجوز تحديد مستويات قصوى أخرى للإرسال غير المطلوب استناداً إلى السيناريوهات المختلفة المقدمة في التقرير </w:t>
            </w:r>
            <w:r w:rsidRPr="00101E71">
              <w:rPr>
                <w:sz w:val="20"/>
                <w:szCs w:val="26"/>
                <w:lang w:bidi="ar-EG"/>
              </w:rPr>
              <w:t>ITU</w:t>
            </w:r>
            <w:r w:rsidR="00F91D07">
              <w:rPr>
                <w:sz w:val="20"/>
                <w:szCs w:val="26"/>
                <w:lang w:bidi="ar-EG"/>
              </w:rPr>
              <w:noBreakHyphen/>
            </w:r>
            <w:r w:rsidRPr="00101E71">
              <w:rPr>
                <w:sz w:val="20"/>
                <w:szCs w:val="26"/>
                <w:lang w:bidi="ar-EG"/>
              </w:rPr>
              <w:t>R</w:t>
            </w:r>
            <w:r w:rsidR="00F91D07">
              <w:rPr>
                <w:sz w:val="20"/>
                <w:szCs w:val="26"/>
                <w:lang w:bidi="ar-EG"/>
              </w:rPr>
              <w:t> </w:t>
            </w:r>
            <w:r w:rsidRPr="00101E71">
              <w:rPr>
                <w:sz w:val="20"/>
                <w:szCs w:val="26"/>
                <w:lang w:bidi="ar-EG"/>
              </w:rPr>
              <w:t>F.2239</w:t>
            </w:r>
            <w:r w:rsidRPr="00101E71">
              <w:rPr>
                <w:rFonts w:hint="cs"/>
                <w:sz w:val="20"/>
                <w:szCs w:val="26"/>
                <w:rtl/>
                <w:lang w:bidi="ar-EG"/>
              </w:rPr>
              <w:t xml:space="preserve"> بشأن</w:t>
            </w:r>
            <w:r w:rsidR="009A78A3">
              <w:rPr>
                <w:rFonts w:hint="eastAsia"/>
                <w:sz w:val="20"/>
                <w:szCs w:val="26"/>
                <w:rtl/>
                <w:lang w:bidi="ar-EG"/>
              </w:rPr>
              <w:t> </w:t>
            </w:r>
            <w:r w:rsidRPr="00101E71">
              <w:rPr>
                <w:rFonts w:hint="cs"/>
                <w:sz w:val="20"/>
                <w:szCs w:val="26"/>
                <w:rtl/>
                <w:lang w:bidi="ar-EG"/>
              </w:rPr>
              <w:t xml:space="preserve">النطاق </w:t>
            </w:r>
            <w:r w:rsidRPr="00101E71">
              <w:rPr>
                <w:sz w:val="20"/>
                <w:szCs w:val="26"/>
                <w:lang w:bidi="ar-EG"/>
              </w:rPr>
              <w:t>GHz 92</w:t>
            </w:r>
            <w:r w:rsidR="00F91D07">
              <w:rPr>
                <w:sz w:val="20"/>
                <w:szCs w:val="26"/>
                <w:lang w:bidi="ar-EG"/>
              </w:rPr>
              <w:noBreakHyphen/>
            </w:r>
            <w:r w:rsidRPr="00101E71">
              <w:rPr>
                <w:sz w:val="20"/>
                <w:szCs w:val="26"/>
                <w:lang w:bidi="ar-EG"/>
              </w:rPr>
              <w:t>86</w:t>
            </w:r>
            <w:r w:rsidRPr="00101E71">
              <w:rPr>
                <w:rFonts w:hint="cs"/>
                <w:sz w:val="20"/>
                <w:szCs w:val="26"/>
                <w:rtl/>
                <w:lang w:bidi="ar-EG"/>
              </w:rPr>
              <w:t>.</w:t>
            </w:r>
          </w:p>
          <w:p w:rsidR="001E6F09" w:rsidRPr="00BA58DD" w:rsidRDefault="001E6F09" w:rsidP="009A78A3">
            <w:pPr>
              <w:keepNext/>
              <w:keepLines/>
              <w:tabs>
                <w:tab w:val="clear" w:pos="1134"/>
                <w:tab w:val="left" w:pos="427"/>
              </w:tabs>
              <w:spacing w:before="40" w:after="40" w:line="240" w:lineRule="exact"/>
              <w:rPr>
                <w:spacing w:val="-8"/>
                <w:sz w:val="20"/>
                <w:szCs w:val="26"/>
                <w:rtl/>
              </w:rPr>
            </w:pPr>
            <w:r>
              <w:rPr>
                <w:rFonts w:hint="cs"/>
                <w:sz w:val="20"/>
                <w:szCs w:val="26"/>
                <w:rtl/>
                <w:lang w:bidi="ar-EG"/>
              </w:rPr>
              <w:t>...</w:t>
            </w:r>
          </w:p>
        </w:tc>
      </w:tr>
    </w:tbl>
    <w:p w:rsidR="00A97D8F" w:rsidRDefault="0055310D" w:rsidP="00F91D07">
      <w:pPr>
        <w:pStyle w:val="Reasons"/>
        <w:rPr>
          <w:b w:val="0"/>
          <w:bCs w:val="0"/>
          <w:rtl/>
        </w:rPr>
      </w:pPr>
      <w:r w:rsidRPr="005C6B5E">
        <w:rPr>
          <w:rtl/>
        </w:rPr>
        <w:t>الأسباب:</w:t>
      </w:r>
      <w:r w:rsidRPr="005C6B5E">
        <w:tab/>
      </w:r>
      <w:r w:rsidR="005C6B5E" w:rsidRPr="00D50C4E">
        <w:rPr>
          <w:rFonts w:hint="cs"/>
          <w:b w:val="0"/>
          <w:bCs w:val="0"/>
          <w:rtl/>
        </w:rPr>
        <w:t xml:space="preserve">تطبيق المستويات الإلزامية للإرسال غير المطلوب السارية على الاتصالات المتنقلة الدولية (محطات القاعدة والمحطات المتنقلة) </w:t>
      </w:r>
      <w:r w:rsidR="007D7A2B">
        <w:rPr>
          <w:rFonts w:hint="cs"/>
          <w:b w:val="0"/>
          <w:bCs w:val="0"/>
          <w:rtl/>
        </w:rPr>
        <w:t>التي تعمل</w:t>
      </w:r>
      <w:r w:rsidR="005C6B5E" w:rsidRPr="00D50C4E">
        <w:rPr>
          <w:rFonts w:hint="cs"/>
          <w:b w:val="0"/>
          <w:bCs w:val="0"/>
          <w:rtl/>
        </w:rPr>
        <w:t xml:space="preserve"> في النطاقين </w:t>
      </w:r>
      <w:r w:rsidR="005C6B5E" w:rsidRPr="00D50C4E">
        <w:rPr>
          <w:b w:val="0"/>
          <w:bCs w:val="0"/>
        </w:rPr>
        <w:t>1 375</w:t>
      </w:r>
      <w:r w:rsidR="005C6B5E" w:rsidRPr="00D50C4E">
        <w:rPr>
          <w:rFonts w:hint="cs"/>
          <w:b w:val="0"/>
          <w:bCs w:val="0"/>
          <w:rtl/>
        </w:rPr>
        <w:t>-</w:t>
      </w:r>
      <w:r w:rsidR="005C6B5E" w:rsidRPr="00D50C4E">
        <w:rPr>
          <w:b w:val="0"/>
          <w:bCs w:val="0"/>
        </w:rPr>
        <w:t>1 400</w:t>
      </w:r>
      <w:r w:rsidR="00F91D07">
        <w:rPr>
          <w:rFonts w:hint="eastAsia"/>
          <w:b w:val="0"/>
          <w:bCs w:val="0"/>
          <w:rtl/>
        </w:rPr>
        <w:t> </w:t>
      </w:r>
      <w:r w:rsidR="005C6B5E" w:rsidRPr="00D50C4E">
        <w:rPr>
          <w:b w:val="0"/>
          <w:bCs w:val="0"/>
        </w:rPr>
        <w:t>MHz</w:t>
      </w:r>
      <w:r w:rsidR="005C6B5E" w:rsidRPr="00D50C4E">
        <w:rPr>
          <w:rFonts w:hint="cs"/>
          <w:b w:val="0"/>
          <w:bCs w:val="0"/>
          <w:rtl/>
        </w:rPr>
        <w:t xml:space="preserve"> و</w:t>
      </w:r>
      <w:r w:rsidR="005C6B5E" w:rsidRPr="00D50C4E">
        <w:rPr>
          <w:b w:val="0"/>
          <w:bCs w:val="0"/>
        </w:rPr>
        <w:t>1 427</w:t>
      </w:r>
      <w:r w:rsidR="005C6B5E" w:rsidRPr="00D50C4E">
        <w:rPr>
          <w:rFonts w:hint="cs"/>
          <w:b w:val="0"/>
          <w:bCs w:val="0"/>
          <w:rtl/>
        </w:rPr>
        <w:t>-</w:t>
      </w:r>
      <w:r w:rsidR="005C6B5E" w:rsidRPr="00D50C4E">
        <w:rPr>
          <w:b w:val="0"/>
          <w:bCs w:val="0"/>
        </w:rPr>
        <w:t>1 452</w:t>
      </w:r>
      <w:r w:rsidR="00F91D07">
        <w:rPr>
          <w:rFonts w:hint="eastAsia"/>
          <w:b w:val="0"/>
          <w:bCs w:val="0"/>
          <w:rtl/>
        </w:rPr>
        <w:t> </w:t>
      </w:r>
      <w:r w:rsidR="005C6B5E" w:rsidRPr="00D50C4E">
        <w:rPr>
          <w:b w:val="0"/>
          <w:bCs w:val="0"/>
        </w:rPr>
        <w:t>MHz</w:t>
      </w:r>
      <w:r w:rsidR="005C6B5E" w:rsidRPr="00D50C4E">
        <w:rPr>
          <w:rFonts w:hint="cs"/>
          <w:b w:val="0"/>
          <w:bCs w:val="0"/>
          <w:rtl/>
        </w:rPr>
        <w:t xml:space="preserve"> وفقاً للتقرير</w:t>
      </w:r>
      <w:r w:rsidR="009A78A3">
        <w:rPr>
          <w:rFonts w:hint="eastAsia"/>
          <w:b w:val="0"/>
          <w:bCs w:val="0"/>
          <w:rtl/>
        </w:rPr>
        <w:t> </w:t>
      </w:r>
      <w:r w:rsidR="005C6B5E" w:rsidRPr="00D50C4E">
        <w:rPr>
          <w:b w:val="0"/>
          <w:bCs w:val="0"/>
        </w:rPr>
        <w:t>ITU</w:t>
      </w:r>
      <w:r w:rsidR="00F91D07">
        <w:rPr>
          <w:b w:val="0"/>
          <w:bCs w:val="0"/>
        </w:rPr>
        <w:noBreakHyphen/>
      </w:r>
      <w:r w:rsidR="005C6B5E" w:rsidRPr="00D50C4E">
        <w:rPr>
          <w:b w:val="0"/>
          <w:bCs w:val="0"/>
        </w:rPr>
        <w:t>R</w:t>
      </w:r>
      <w:r w:rsidR="00F91D07">
        <w:rPr>
          <w:b w:val="0"/>
          <w:bCs w:val="0"/>
        </w:rPr>
        <w:t> </w:t>
      </w:r>
      <w:r w:rsidR="005C6B5E" w:rsidRPr="00D50C4E">
        <w:rPr>
          <w:b w:val="0"/>
          <w:bCs w:val="0"/>
        </w:rPr>
        <w:t>RS.2336</w:t>
      </w:r>
      <w:r w:rsidR="005C6B5E" w:rsidRPr="00D50C4E">
        <w:rPr>
          <w:rFonts w:hint="cs"/>
          <w:b w:val="0"/>
          <w:bCs w:val="0"/>
          <w:rtl/>
        </w:rPr>
        <w:t xml:space="preserve"> </w:t>
      </w:r>
      <w:r w:rsidR="00D50C4E" w:rsidRPr="00D50C4E">
        <w:rPr>
          <w:rFonts w:hint="cs"/>
          <w:b w:val="0"/>
          <w:bCs w:val="0"/>
          <w:rtl/>
        </w:rPr>
        <w:t xml:space="preserve">لضمان الحماية لخدمة استكشاف الأرض الساتلية (المنفعلة) في النطاق </w:t>
      </w:r>
      <w:r w:rsidR="00D50C4E" w:rsidRPr="00D50C4E">
        <w:rPr>
          <w:b w:val="0"/>
          <w:bCs w:val="0"/>
        </w:rPr>
        <w:t>1 400</w:t>
      </w:r>
      <w:r w:rsidR="00D50C4E" w:rsidRPr="00D50C4E">
        <w:rPr>
          <w:rFonts w:hint="cs"/>
          <w:b w:val="0"/>
          <w:bCs w:val="0"/>
          <w:rtl/>
        </w:rPr>
        <w:t>-</w:t>
      </w:r>
      <w:r w:rsidR="00D50C4E" w:rsidRPr="00D50C4E">
        <w:rPr>
          <w:b w:val="0"/>
          <w:bCs w:val="0"/>
        </w:rPr>
        <w:t>1 427</w:t>
      </w:r>
      <w:r w:rsidR="00F91D07">
        <w:rPr>
          <w:rFonts w:hint="eastAsia"/>
          <w:b w:val="0"/>
          <w:bCs w:val="0"/>
          <w:rtl/>
        </w:rPr>
        <w:t> </w:t>
      </w:r>
      <w:r w:rsidR="00D50C4E" w:rsidRPr="00D50C4E">
        <w:rPr>
          <w:b w:val="0"/>
          <w:bCs w:val="0"/>
        </w:rPr>
        <w:t>MHz</w:t>
      </w:r>
      <w:r w:rsidR="00D50C4E" w:rsidRPr="00D50C4E">
        <w:rPr>
          <w:rFonts w:hint="cs"/>
          <w:b w:val="0"/>
          <w:bCs w:val="0"/>
          <w:rtl/>
        </w:rPr>
        <w:t>.</w:t>
      </w:r>
    </w:p>
    <w:p w:rsidR="00725C28" w:rsidRPr="009A78A3" w:rsidRDefault="0055310D">
      <w:pPr>
        <w:pStyle w:val="Proposal"/>
        <w:rPr>
          <w:spacing w:val="-12"/>
        </w:rPr>
      </w:pPr>
      <w:r w:rsidRPr="009A78A3">
        <w:rPr>
          <w:spacing w:val="-12"/>
        </w:rPr>
        <w:t>MOD</w:t>
      </w:r>
      <w:r w:rsidRPr="009A78A3">
        <w:rPr>
          <w:spacing w:val="-12"/>
        </w:rPr>
        <w:tab/>
        <w:t>AGL/BOT/LSO/MDG/MWI/MAU/MOZ/NMB/COD/SEY/AFS/SWZ/TZA/ZMB/ZWE/130A1/9</w:t>
      </w:r>
    </w:p>
    <w:p w:rsidR="0055310D" w:rsidRDefault="0055310D">
      <w:pPr>
        <w:pStyle w:val="ResNo"/>
        <w:rPr>
          <w:rFonts w:ascii="Times" w:hAnsi="Times"/>
        </w:rPr>
        <w:pPrChange w:id="140" w:author="Elbahnassawy, Ganat" w:date="2015-10-29T16:52:00Z">
          <w:pPr>
            <w:pStyle w:val="ResNo"/>
          </w:pPr>
        </w:pPrChange>
      </w:pPr>
      <w:bookmarkStart w:id="141" w:name="_Toc327956627"/>
      <w:r>
        <w:rPr>
          <w:rFonts w:hint="cs"/>
          <w:rtl/>
        </w:rPr>
        <w:t xml:space="preserve">القـرار </w:t>
      </w:r>
      <w:r w:rsidRPr="00B36233">
        <w:rPr>
          <w:rStyle w:val="href"/>
        </w:rPr>
        <w:t>223</w:t>
      </w:r>
      <w:r>
        <w:t> (REV.WRC-</w:t>
      </w:r>
      <w:del w:id="142" w:author="Elbahnassawy, Ganat" w:date="2015-10-29T16:52:00Z">
        <w:r w:rsidDel="00A97D8F">
          <w:delText>12</w:delText>
        </w:r>
      </w:del>
      <w:ins w:id="143" w:author="Elbahnassawy, Ganat" w:date="2015-10-29T16:52:00Z">
        <w:r w:rsidR="00A97D8F">
          <w:t>15</w:t>
        </w:r>
      </w:ins>
      <w:r>
        <w:t>)</w:t>
      </w:r>
      <w:bookmarkEnd w:id="141"/>
    </w:p>
    <w:p w:rsidR="0055310D" w:rsidRPr="002D473E" w:rsidRDefault="0055310D" w:rsidP="0055310D">
      <w:pPr>
        <w:pStyle w:val="Restitle"/>
      </w:pPr>
      <w:bookmarkStart w:id="144" w:name="_Toc327956628"/>
      <w:r>
        <w:rPr>
          <w:rFonts w:hint="cs"/>
          <w:rtl/>
        </w:rPr>
        <w:t>تحديد نطاقات تردد إضافية للاتصالات المتنقلة</w:t>
      </w:r>
      <w:r>
        <w:rPr>
          <w:rFonts w:hint="cs"/>
        </w:rPr>
        <w:t xml:space="preserve"> </w:t>
      </w:r>
      <w:r>
        <w:rPr>
          <w:rFonts w:hint="cs"/>
          <w:rtl/>
        </w:rPr>
        <w:t>الدولية</w:t>
      </w:r>
      <w:bookmarkEnd w:id="144"/>
    </w:p>
    <w:p w:rsidR="0055310D" w:rsidRDefault="0055310D">
      <w:pPr>
        <w:pStyle w:val="Normalaftertitle"/>
        <w:rPr>
          <w:rtl/>
        </w:rPr>
        <w:pPrChange w:id="145" w:author="Elbahnassawy, Ganat" w:date="2015-10-29T16:52:00Z">
          <w:pPr>
            <w:pStyle w:val="Normalaftertitle"/>
          </w:pPr>
        </w:pPrChange>
      </w:pPr>
      <w:r>
        <w:rPr>
          <w:rFonts w:hint="cs"/>
          <w:rtl/>
        </w:rPr>
        <w:t xml:space="preserve">إن المؤتمر العالمي للاتصالات الراديوية (جنيف، </w:t>
      </w:r>
      <w:del w:id="146" w:author="Elbahnassawy, Ganat" w:date="2015-10-29T16:52:00Z">
        <w:r w:rsidDel="00A97D8F">
          <w:delText>2012</w:delText>
        </w:r>
      </w:del>
      <w:ins w:id="147" w:author="Elbahnassawy, Ganat" w:date="2015-10-29T16:52:00Z">
        <w:r w:rsidR="00A97D8F">
          <w:t>2015</w:t>
        </w:r>
      </w:ins>
      <w:r>
        <w:rPr>
          <w:rFonts w:hint="cs"/>
          <w:rtl/>
        </w:rPr>
        <w:t>)،</w:t>
      </w:r>
    </w:p>
    <w:p w:rsidR="0055310D" w:rsidRDefault="0055310D" w:rsidP="0055310D">
      <w:pPr>
        <w:pStyle w:val="Call"/>
        <w:rPr>
          <w:rtl/>
        </w:rPr>
      </w:pPr>
      <w:r>
        <w:rPr>
          <w:rFonts w:hint="cs"/>
          <w:rtl/>
        </w:rPr>
        <w:t>إذ يضع في اعتباره</w:t>
      </w:r>
    </w:p>
    <w:p w:rsidR="0055310D" w:rsidRDefault="00A97D8F" w:rsidP="0055310D">
      <w:pPr>
        <w:rPr>
          <w:rtl/>
          <w:lang w:bidi="ar-EG"/>
        </w:rPr>
      </w:pPr>
      <w:r>
        <w:rPr>
          <w:rFonts w:ascii="Times" w:hAnsi="Times" w:hint="cs"/>
          <w:i/>
          <w:iCs/>
          <w:rtl/>
          <w:lang w:bidi="ar-EG"/>
        </w:rPr>
        <w:t>...</w:t>
      </w:r>
    </w:p>
    <w:p w:rsidR="0055310D" w:rsidRDefault="0055310D">
      <w:pPr>
        <w:rPr>
          <w:ins w:id="148" w:author="Elbahnassawy, Ganat" w:date="2015-10-29T16:52:00Z"/>
          <w:rtl/>
        </w:rPr>
        <w:pPrChange w:id="149" w:author="Madrane, Badiáa" w:date="2015-11-02T12:26:00Z">
          <w:pPr/>
        </w:pPrChange>
      </w:pPr>
      <w:r w:rsidRPr="00723FBE">
        <w:rPr>
          <w:rFonts w:hint="cs"/>
          <w:i/>
          <w:iCs/>
          <w:rtl/>
        </w:rPr>
        <w:t>ش)</w:t>
      </w:r>
      <w:r>
        <w:rPr>
          <w:rFonts w:hint="cs"/>
          <w:rtl/>
        </w:rPr>
        <w:tab/>
        <w:t>أن دراسات قطاع الاتصالات الراديوية تتنبأ باحتمال الحاجة إلى طيف إضافي لدعم الخدمات المقبلة للاتصالات المتنقلة الدولية ولاستيعاب متطلبات المستعمل وعمليات نشر الشبكات في المستقبل</w:t>
      </w:r>
      <w:ins w:id="150" w:author="Madrane, Badiáa" w:date="2015-11-02T12:26:00Z">
        <w:r w:rsidR="00D50C4E">
          <w:rPr>
            <w:rFonts w:hint="cs"/>
            <w:rtl/>
          </w:rPr>
          <w:t>؛</w:t>
        </w:r>
      </w:ins>
      <w:del w:id="151" w:author="Madrane, Badiáa" w:date="2015-11-02T12:26:00Z">
        <w:r w:rsidDel="00D50C4E">
          <w:rPr>
            <w:rFonts w:hint="cs"/>
            <w:rtl/>
          </w:rPr>
          <w:delText>،</w:delText>
        </w:r>
      </w:del>
    </w:p>
    <w:p w:rsidR="003557BE" w:rsidRPr="004E1131" w:rsidRDefault="003557BE" w:rsidP="003557BE">
      <w:pPr>
        <w:rPr>
          <w:ins w:id="152" w:author="Alnatoor, Ehsan" w:date="2015-11-02T18:27:00Z"/>
          <w:spacing w:val="-2"/>
          <w:rtl/>
        </w:rPr>
        <w:pPrChange w:id="153" w:author="Madrane, Badiáa" w:date="2015-11-02T12:38:00Z">
          <w:pPr/>
        </w:pPrChange>
      </w:pPr>
      <w:ins w:id="154" w:author="Alnatoor, Ehsan" w:date="2015-11-02T18:27:00Z">
        <w:r w:rsidRPr="004E1131">
          <w:rPr>
            <w:rFonts w:hint="eastAsia"/>
            <w:i/>
            <w:iCs/>
            <w:spacing w:val="-2"/>
            <w:rtl/>
            <w:rPrChange w:id="155" w:author="Elbahnassawy, Ganat" w:date="2015-10-29T16:53:00Z">
              <w:rPr>
                <w:rFonts w:hint="eastAsia"/>
                <w:rtl/>
              </w:rPr>
            </w:rPrChange>
          </w:rPr>
          <w:t>ت</w:t>
        </w:r>
        <w:r w:rsidRPr="004E1131">
          <w:rPr>
            <w:i/>
            <w:iCs/>
            <w:spacing w:val="-2"/>
            <w:rtl/>
            <w:rPrChange w:id="156" w:author="Elbahnassawy, Ganat" w:date="2015-10-29T16:53:00Z">
              <w:rPr>
                <w:rtl/>
              </w:rPr>
            </w:rPrChange>
          </w:rPr>
          <w:t>)</w:t>
        </w:r>
        <w:r w:rsidRPr="004E1131">
          <w:rPr>
            <w:i/>
            <w:iCs/>
            <w:spacing w:val="-2"/>
            <w:rtl/>
          </w:rPr>
          <w:tab/>
        </w:r>
        <w:r w:rsidRPr="004E1131">
          <w:rPr>
            <w:rFonts w:hint="eastAsia"/>
            <w:spacing w:val="-2"/>
            <w:rtl/>
            <w:rPrChange w:id="157" w:author="Madrane, Badiáa" w:date="2015-11-02T12:27:00Z">
              <w:rPr>
                <w:rFonts w:hint="eastAsia"/>
                <w:i/>
                <w:iCs/>
                <w:rtl/>
              </w:rPr>
            </w:rPrChange>
          </w:rPr>
          <w:t>أن</w:t>
        </w:r>
        <w:r w:rsidRPr="004E1131">
          <w:rPr>
            <w:spacing w:val="-2"/>
            <w:rtl/>
            <w:rPrChange w:id="158" w:author="Madrane, Badiáa" w:date="2015-11-02T12:27:00Z">
              <w:rPr>
                <w:i/>
                <w:iCs/>
                <w:rtl/>
              </w:rPr>
            </w:rPrChange>
          </w:rPr>
          <w:t xml:space="preserve"> </w:t>
        </w:r>
        <w:r w:rsidRPr="004E1131">
          <w:rPr>
            <w:rFonts w:hint="eastAsia"/>
            <w:spacing w:val="-2"/>
            <w:rtl/>
            <w:rPrChange w:id="159" w:author="Madrane, Badiáa" w:date="2015-11-02T12:27:00Z">
              <w:rPr>
                <w:rFonts w:hint="eastAsia"/>
                <w:i/>
                <w:iCs/>
                <w:rtl/>
              </w:rPr>
            </w:rPrChange>
          </w:rPr>
          <w:t>المؤتمر</w:t>
        </w:r>
        <w:r w:rsidRPr="004E1131">
          <w:rPr>
            <w:rFonts w:hint="cs"/>
            <w:i/>
            <w:iCs/>
            <w:spacing w:val="-2"/>
            <w:rtl/>
          </w:rPr>
          <w:t xml:space="preserve"> </w:t>
        </w:r>
        <w:r w:rsidRPr="004E1131">
          <w:rPr>
            <w:spacing w:val="-2"/>
          </w:rPr>
          <w:t>WRC</w:t>
        </w:r>
        <w:r w:rsidRPr="004E1131">
          <w:rPr>
            <w:spacing w:val="-2"/>
          </w:rPr>
          <w:noBreakHyphen/>
          <w:t>15</w:t>
        </w:r>
        <w:r w:rsidRPr="004E1131">
          <w:rPr>
            <w:rFonts w:hint="cs"/>
            <w:spacing w:val="-2"/>
            <w:rtl/>
          </w:rPr>
          <w:t xml:space="preserve"> حدد النطاق </w:t>
        </w:r>
        <w:r w:rsidRPr="004E1131">
          <w:rPr>
            <w:spacing w:val="-2"/>
          </w:rPr>
          <w:t>1 427</w:t>
        </w:r>
        <w:r w:rsidRPr="004E1131">
          <w:rPr>
            <w:rFonts w:hint="cs"/>
            <w:spacing w:val="-2"/>
            <w:rtl/>
          </w:rPr>
          <w:t>-</w:t>
        </w:r>
        <w:r w:rsidRPr="004E1131">
          <w:rPr>
            <w:spacing w:val="-2"/>
          </w:rPr>
          <w:t>1 518</w:t>
        </w:r>
        <w:r>
          <w:rPr>
            <w:rFonts w:hint="eastAsia"/>
            <w:spacing w:val="-2"/>
            <w:rtl/>
          </w:rPr>
          <w:t> </w:t>
        </w:r>
        <w:r w:rsidRPr="004E1131">
          <w:rPr>
            <w:spacing w:val="-2"/>
            <w:rPrChange w:id="160" w:author="Madrane, Badiáa" w:date="2015-11-02T12:28:00Z">
              <w:rPr>
                <w:b/>
                <w:bCs/>
              </w:rPr>
            </w:rPrChange>
          </w:rPr>
          <w:t>MHz</w:t>
        </w:r>
        <w:r w:rsidRPr="004E1131">
          <w:rPr>
            <w:rFonts w:hint="cs"/>
            <w:spacing w:val="-2"/>
            <w:rtl/>
          </w:rPr>
          <w:t xml:space="preserve"> للاتصالات المتنقلة الدولية في الرقمين</w:t>
        </w:r>
        <w:r>
          <w:rPr>
            <w:rFonts w:hint="eastAsia"/>
            <w:spacing w:val="-2"/>
            <w:rtl/>
          </w:rPr>
          <w:t> </w:t>
        </w:r>
        <w:r>
          <w:rPr>
            <w:b/>
            <w:spacing w:val="-2"/>
          </w:rPr>
          <w:t>5A11</w:t>
        </w:r>
        <w:r>
          <w:rPr>
            <w:rFonts w:hint="cs"/>
            <w:b/>
            <w:spacing w:val="-2"/>
            <w:rtl/>
            <w:lang w:bidi="ar-EG"/>
          </w:rPr>
          <w:t xml:space="preserve"> </w:t>
        </w:r>
        <w:r w:rsidRPr="004E1131">
          <w:rPr>
            <w:rFonts w:hint="cs"/>
            <w:b/>
            <w:spacing w:val="-2"/>
            <w:rtl/>
          </w:rPr>
          <w:t>و</w:t>
        </w:r>
        <w:r>
          <w:rPr>
            <w:b/>
            <w:spacing w:val="-2"/>
          </w:rPr>
          <w:t>5B11</w:t>
        </w:r>
        <w:r w:rsidRPr="004E1131">
          <w:rPr>
            <w:rFonts w:hint="cs"/>
            <w:b/>
            <w:spacing w:val="-2"/>
            <w:rtl/>
          </w:rPr>
          <w:t>؛</w:t>
        </w:r>
      </w:ins>
    </w:p>
    <w:p w:rsidR="00A97D8F" w:rsidRPr="00BA7B24" w:rsidRDefault="00A97D8F">
      <w:pPr>
        <w:rPr>
          <w:ins w:id="161" w:author="Elbahnassawy, Ganat" w:date="2015-10-29T16:53:00Z"/>
          <w:rtl/>
        </w:rPr>
        <w:pPrChange w:id="162" w:author="Madrane, Badiáa" w:date="2015-11-02T12:40:00Z">
          <w:pPr/>
        </w:pPrChange>
      </w:pPr>
      <w:ins w:id="163" w:author="Elbahnassawy, Ganat" w:date="2015-10-29T16:53:00Z">
        <w:r w:rsidRPr="00A97D8F">
          <w:rPr>
            <w:rFonts w:hint="eastAsia"/>
            <w:i/>
            <w:iCs/>
            <w:rtl/>
            <w:rPrChange w:id="164" w:author="Elbahnassawy, Ganat" w:date="2015-10-29T16:53:00Z">
              <w:rPr>
                <w:rFonts w:hint="eastAsia"/>
                <w:rtl/>
              </w:rPr>
            </w:rPrChange>
          </w:rPr>
          <w:t>ث</w:t>
        </w:r>
        <w:r w:rsidRPr="00A97D8F">
          <w:rPr>
            <w:i/>
            <w:iCs/>
            <w:rtl/>
            <w:rPrChange w:id="165" w:author="Elbahnassawy, Ganat" w:date="2015-10-29T16:53:00Z">
              <w:rPr>
                <w:rtl/>
              </w:rPr>
            </w:rPrChange>
          </w:rPr>
          <w:t>)</w:t>
        </w:r>
        <w:r>
          <w:rPr>
            <w:i/>
            <w:iCs/>
            <w:rtl/>
          </w:rPr>
          <w:tab/>
        </w:r>
      </w:ins>
      <w:ins w:id="166" w:author="Madrane, Badiáa" w:date="2015-11-02T12:39:00Z">
        <w:r w:rsidR="00BA7B24">
          <w:rPr>
            <w:rFonts w:hint="cs"/>
            <w:rtl/>
          </w:rPr>
          <w:t xml:space="preserve">أن نطاق التردد </w:t>
        </w:r>
      </w:ins>
      <w:ins w:id="167" w:author="Madrane, Badiáa" w:date="2015-11-02T12:40:00Z">
        <w:r w:rsidR="00BA7B24" w:rsidRPr="002D3569">
          <w:t>1 518</w:t>
        </w:r>
        <w:r w:rsidR="00BA7B24">
          <w:rPr>
            <w:rFonts w:hint="cs"/>
            <w:rtl/>
          </w:rPr>
          <w:t>-</w:t>
        </w:r>
        <w:r w:rsidR="00BA7B24" w:rsidRPr="002D3569">
          <w:t>1 525 </w:t>
        </w:r>
        <w:r w:rsidR="00BA7B24">
          <w:rPr>
            <w:rFonts w:hint="cs"/>
            <w:rtl/>
          </w:rPr>
          <w:t xml:space="preserve"> </w:t>
        </w:r>
        <w:r w:rsidR="00BA7B24" w:rsidRPr="004E1591">
          <w:t>MHz</w:t>
        </w:r>
        <w:r w:rsidR="00BA7B24">
          <w:rPr>
            <w:rFonts w:hint="cs"/>
            <w:rtl/>
          </w:rPr>
          <w:t xml:space="preserve"> موزع للخدمة المتنقلة الساتلية؛</w:t>
        </w:r>
      </w:ins>
    </w:p>
    <w:p w:rsidR="00F91D07" w:rsidRPr="00A97D8F" w:rsidRDefault="00F91D07">
      <w:pPr>
        <w:rPr>
          <w:ins w:id="168" w:author="Alnatoor, Ehsan" w:date="2015-11-02T16:28:00Z"/>
          <w:i/>
          <w:iCs/>
          <w:rtl/>
          <w:rPrChange w:id="169" w:author="Elbahnassawy, Ganat" w:date="2015-10-29T16:53:00Z">
            <w:rPr>
              <w:ins w:id="170" w:author="Alnatoor, Ehsan" w:date="2015-11-02T16:28:00Z"/>
              <w:rtl/>
            </w:rPr>
          </w:rPrChange>
        </w:rPr>
        <w:pPrChange w:id="171" w:author="Alnatoor, Ehsan" w:date="2015-11-02T16:28:00Z">
          <w:pPr/>
        </w:pPrChange>
      </w:pPr>
      <w:ins w:id="172" w:author="Alnatoor, Ehsan" w:date="2015-11-02T16:28:00Z">
        <w:r w:rsidRPr="00A97D8F">
          <w:rPr>
            <w:rFonts w:hint="eastAsia"/>
            <w:i/>
            <w:iCs/>
            <w:rtl/>
            <w:rPrChange w:id="173" w:author="Elbahnassawy, Ganat" w:date="2015-10-29T16:53:00Z">
              <w:rPr>
                <w:rFonts w:hint="eastAsia"/>
                <w:rtl/>
              </w:rPr>
            </w:rPrChange>
          </w:rPr>
          <w:t>خ</w:t>
        </w:r>
        <w:r w:rsidRPr="00A97D8F">
          <w:rPr>
            <w:i/>
            <w:iCs/>
            <w:rtl/>
            <w:rPrChange w:id="174" w:author="Elbahnassawy, Ganat" w:date="2015-10-29T16:53:00Z">
              <w:rPr>
                <w:rtl/>
              </w:rPr>
            </w:rPrChange>
          </w:rPr>
          <w:t>)</w:t>
        </w:r>
        <w:r>
          <w:rPr>
            <w:i/>
            <w:iCs/>
            <w:rtl/>
          </w:rPr>
          <w:tab/>
        </w:r>
        <w:r w:rsidRPr="00BA7B24">
          <w:rPr>
            <w:rFonts w:hint="eastAsia"/>
            <w:rtl/>
            <w:rPrChange w:id="175" w:author="Madrane, Badiáa" w:date="2015-11-02T12:41:00Z">
              <w:rPr>
                <w:rFonts w:hint="eastAsia"/>
                <w:i/>
                <w:iCs/>
                <w:rtl/>
              </w:rPr>
            </w:rPrChange>
          </w:rPr>
          <w:t>أن</w:t>
        </w:r>
        <w:r w:rsidRPr="00BA7B24">
          <w:rPr>
            <w:rtl/>
            <w:rPrChange w:id="176" w:author="Madrane, Badiáa" w:date="2015-11-02T12:41:00Z">
              <w:rPr>
                <w:i/>
                <w:iCs/>
                <w:rtl/>
              </w:rPr>
            </w:rPrChange>
          </w:rPr>
          <w:t xml:space="preserve"> </w:t>
        </w:r>
        <w:r>
          <w:rPr>
            <w:rFonts w:hint="cs"/>
            <w:rtl/>
          </w:rPr>
          <w:t>ثمة</w:t>
        </w:r>
        <w:r w:rsidRPr="00BA7B24">
          <w:rPr>
            <w:rtl/>
            <w:rPrChange w:id="177" w:author="Madrane, Badiáa" w:date="2015-11-02T12:41:00Z">
              <w:rPr>
                <w:i/>
                <w:iCs/>
                <w:rtl/>
              </w:rPr>
            </w:rPrChange>
          </w:rPr>
          <w:t xml:space="preserve"> حاجة إلى</w:t>
        </w:r>
        <w:r>
          <w:rPr>
            <w:rFonts w:hint="cs"/>
            <w:i/>
            <w:iCs/>
            <w:rtl/>
          </w:rPr>
          <w:t xml:space="preserve"> </w:t>
        </w:r>
        <w:r w:rsidRPr="006343D9">
          <w:rPr>
            <w:rFonts w:hint="eastAsia"/>
            <w:rtl/>
            <w:rPrChange w:id="178" w:author="Madrane, Badiáa" w:date="2015-11-02T12:44:00Z">
              <w:rPr>
                <w:rFonts w:hint="eastAsia"/>
                <w:i/>
                <w:iCs/>
                <w:rtl/>
              </w:rPr>
            </w:rPrChange>
          </w:rPr>
          <w:t>ضمان</w:t>
        </w:r>
        <w:r w:rsidRPr="006343D9">
          <w:rPr>
            <w:rtl/>
            <w:rPrChange w:id="179" w:author="Madrane, Badiáa" w:date="2015-11-02T12:44:00Z">
              <w:rPr>
                <w:i/>
                <w:iCs/>
                <w:rtl/>
              </w:rPr>
            </w:rPrChange>
          </w:rPr>
          <w:t xml:space="preserve"> التعايش بين أنظمة الاتصالات المتنقلة الدولية </w:t>
        </w:r>
        <w:r>
          <w:rPr>
            <w:rFonts w:hint="cs"/>
            <w:rtl/>
          </w:rPr>
          <w:t>التي تعمل دون</w:t>
        </w:r>
        <w:r w:rsidRPr="006343D9">
          <w:rPr>
            <w:rtl/>
            <w:rPrChange w:id="180" w:author="Madrane, Badiáa" w:date="2015-11-02T12:44:00Z">
              <w:rPr>
                <w:i/>
                <w:iCs/>
                <w:rtl/>
              </w:rPr>
            </w:rPrChange>
          </w:rPr>
          <w:t xml:space="preserve"> </w:t>
        </w:r>
        <w:r w:rsidRPr="006343D9">
          <w:rPr>
            <w:rFonts w:hint="eastAsia"/>
            <w:rtl/>
            <w:rPrChange w:id="181" w:author="Madrane, Badiáa" w:date="2015-11-02T12:44:00Z">
              <w:rPr>
                <w:rFonts w:hint="eastAsia"/>
                <w:i/>
                <w:iCs/>
                <w:rtl/>
              </w:rPr>
            </w:rPrChange>
          </w:rPr>
          <w:t>النطاق</w:t>
        </w:r>
        <w:r>
          <w:rPr>
            <w:rFonts w:hint="cs"/>
            <w:rtl/>
          </w:rPr>
          <w:t> </w:t>
        </w:r>
        <w:r w:rsidRPr="006343D9">
          <w:t>1 518</w:t>
        </w:r>
        <w:r>
          <w:rPr>
            <w:rFonts w:hint="eastAsia"/>
            <w:i/>
            <w:iCs/>
            <w:rtl/>
          </w:rPr>
          <w:t> </w:t>
        </w:r>
        <w:r w:rsidRPr="004E1591">
          <w:t>MHz</w:t>
        </w:r>
        <w:r>
          <w:rPr>
            <w:rFonts w:hint="cs"/>
            <w:rtl/>
          </w:rPr>
          <w:t xml:space="preserve"> وأنظمة الخدمة المتنقلة الساتلية التي تعمل فوق النطاق</w:t>
        </w:r>
        <w:r>
          <w:rPr>
            <w:rFonts w:hint="eastAsia"/>
            <w:rtl/>
          </w:rPr>
          <w:t> </w:t>
        </w:r>
        <w:r w:rsidRPr="004E1591">
          <w:t>1 518</w:t>
        </w:r>
        <w:r>
          <w:rPr>
            <w:rFonts w:hint="eastAsia"/>
            <w:i/>
            <w:iCs/>
            <w:rtl/>
          </w:rPr>
          <w:t> </w:t>
        </w:r>
        <w:r w:rsidRPr="004E1591">
          <w:t>MHz</w:t>
        </w:r>
        <w:r>
          <w:rPr>
            <w:rFonts w:hint="cs"/>
            <w:rtl/>
          </w:rPr>
          <w:t>،</w:t>
        </w:r>
      </w:ins>
    </w:p>
    <w:p w:rsidR="0055310D" w:rsidRPr="00EC4D42" w:rsidRDefault="00A97D8F" w:rsidP="0055310D">
      <w:pPr>
        <w:rPr>
          <w:rtl/>
        </w:rPr>
      </w:pPr>
      <w:r>
        <w:rPr>
          <w:rFonts w:hint="cs"/>
          <w:rtl/>
        </w:rPr>
        <w:t>...</w:t>
      </w:r>
    </w:p>
    <w:p w:rsidR="0055310D" w:rsidRDefault="0055310D" w:rsidP="0055310D">
      <w:pPr>
        <w:pStyle w:val="Call"/>
        <w:rPr>
          <w:rtl/>
        </w:rPr>
      </w:pPr>
      <w:r>
        <w:rPr>
          <w:rFonts w:hint="cs"/>
          <w:rtl/>
        </w:rPr>
        <w:t>يدعو قطاع الاتصالات الراديوية</w:t>
      </w:r>
    </w:p>
    <w:p w:rsidR="0055310D" w:rsidRDefault="00A97D8F" w:rsidP="0055310D">
      <w:pPr>
        <w:rPr>
          <w:rtl/>
          <w:lang w:bidi="ar-EG"/>
        </w:rPr>
      </w:pPr>
      <w:r>
        <w:rPr>
          <w:rFonts w:hint="cs"/>
          <w:rtl/>
        </w:rPr>
        <w:t>...</w:t>
      </w:r>
    </w:p>
    <w:p w:rsidR="0055310D" w:rsidRDefault="0055310D" w:rsidP="0055310D">
      <w:pPr>
        <w:rPr>
          <w:ins w:id="182" w:author="Elbahnassawy, Ganat" w:date="2015-10-29T16:54:00Z"/>
          <w:spacing w:val="-6"/>
          <w:rtl/>
        </w:rPr>
      </w:pPr>
      <w:r w:rsidRPr="00F611A9">
        <w:rPr>
          <w:spacing w:val="-6"/>
        </w:rPr>
        <w:t>5</w:t>
      </w:r>
      <w:r w:rsidRPr="00F611A9">
        <w:rPr>
          <w:rFonts w:hint="cs"/>
          <w:spacing w:val="-6"/>
          <w:rtl/>
          <w:lang w:bidi="ar-EG"/>
        </w:rPr>
        <w:tab/>
      </w:r>
      <w:r w:rsidRPr="00F611A9">
        <w:rPr>
          <w:rFonts w:hint="cs"/>
          <w:spacing w:val="-6"/>
          <w:rtl/>
        </w:rPr>
        <w:t>أن يدرج ترتيبات التردد المتخذة ونتائج هذه الدراسات</w:t>
      </w:r>
      <w:r>
        <w:rPr>
          <w:rFonts w:hint="cs"/>
          <w:spacing w:val="-6"/>
          <w:rtl/>
        </w:rPr>
        <w:t xml:space="preserve"> في </w:t>
      </w:r>
      <w:r w:rsidRPr="00F611A9">
        <w:rPr>
          <w:rFonts w:hint="cs"/>
          <w:spacing w:val="-6"/>
          <w:rtl/>
        </w:rPr>
        <w:t>توصية أو أكثر من توصيات قطاع الاتصالات</w:t>
      </w:r>
      <w:r w:rsidRPr="00F611A9">
        <w:rPr>
          <w:rFonts w:hint="eastAsia"/>
          <w:spacing w:val="-6"/>
          <w:rtl/>
        </w:rPr>
        <w:t> </w:t>
      </w:r>
      <w:r w:rsidRPr="00F611A9">
        <w:rPr>
          <w:rFonts w:hint="cs"/>
          <w:spacing w:val="-6"/>
          <w:rtl/>
        </w:rPr>
        <w:t>الراديوية</w:t>
      </w:r>
      <w:r>
        <w:rPr>
          <w:rFonts w:hint="cs"/>
          <w:spacing w:val="-6"/>
          <w:rtl/>
        </w:rPr>
        <w:t>.</w:t>
      </w:r>
    </w:p>
    <w:p w:rsidR="00F91D07" w:rsidRPr="004E1131" w:rsidRDefault="00F91D07">
      <w:pPr>
        <w:rPr>
          <w:ins w:id="183" w:author="Alnatoor, Ehsan" w:date="2015-11-02T16:30:00Z"/>
          <w:rtl/>
        </w:rPr>
        <w:pPrChange w:id="184" w:author="Madrane, Badiáa" w:date="2015-11-02T14:05:00Z">
          <w:pPr/>
        </w:pPrChange>
      </w:pPr>
      <w:ins w:id="185" w:author="Alnatoor, Ehsan" w:date="2015-11-02T16:30:00Z">
        <w:r>
          <w:rPr>
            <w:spacing w:val="-6"/>
          </w:rPr>
          <w:t>6</w:t>
        </w:r>
        <w:r>
          <w:rPr>
            <w:spacing w:val="-6"/>
            <w:rtl/>
            <w:lang w:bidi="ar-EG"/>
          </w:rPr>
          <w:tab/>
        </w:r>
        <w:r>
          <w:rPr>
            <w:rFonts w:hint="cs"/>
            <w:spacing w:val="-6"/>
            <w:rtl/>
            <w:lang w:bidi="ar-EG"/>
          </w:rPr>
          <w:t xml:space="preserve">أن يضع توصية لقطاع الاتصالات الراديوية توفر تدابير تقنية تتعلق بتوافق النطاق المجاور بين أنظمة الاتصالات المتنقلة الدولية </w:t>
        </w:r>
        <w:r>
          <w:rPr>
            <w:rFonts w:hint="cs"/>
            <w:rtl/>
          </w:rPr>
          <w:t>التي تعمل دون</w:t>
        </w:r>
        <w:r w:rsidRPr="004E1591">
          <w:rPr>
            <w:rFonts w:hint="cs"/>
            <w:rtl/>
          </w:rPr>
          <w:t xml:space="preserve"> النطاق</w:t>
        </w:r>
        <w:r>
          <w:t>MHz </w:t>
        </w:r>
        <w:r w:rsidRPr="004E1591">
          <w:t>1 518</w:t>
        </w:r>
        <w:r>
          <w:t> </w:t>
        </w:r>
        <w:r>
          <w:rPr>
            <w:rFonts w:hint="cs"/>
            <w:i/>
            <w:iCs/>
            <w:rtl/>
          </w:rPr>
          <w:t xml:space="preserve"> </w:t>
        </w:r>
        <w:r>
          <w:rPr>
            <w:rFonts w:hint="cs"/>
            <w:rtl/>
          </w:rPr>
          <w:t>وأنظمة الخدمة المتنقلة الساتلية التي تعمل فوق النطاق</w:t>
        </w:r>
        <w:r w:rsidRPr="004E1591">
          <w:t>1 518</w:t>
        </w:r>
        <w:r>
          <w:t> </w:t>
        </w:r>
        <w:r>
          <w:rPr>
            <w:rFonts w:hint="eastAsia"/>
            <w:i/>
            <w:iCs/>
            <w:rtl/>
          </w:rPr>
          <w:t> </w:t>
        </w:r>
        <w:r w:rsidRPr="004E1591">
          <w:t>MHz</w:t>
        </w:r>
        <w:r>
          <w:rPr>
            <w:rFonts w:hint="cs"/>
            <w:rtl/>
          </w:rPr>
          <w:t>.</w:t>
        </w:r>
      </w:ins>
    </w:p>
    <w:p w:rsidR="00725C28" w:rsidRPr="00443681" w:rsidRDefault="0055310D" w:rsidP="0076374B">
      <w:pPr>
        <w:pStyle w:val="Reasons"/>
        <w:rPr>
          <w:b w:val="0"/>
          <w:bCs w:val="0"/>
          <w:rtl/>
        </w:rPr>
      </w:pPr>
      <w:r w:rsidRPr="0083231D">
        <w:rPr>
          <w:rtl/>
        </w:rPr>
        <w:t>الأسباب:</w:t>
      </w:r>
      <w:r w:rsidRPr="0083231D">
        <w:tab/>
      </w:r>
      <w:r w:rsidR="0083231D" w:rsidRPr="00443681">
        <w:rPr>
          <w:rFonts w:hint="cs"/>
          <w:b w:val="0"/>
          <w:bCs w:val="0"/>
          <w:rtl/>
        </w:rPr>
        <w:t>تجري في أوروبا دراسات بشأن توافق النطاق المجاور بين الخدمة المتنقلة الساتلية والاتصالات المتنقلة الدولية العاملة دون النطاق</w:t>
      </w:r>
      <w:r w:rsidR="004E1131">
        <w:rPr>
          <w:rFonts w:hint="eastAsia"/>
          <w:b w:val="0"/>
          <w:bCs w:val="0"/>
          <w:rtl/>
        </w:rPr>
        <w:t> </w:t>
      </w:r>
      <w:r w:rsidR="0083231D" w:rsidRPr="00443681">
        <w:rPr>
          <w:b w:val="0"/>
          <w:bCs w:val="0"/>
        </w:rPr>
        <w:t>1</w:t>
      </w:r>
      <w:r w:rsidR="0076374B">
        <w:rPr>
          <w:b w:val="0"/>
          <w:bCs w:val="0"/>
        </w:rPr>
        <w:t> </w:t>
      </w:r>
      <w:r w:rsidR="0083231D" w:rsidRPr="00443681">
        <w:rPr>
          <w:b w:val="0"/>
          <w:bCs w:val="0"/>
        </w:rPr>
        <w:t>518</w:t>
      </w:r>
      <w:r w:rsidR="0076374B">
        <w:rPr>
          <w:rFonts w:hint="cs"/>
          <w:b w:val="0"/>
          <w:bCs w:val="0"/>
          <w:rtl/>
        </w:rPr>
        <w:t> </w:t>
      </w:r>
      <w:r w:rsidR="0083231D" w:rsidRPr="00443681">
        <w:rPr>
          <w:b w:val="0"/>
          <w:bCs w:val="0"/>
        </w:rPr>
        <w:t>MHz</w:t>
      </w:r>
      <w:r w:rsidR="0083231D" w:rsidRPr="00443681">
        <w:rPr>
          <w:rFonts w:hint="cs"/>
          <w:b w:val="0"/>
          <w:bCs w:val="0"/>
          <w:rtl/>
        </w:rPr>
        <w:t xml:space="preserve"> وفوقه على التوالي</w:t>
      </w:r>
      <w:r w:rsidR="00443681" w:rsidRPr="00443681">
        <w:rPr>
          <w:rFonts w:hint="cs"/>
          <w:b w:val="0"/>
          <w:bCs w:val="0"/>
          <w:rtl/>
        </w:rPr>
        <w:t>. وسيكفل تعديل القرار</w:t>
      </w:r>
      <w:r w:rsidR="0076374B">
        <w:rPr>
          <w:rFonts w:hint="eastAsia"/>
          <w:b w:val="0"/>
          <w:bCs w:val="0"/>
          <w:rtl/>
        </w:rPr>
        <w:t> </w:t>
      </w:r>
      <w:r w:rsidR="00443681" w:rsidRPr="00443681">
        <w:rPr>
          <w:b w:val="0"/>
          <w:bCs w:val="0"/>
        </w:rPr>
        <w:t>223</w:t>
      </w:r>
      <w:r w:rsidR="00443681" w:rsidRPr="00443681">
        <w:rPr>
          <w:rFonts w:hint="cs"/>
          <w:b w:val="0"/>
          <w:bCs w:val="0"/>
          <w:rtl/>
        </w:rPr>
        <w:t xml:space="preserve"> على النحو المقترح استكمال هذه الدراسات في قطاع الاتصالات الراديوية </w:t>
      </w:r>
      <w:r w:rsidR="007D7A2B">
        <w:rPr>
          <w:rFonts w:hint="cs"/>
          <w:b w:val="0"/>
          <w:bCs w:val="0"/>
          <w:rtl/>
        </w:rPr>
        <w:t>وإظهار</w:t>
      </w:r>
      <w:r w:rsidR="00443681" w:rsidRPr="00443681">
        <w:rPr>
          <w:rFonts w:hint="cs"/>
          <w:b w:val="0"/>
          <w:bCs w:val="0"/>
          <w:rtl/>
        </w:rPr>
        <w:t xml:space="preserve"> النتائج في توصية لقطاع الاتصالات الراديوية.</w:t>
      </w:r>
    </w:p>
    <w:p w:rsidR="004C73AC" w:rsidRDefault="004C73AC" w:rsidP="004C73AC">
      <w:pPr>
        <w:pStyle w:val="AnnexNo"/>
        <w:rPr>
          <w:lang w:val="en-US"/>
        </w:rPr>
      </w:pPr>
      <w:r>
        <w:rPr>
          <w:rFonts w:hint="cs"/>
          <w:rtl/>
        </w:rPr>
        <w:t xml:space="preserve">الملحق </w:t>
      </w:r>
      <w:r>
        <w:rPr>
          <w:lang w:val="en-US"/>
        </w:rPr>
        <w:t>2</w:t>
      </w:r>
    </w:p>
    <w:p w:rsidR="004C73AC" w:rsidRDefault="004C73AC" w:rsidP="004C73AC">
      <w:pPr>
        <w:pStyle w:val="Annextitle"/>
        <w:rPr>
          <w:lang w:bidi="ar-EG"/>
        </w:rPr>
      </w:pPr>
      <w:r>
        <w:rPr>
          <w:rFonts w:hint="cs"/>
          <w:rtl/>
          <w:lang w:bidi="ar-EG"/>
        </w:rPr>
        <w:t xml:space="preserve">نطاق التردد </w:t>
      </w:r>
      <w:r w:rsidRPr="00CB12DA">
        <w:rPr>
          <w:lang w:bidi="ar-EG"/>
        </w:rPr>
        <w:t>MHz </w:t>
      </w:r>
      <w:r>
        <w:rPr>
          <w:lang w:bidi="ar-EG"/>
        </w:rPr>
        <w:t>3 600</w:t>
      </w:r>
      <w:r>
        <w:rPr>
          <w:lang w:bidi="ar-EG"/>
        </w:rPr>
        <w:noBreakHyphen/>
        <w:t>3 400</w:t>
      </w:r>
    </w:p>
    <w:p w:rsidR="004C73AC" w:rsidRDefault="004C73AC" w:rsidP="004C73AC">
      <w:pPr>
        <w:pStyle w:val="Headingb"/>
      </w:pPr>
      <w:r>
        <w:rPr>
          <w:rFonts w:hint="cs"/>
          <w:rtl/>
        </w:rPr>
        <w:t>مقدمة</w:t>
      </w:r>
    </w:p>
    <w:p w:rsidR="004C73AC" w:rsidRPr="004E1131" w:rsidRDefault="00671FF0" w:rsidP="0076374B">
      <w:pPr>
        <w:rPr>
          <w:spacing w:val="-4"/>
          <w:rtl/>
          <w:lang w:bidi="ar-EG"/>
        </w:rPr>
      </w:pPr>
      <w:r w:rsidRPr="004E1131">
        <w:rPr>
          <w:rFonts w:hint="cs"/>
          <w:spacing w:val="-4"/>
          <w:rtl/>
          <w:lang w:bidi="ar-EG"/>
        </w:rPr>
        <w:t>ترى إدارات الجماعة الإنمائية للجنوب الإفريقي أن هناك دعماً إقليمياً كافياً للاتصالات المتنقلة الدولية في</w:t>
      </w:r>
      <w:r w:rsidR="004E1131" w:rsidRPr="004E1131">
        <w:rPr>
          <w:rFonts w:hint="eastAsia"/>
          <w:spacing w:val="-4"/>
          <w:rtl/>
          <w:lang w:bidi="ar-EG"/>
        </w:rPr>
        <w:t> </w:t>
      </w:r>
      <w:r w:rsidRPr="004E1131">
        <w:rPr>
          <w:rFonts w:hint="cs"/>
          <w:spacing w:val="-4"/>
          <w:rtl/>
          <w:lang w:bidi="ar-EG"/>
        </w:rPr>
        <w:t>نطاق التردد</w:t>
      </w:r>
      <w:r w:rsidR="004E1131" w:rsidRPr="004E1131">
        <w:rPr>
          <w:rFonts w:hint="eastAsia"/>
          <w:spacing w:val="-4"/>
          <w:rtl/>
          <w:lang w:bidi="ar-EG"/>
        </w:rPr>
        <w:t> </w:t>
      </w:r>
      <w:r w:rsidRPr="004E1131">
        <w:rPr>
          <w:spacing w:val="-4"/>
          <w:lang w:bidi="ar-EG"/>
        </w:rPr>
        <w:t>MHz 3 600</w:t>
      </w:r>
      <w:r w:rsidRPr="004E1131">
        <w:rPr>
          <w:spacing w:val="-4"/>
          <w:lang w:bidi="ar-EG"/>
        </w:rPr>
        <w:noBreakHyphen/>
        <w:t>3 400</w:t>
      </w:r>
      <w:r w:rsidRPr="004E1131">
        <w:rPr>
          <w:rFonts w:hint="cs"/>
          <w:spacing w:val="-4"/>
          <w:rtl/>
          <w:lang w:bidi="ar-EG"/>
        </w:rPr>
        <w:t xml:space="preserve"> لتحويل التوزيعات الواردة في الحواشي الحالية إلى توزيع في جدول توزيع نطاقات التردد. </w:t>
      </w:r>
      <w:r w:rsidR="007C6A1D" w:rsidRPr="004E1131">
        <w:rPr>
          <w:rFonts w:hint="cs"/>
          <w:spacing w:val="-4"/>
          <w:rtl/>
          <w:lang w:bidi="ar-EG"/>
        </w:rPr>
        <w:t>ورغم أن</w:t>
      </w:r>
      <w:r w:rsidR="0076374B">
        <w:rPr>
          <w:rFonts w:hint="eastAsia"/>
          <w:spacing w:val="-4"/>
          <w:rtl/>
          <w:lang w:bidi="ar-EG"/>
        </w:rPr>
        <w:t> </w:t>
      </w:r>
      <w:r w:rsidRPr="004E1131">
        <w:rPr>
          <w:rFonts w:hint="cs"/>
          <w:spacing w:val="-4"/>
          <w:rtl/>
          <w:lang w:bidi="ar-EG"/>
        </w:rPr>
        <w:t>من</w:t>
      </w:r>
      <w:r w:rsidR="004E1131">
        <w:rPr>
          <w:rFonts w:hint="eastAsia"/>
          <w:spacing w:val="-4"/>
          <w:rtl/>
          <w:lang w:bidi="ar-EG"/>
        </w:rPr>
        <w:t> </w:t>
      </w:r>
      <w:r w:rsidR="007C7293" w:rsidRPr="004E1131">
        <w:rPr>
          <w:rFonts w:hint="cs"/>
          <w:spacing w:val="-4"/>
          <w:rtl/>
          <w:lang w:bidi="ar-EG"/>
        </w:rPr>
        <w:t>الواضح</w:t>
      </w:r>
      <w:r w:rsidR="007C6A1D" w:rsidRPr="004E1131">
        <w:rPr>
          <w:rFonts w:hint="cs"/>
          <w:spacing w:val="-4"/>
          <w:rtl/>
          <w:lang w:bidi="ar-EG"/>
        </w:rPr>
        <w:t xml:space="preserve"> أن الاتصالات ال</w:t>
      </w:r>
      <w:r w:rsidRPr="004E1131">
        <w:rPr>
          <w:rFonts w:hint="cs"/>
          <w:spacing w:val="-4"/>
          <w:rtl/>
          <w:lang w:bidi="ar-EG"/>
        </w:rPr>
        <w:t xml:space="preserve">متنقلة الدولية </w:t>
      </w:r>
      <w:r w:rsidR="007C7293" w:rsidRPr="004E1131">
        <w:rPr>
          <w:rFonts w:hint="cs"/>
          <w:spacing w:val="-4"/>
          <w:rtl/>
          <w:lang w:bidi="ar-EG"/>
        </w:rPr>
        <w:t xml:space="preserve">تحظى </w:t>
      </w:r>
      <w:r w:rsidRPr="004E1131">
        <w:rPr>
          <w:rFonts w:hint="cs"/>
          <w:spacing w:val="-4"/>
          <w:rtl/>
          <w:lang w:bidi="ar-EG"/>
        </w:rPr>
        <w:t xml:space="preserve">بدعم كبير </w:t>
      </w:r>
      <w:r w:rsidR="007C6A1D" w:rsidRPr="004E1131">
        <w:rPr>
          <w:rFonts w:hint="cs"/>
          <w:spacing w:val="-4"/>
          <w:rtl/>
          <w:lang w:bidi="ar-EG"/>
        </w:rPr>
        <w:t xml:space="preserve">في هذا النطاق (أو أجزاء منه) </w:t>
      </w:r>
      <w:r w:rsidR="007C7293" w:rsidRPr="004E1131">
        <w:rPr>
          <w:rFonts w:hint="cs"/>
          <w:spacing w:val="-4"/>
          <w:rtl/>
          <w:lang w:bidi="ar-EG"/>
        </w:rPr>
        <w:t xml:space="preserve">أيضاً </w:t>
      </w:r>
      <w:r w:rsidR="007C6A1D" w:rsidRPr="004E1131">
        <w:rPr>
          <w:rFonts w:hint="cs"/>
          <w:spacing w:val="-4"/>
          <w:rtl/>
          <w:lang w:bidi="ar-EG"/>
        </w:rPr>
        <w:t>في الإقليمين</w:t>
      </w:r>
      <w:r w:rsidR="0076374B">
        <w:rPr>
          <w:rFonts w:hint="eastAsia"/>
          <w:spacing w:val="-4"/>
          <w:rtl/>
          <w:lang w:bidi="ar-EG"/>
        </w:rPr>
        <w:t> </w:t>
      </w:r>
      <w:r w:rsidR="007C6A1D" w:rsidRPr="004E1131">
        <w:rPr>
          <w:spacing w:val="-4"/>
        </w:rPr>
        <w:t>2</w:t>
      </w:r>
      <w:r w:rsidR="007C6A1D" w:rsidRPr="004E1131">
        <w:rPr>
          <w:rFonts w:hint="cs"/>
          <w:spacing w:val="-4"/>
          <w:rtl/>
        </w:rPr>
        <w:t xml:space="preserve"> و</w:t>
      </w:r>
      <w:r w:rsidR="007C6A1D" w:rsidRPr="004E1131">
        <w:rPr>
          <w:spacing w:val="-4"/>
        </w:rPr>
        <w:t>3</w:t>
      </w:r>
      <w:r w:rsidR="007C6A1D" w:rsidRPr="004E1131">
        <w:rPr>
          <w:rFonts w:hint="cs"/>
          <w:spacing w:val="-4"/>
          <w:rtl/>
        </w:rPr>
        <w:t>، فإن</w:t>
      </w:r>
      <w:r w:rsidR="004E1131" w:rsidRPr="004E1131">
        <w:rPr>
          <w:rFonts w:hint="eastAsia"/>
          <w:spacing w:val="-4"/>
          <w:rtl/>
        </w:rPr>
        <w:t> </w:t>
      </w:r>
      <w:r w:rsidR="007C6A1D" w:rsidRPr="004E1131">
        <w:rPr>
          <w:rFonts w:hint="cs"/>
          <w:spacing w:val="-4"/>
          <w:rtl/>
          <w:lang w:bidi="ar-EG"/>
        </w:rPr>
        <w:t>إدارات الجماعة الإنمائية للجنوب الإفريقي قص</w:t>
      </w:r>
      <w:r w:rsidR="007C7293" w:rsidRPr="004E1131">
        <w:rPr>
          <w:rFonts w:hint="cs"/>
          <w:spacing w:val="-4"/>
          <w:rtl/>
          <w:lang w:bidi="ar-EG"/>
        </w:rPr>
        <w:t>َ</w:t>
      </w:r>
      <w:r w:rsidR="007C6A1D" w:rsidRPr="004E1131">
        <w:rPr>
          <w:rFonts w:hint="cs"/>
          <w:spacing w:val="-4"/>
          <w:rtl/>
          <w:lang w:bidi="ar-EG"/>
        </w:rPr>
        <w:t>رت مقترحها على الإقليم</w:t>
      </w:r>
      <w:r w:rsidR="0076374B">
        <w:rPr>
          <w:rFonts w:hint="eastAsia"/>
          <w:spacing w:val="-4"/>
          <w:rtl/>
          <w:lang w:bidi="ar-EG"/>
        </w:rPr>
        <w:t> </w:t>
      </w:r>
      <w:r w:rsidR="007C6A1D" w:rsidRPr="004E1131">
        <w:rPr>
          <w:spacing w:val="-4"/>
        </w:rPr>
        <w:t>1</w:t>
      </w:r>
      <w:r w:rsidR="007C6A1D" w:rsidRPr="004E1131">
        <w:rPr>
          <w:rFonts w:hint="cs"/>
          <w:spacing w:val="-4"/>
          <w:rtl/>
        </w:rPr>
        <w:t xml:space="preserve">. وعلاوة على ذلك، تقترح </w:t>
      </w:r>
      <w:r w:rsidR="007C6A1D" w:rsidRPr="004E1131">
        <w:rPr>
          <w:rFonts w:hint="cs"/>
          <w:spacing w:val="-4"/>
          <w:rtl/>
          <w:lang w:bidi="ar-EG"/>
        </w:rPr>
        <w:t>الجماعة الإنمائية للجنوب الإفريقي الاحتفاظ ب</w:t>
      </w:r>
      <w:r w:rsidR="00DF61CB" w:rsidRPr="004E1131">
        <w:rPr>
          <w:rFonts w:hint="cs"/>
          <w:spacing w:val="-4"/>
          <w:rtl/>
          <w:lang w:bidi="ar-EG"/>
        </w:rPr>
        <w:t xml:space="preserve">معيار الحماية الوارد حالياً في </w:t>
      </w:r>
      <w:r w:rsidR="007C6A1D" w:rsidRPr="004E1131">
        <w:rPr>
          <w:rFonts w:hint="cs"/>
          <w:spacing w:val="-4"/>
          <w:rtl/>
          <w:lang w:bidi="ar-EG"/>
        </w:rPr>
        <w:t>الرقم</w:t>
      </w:r>
      <w:r w:rsidR="0076374B">
        <w:rPr>
          <w:rFonts w:hint="eastAsia"/>
          <w:spacing w:val="-4"/>
          <w:rtl/>
          <w:lang w:bidi="ar-EG"/>
        </w:rPr>
        <w:t> </w:t>
      </w:r>
      <w:r w:rsidR="00DF61CB" w:rsidRPr="004E1131">
        <w:rPr>
          <w:spacing w:val="-4"/>
        </w:rPr>
        <w:t>5</w:t>
      </w:r>
      <w:r w:rsidR="00DF61CB" w:rsidRPr="004E1131">
        <w:rPr>
          <w:rFonts w:hint="cs"/>
          <w:spacing w:val="-4"/>
          <w:rtl/>
        </w:rPr>
        <w:t>.</w:t>
      </w:r>
      <w:r w:rsidR="00DF61CB" w:rsidRPr="004E1131">
        <w:rPr>
          <w:spacing w:val="-4"/>
        </w:rPr>
        <w:t>430A</w:t>
      </w:r>
      <w:r w:rsidR="00DF61CB" w:rsidRPr="004E1131">
        <w:rPr>
          <w:rFonts w:hint="cs"/>
          <w:spacing w:val="-4"/>
          <w:rtl/>
        </w:rPr>
        <w:t xml:space="preserve"> لأن بعض بلدان الجماعة لا تدعم الاتصالات المتنقلة الدولية في</w:t>
      </w:r>
      <w:r w:rsidR="004E1131" w:rsidRPr="004E1131">
        <w:rPr>
          <w:rFonts w:hint="eastAsia"/>
          <w:spacing w:val="-4"/>
          <w:rtl/>
        </w:rPr>
        <w:t> </w:t>
      </w:r>
      <w:r w:rsidR="0076374B">
        <w:rPr>
          <w:rFonts w:hint="cs"/>
          <w:spacing w:val="-4"/>
          <w:rtl/>
        </w:rPr>
        <w:t>هذا النطاق.</w:t>
      </w:r>
    </w:p>
    <w:p w:rsidR="0055310D" w:rsidRDefault="0055310D" w:rsidP="0055310D">
      <w:pPr>
        <w:pStyle w:val="ArtNo"/>
        <w:rPr>
          <w:rtl/>
        </w:rPr>
      </w:pPr>
      <w:r>
        <w:rPr>
          <w:rtl/>
        </w:rPr>
        <w:t xml:space="preserve">المـادة </w:t>
      </w:r>
      <w:r w:rsidRPr="008462AD">
        <w:rPr>
          <w:rStyle w:val="href"/>
        </w:rPr>
        <w:t>5</w:t>
      </w:r>
    </w:p>
    <w:p w:rsidR="0055310D" w:rsidRPr="007031A9" w:rsidRDefault="0055310D" w:rsidP="0055310D">
      <w:pPr>
        <w:pStyle w:val="Arttitle"/>
        <w:rPr>
          <w:b w:val="0"/>
          <w:rtl/>
        </w:rPr>
      </w:pPr>
      <w:bookmarkStart w:id="186" w:name="_Toc331055733"/>
      <w:r w:rsidRPr="007031A9">
        <w:rPr>
          <w:b w:val="0"/>
          <w:rtl/>
        </w:rPr>
        <w:t>توزيع نطاقات التردد</w:t>
      </w:r>
      <w:bookmarkEnd w:id="186"/>
    </w:p>
    <w:p w:rsidR="0055310D" w:rsidRDefault="0055310D" w:rsidP="0055310D">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725C28" w:rsidRDefault="0055310D">
      <w:pPr>
        <w:pStyle w:val="Proposal"/>
      </w:pPr>
      <w:r>
        <w:t>MOD</w:t>
      </w:r>
      <w:r>
        <w:tab/>
        <w:t>AGL/BOT/LSO/MDG/MWI/MAU/MOZ/NMB/COD/SEY/AFS/SWZ/TZA/ZMB/ZWE/130A1/10</w:t>
      </w:r>
    </w:p>
    <w:p w:rsidR="0055310D" w:rsidRPr="002F7F63" w:rsidRDefault="0055310D">
      <w:pPr>
        <w:pStyle w:val="Tabletitle"/>
        <w:rPr>
          <w:rtl/>
        </w:rPr>
        <w:pPrChange w:id="187" w:author="El Wardany, Samy" w:date="2011-08-01T14:42:00Z">
          <w:pPr/>
        </w:pPrChange>
      </w:pPr>
      <w:r w:rsidRPr="002F7F63">
        <w:t>MHz 4 800-2 700</w:t>
      </w:r>
    </w:p>
    <w:tbl>
      <w:tblPr>
        <w:tblpPr w:leftFromText="180" w:rightFromText="180" w:vertAnchor="text" w:tblpY="1"/>
        <w:tblOverlap w:val="never"/>
        <w:bidiVisual/>
        <w:tblW w:w="4989" w:type="pct"/>
        <w:tblCellMar>
          <w:left w:w="0" w:type="dxa"/>
          <w:right w:w="0" w:type="dxa"/>
        </w:tblCellMar>
        <w:tblLook w:val="0000" w:firstRow="0" w:lastRow="0" w:firstColumn="0" w:lastColumn="0" w:noHBand="0" w:noVBand="0"/>
      </w:tblPr>
      <w:tblGrid>
        <w:gridCol w:w="3032"/>
        <w:gridCol w:w="3009"/>
        <w:gridCol w:w="3270"/>
        <w:gridCol w:w="15"/>
      </w:tblGrid>
      <w:tr w:rsidR="0055310D" w:rsidRPr="006253DB" w:rsidTr="0079447D">
        <w:trPr>
          <w:gridAfter w:val="1"/>
          <w:wAfter w:w="8" w:type="pct"/>
          <w:cantSplit/>
        </w:trPr>
        <w:tc>
          <w:tcPr>
            <w:tcW w:w="4992" w:type="pct"/>
            <w:gridSpan w:val="3"/>
            <w:tcBorders>
              <w:top w:val="single" w:sz="4" w:space="0" w:color="auto"/>
              <w:left w:val="single" w:sz="4" w:space="0" w:color="auto"/>
              <w:bottom w:val="single" w:sz="4" w:space="0" w:color="auto"/>
              <w:right w:val="single" w:sz="4" w:space="0" w:color="auto"/>
            </w:tcBorders>
          </w:tcPr>
          <w:p w:rsidR="0055310D" w:rsidRPr="006253DB" w:rsidRDefault="0055310D" w:rsidP="0076374B">
            <w:pPr>
              <w:pStyle w:val="Tablehead"/>
              <w:spacing w:before="40" w:after="40" w:line="240" w:lineRule="exact"/>
              <w:ind w:left="227" w:right="57" w:hanging="170"/>
            </w:pPr>
            <w:r w:rsidRPr="006253DB">
              <w:rPr>
                <w:rtl/>
              </w:rPr>
              <w:t>التوزيع على الخدمات</w:t>
            </w:r>
          </w:p>
        </w:tc>
      </w:tr>
      <w:tr w:rsidR="0055310D" w:rsidRPr="006253DB" w:rsidTr="0079447D">
        <w:trPr>
          <w:cantSplit/>
        </w:trPr>
        <w:tc>
          <w:tcPr>
            <w:tcW w:w="1626" w:type="pct"/>
            <w:tcBorders>
              <w:top w:val="single" w:sz="4" w:space="0" w:color="auto"/>
              <w:left w:val="single" w:sz="6" w:space="0" w:color="auto"/>
              <w:bottom w:val="single" w:sz="6" w:space="0" w:color="auto"/>
              <w:right w:val="single" w:sz="6" w:space="0" w:color="auto"/>
            </w:tcBorders>
          </w:tcPr>
          <w:p w:rsidR="0055310D" w:rsidRPr="006253DB" w:rsidRDefault="0055310D" w:rsidP="0076374B">
            <w:pPr>
              <w:pStyle w:val="Tablehead"/>
              <w:spacing w:before="40" w:after="40" w:line="240" w:lineRule="exact"/>
              <w:ind w:left="227" w:right="57" w:hanging="170"/>
            </w:pPr>
            <w:r w:rsidRPr="006253DB">
              <w:rPr>
                <w:rtl/>
              </w:rPr>
              <w:t xml:space="preserve">الإقليم </w:t>
            </w:r>
            <w:r w:rsidRPr="006253DB">
              <w:t>1</w:t>
            </w:r>
          </w:p>
        </w:tc>
        <w:tc>
          <w:tcPr>
            <w:tcW w:w="1613" w:type="pct"/>
            <w:tcBorders>
              <w:top w:val="single" w:sz="4" w:space="0" w:color="auto"/>
              <w:left w:val="single" w:sz="6" w:space="0" w:color="auto"/>
              <w:bottom w:val="single" w:sz="4" w:space="0" w:color="auto"/>
              <w:right w:val="single" w:sz="6" w:space="0" w:color="auto"/>
            </w:tcBorders>
          </w:tcPr>
          <w:p w:rsidR="0055310D" w:rsidRPr="006253DB" w:rsidRDefault="0055310D" w:rsidP="0076374B">
            <w:pPr>
              <w:pStyle w:val="Tablehead"/>
              <w:spacing w:before="40" w:after="40" w:line="240" w:lineRule="exact"/>
              <w:ind w:left="227" w:right="57" w:hanging="170"/>
            </w:pPr>
            <w:r w:rsidRPr="006253DB">
              <w:rPr>
                <w:rtl/>
              </w:rPr>
              <w:t xml:space="preserve">الإقليم </w:t>
            </w:r>
            <w:r w:rsidRPr="006253DB">
              <w:t>2</w:t>
            </w:r>
          </w:p>
        </w:tc>
        <w:tc>
          <w:tcPr>
            <w:tcW w:w="1761" w:type="pct"/>
            <w:gridSpan w:val="2"/>
            <w:tcBorders>
              <w:top w:val="single" w:sz="4" w:space="0" w:color="auto"/>
              <w:left w:val="single" w:sz="6" w:space="0" w:color="auto"/>
              <w:bottom w:val="single" w:sz="4" w:space="0" w:color="auto"/>
              <w:right w:val="single" w:sz="6" w:space="0" w:color="auto"/>
            </w:tcBorders>
          </w:tcPr>
          <w:p w:rsidR="0055310D" w:rsidRPr="006253DB" w:rsidRDefault="0055310D" w:rsidP="0076374B">
            <w:pPr>
              <w:pStyle w:val="Tablehead"/>
              <w:spacing w:before="40" w:after="40" w:line="240" w:lineRule="exact"/>
              <w:ind w:left="227" w:right="57" w:hanging="170"/>
            </w:pPr>
            <w:r w:rsidRPr="006253DB">
              <w:rPr>
                <w:rtl/>
              </w:rPr>
              <w:t xml:space="preserve">الإقليم </w:t>
            </w:r>
            <w:r w:rsidRPr="006253DB">
              <w:t>3</w:t>
            </w:r>
          </w:p>
        </w:tc>
      </w:tr>
      <w:tr w:rsidR="004C73AC" w:rsidRPr="006253DB" w:rsidTr="0079447D">
        <w:trPr>
          <w:gridAfter w:val="1"/>
          <w:wAfter w:w="8" w:type="pct"/>
          <w:cantSplit/>
          <w:trHeight w:val="1702"/>
        </w:trPr>
        <w:tc>
          <w:tcPr>
            <w:tcW w:w="1626" w:type="pct"/>
            <w:vMerge w:val="restart"/>
            <w:tcBorders>
              <w:top w:val="single" w:sz="6" w:space="0" w:color="auto"/>
              <w:left w:val="single" w:sz="6" w:space="0" w:color="auto"/>
              <w:bottom w:val="single" w:sz="4" w:space="0" w:color="auto"/>
              <w:right w:val="single" w:sz="6" w:space="0" w:color="auto"/>
            </w:tcBorders>
          </w:tcPr>
          <w:p w:rsidR="004C73AC" w:rsidRPr="00FA3B95" w:rsidRDefault="004C73AC" w:rsidP="0076374B">
            <w:pPr>
              <w:pStyle w:val="TabletextS5"/>
              <w:spacing w:before="40" w:after="40" w:line="240" w:lineRule="exact"/>
              <w:ind w:left="227" w:right="57"/>
              <w:rPr>
                <w:rStyle w:val="Tablefreq"/>
              </w:rPr>
            </w:pPr>
            <w:r w:rsidRPr="00FA3B95">
              <w:rPr>
                <w:rStyle w:val="Tablefreq"/>
              </w:rPr>
              <w:t>3 600-3 400</w:t>
            </w:r>
          </w:p>
          <w:p w:rsidR="004C73AC" w:rsidRPr="00930CEF" w:rsidRDefault="004C73AC" w:rsidP="0076374B">
            <w:pPr>
              <w:pStyle w:val="TabletextS5"/>
              <w:spacing w:before="40" w:after="40" w:line="240" w:lineRule="exact"/>
              <w:ind w:left="227" w:right="57"/>
              <w:rPr>
                <w:b/>
                <w:bCs/>
                <w:rtl/>
              </w:rPr>
            </w:pPr>
            <w:r w:rsidRPr="00930CEF">
              <w:rPr>
                <w:b/>
                <w:bCs/>
                <w:rtl/>
              </w:rPr>
              <w:t>ثابتة</w:t>
            </w:r>
          </w:p>
          <w:p w:rsidR="004C73AC" w:rsidRPr="006253DB" w:rsidRDefault="004C73AC" w:rsidP="0076374B">
            <w:pPr>
              <w:pStyle w:val="TabletextS5"/>
              <w:spacing w:before="40" w:after="40" w:line="240" w:lineRule="exact"/>
              <w:ind w:left="227" w:right="57"/>
            </w:pPr>
            <w:r w:rsidRPr="006253DB">
              <w:rPr>
                <w:b/>
                <w:bCs/>
                <w:rtl/>
              </w:rPr>
              <w:t>ثابتة ساتلية</w:t>
            </w:r>
            <w:r w:rsidRPr="006253DB">
              <w:rPr>
                <w:rtl/>
              </w:rPr>
              <w:t xml:space="preserve"> </w:t>
            </w:r>
            <w:r w:rsidRPr="006253DB">
              <w:rPr>
                <w:rtl/>
              </w:rPr>
              <w:br/>
              <w:t>(فضاء-أرض)</w:t>
            </w:r>
          </w:p>
          <w:p w:rsidR="004E1131" w:rsidRDefault="004E1131">
            <w:pPr>
              <w:pStyle w:val="TabletextS5"/>
              <w:spacing w:before="40" w:after="40" w:line="240" w:lineRule="exact"/>
              <w:ind w:left="227" w:right="57"/>
              <w:rPr>
                <w:rtl/>
              </w:rPr>
              <w:pPrChange w:id="188" w:author="Aly, Abdullah" w:date="2015-11-02T16:05:00Z">
                <w:pPr>
                  <w:pStyle w:val="TabletextS5"/>
                  <w:framePr w:hSpace="180" w:wrap="around" w:vAnchor="text" w:hAnchor="text" w:y="1"/>
                  <w:spacing w:line="240" w:lineRule="exact"/>
                  <w:ind w:left="227" w:right="57"/>
                  <w:suppressOverlap/>
                </w:pPr>
              </w:pPrChange>
            </w:pPr>
            <w:del w:id="189" w:author="Madrane, Badiáa" w:date="2015-11-02T13:37:00Z">
              <w:r w:rsidRPr="006253DB" w:rsidDel="00DF61CB">
                <w:rPr>
                  <w:rtl/>
                </w:rPr>
                <w:delText xml:space="preserve">متنقلة </w:delText>
              </w:r>
            </w:del>
            <w:ins w:id="190" w:author="Madrane, Badiáa" w:date="2015-11-02T13:37:00Z">
              <w:r w:rsidR="00DF61CB" w:rsidRPr="003557BE">
                <w:rPr>
                  <w:rFonts w:hint="cs"/>
                  <w:b/>
                  <w:bCs/>
                  <w:rtl/>
                  <w:rPrChange w:id="191" w:author="Alnatoor, Ehsan" w:date="2015-11-02T18:27:00Z">
                    <w:rPr>
                      <w:rFonts w:hint="cs"/>
                      <w:rtl/>
                    </w:rPr>
                  </w:rPrChange>
                </w:rPr>
                <w:t>متنقلة</w:t>
              </w:r>
              <w:r w:rsidR="00DF61CB">
                <w:rPr>
                  <w:rFonts w:hint="cs"/>
                  <w:rtl/>
                </w:rPr>
                <w:t xml:space="preserve"> باستثناء المتنقلة </w:t>
              </w:r>
            </w:ins>
            <w:r>
              <w:br/>
            </w:r>
            <w:ins w:id="192" w:author="Madrane, Badiáa" w:date="2015-11-02T13:37:00Z">
              <w:r w:rsidR="00DF61CB">
                <w:rPr>
                  <w:rFonts w:hint="cs"/>
                  <w:rtl/>
                </w:rPr>
                <w:t>للطيران</w:t>
              </w:r>
            </w:ins>
            <w:r w:rsidR="004C73AC" w:rsidRPr="004E1131">
              <w:rPr>
                <w:rStyle w:val="Artref"/>
                <w:b w:val="0"/>
                <w:bCs w:val="0"/>
              </w:rPr>
              <w:t>430A.5</w:t>
            </w:r>
            <w:ins w:id="193" w:author="Aly, Abdullah" w:date="2015-11-02T16:04:00Z">
              <w:r w:rsidRPr="004E1131">
                <w:rPr>
                  <w:rStyle w:val="Artref"/>
                  <w:b w:val="0"/>
                  <w:bCs w:val="0"/>
                </w:rPr>
                <w:t xml:space="preserve"> </w:t>
              </w:r>
            </w:ins>
            <w:del w:id="194" w:author="Aly, Abdullah" w:date="2015-11-02T16:05:00Z">
              <w:r w:rsidR="004C73AC" w:rsidRPr="004E1131" w:rsidDel="004E1131">
                <w:rPr>
                  <w:b/>
                  <w:bCs/>
                </w:rPr>
                <w:delText xml:space="preserve"> </w:delText>
              </w:r>
            </w:del>
            <w:ins w:id="195" w:author="Aly, Abdullah" w:date="2015-11-02T16:05:00Z">
              <w:r w:rsidRPr="004E1131">
                <w:rPr>
                  <w:rStyle w:val="Artref"/>
                  <w:b w:val="0"/>
                  <w:bCs w:val="0"/>
                </w:rPr>
                <w:t>MOD</w:t>
              </w:r>
              <w:r>
                <w:rPr>
                  <w:b/>
                  <w:bCs/>
                </w:rPr>
                <w:t xml:space="preserve"> </w:t>
              </w:r>
            </w:ins>
          </w:p>
          <w:p w:rsidR="004C73AC" w:rsidRPr="006253DB" w:rsidRDefault="004C73AC" w:rsidP="0076374B">
            <w:pPr>
              <w:pStyle w:val="TabletextS5"/>
              <w:spacing w:before="40" w:after="40" w:line="240" w:lineRule="exact"/>
              <w:ind w:left="227" w:right="57"/>
            </w:pPr>
            <w:r w:rsidRPr="006253DB">
              <w:rPr>
                <w:rtl/>
              </w:rPr>
              <w:t>تحديد راديوي للموقع</w:t>
            </w:r>
          </w:p>
          <w:p w:rsidR="004C73AC" w:rsidRPr="006253DB" w:rsidRDefault="004C73AC" w:rsidP="0076374B">
            <w:pPr>
              <w:pStyle w:val="TabletextS5"/>
              <w:spacing w:before="40" w:after="40" w:line="240" w:lineRule="exact"/>
              <w:ind w:left="227" w:right="57"/>
              <w:rPr>
                <w:rtl/>
              </w:rPr>
            </w:pPr>
          </w:p>
          <w:p w:rsidR="004C73AC" w:rsidRPr="006253DB" w:rsidRDefault="004C73AC" w:rsidP="0076374B">
            <w:pPr>
              <w:pStyle w:val="TabletextS5"/>
              <w:spacing w:before="40" w:after="40" w:line="240" w:lineRule="exact"/>
              <w:ind w:left="227" w:right="57"/>
              <w:rPr>
                <w:rtl/>
              </w:rPr>
            </w:pPr>
          </w:p>
          <w:p w:rsidR="004C73AC" w:rsidRPr="006253DB" w:rsidRDefault="004C73AC" w:rsidP="0076374B">
            <w:pPr>
              <w:pStyle w:val="TabletextS5"/>
              <w:spacing w:before="40" w:after="40" w:line="240" w:lineRule="exact"/>
              <w:ind w:left="227" w:right="57"/>
              <w:rPr>
                <w:rtl/>
              </w:rPr>
            </w:pPr>
          </w:p>
          <w:p w:rsidR="004C73AC" w:rsidRDefault="004C73AC" w:rsidP="0076374B">
            <w:pPr>
              <w:pStyle w:val="TabletextS5"/>
              <w:spacing w:before="40" w:after="40" w:line="240" w:lineRule="exact"/>
              <w:ind w:left="227" w:right="57"/>
              <w:rPr>
                <w:rtl/>
              </w:rPr>
            </w:pPr>
          </w:p>
          <w:p w:rsidR="004C73AC" w:rsidRDefault="004C73AC" w:rsidP="0076374B">
            <w:pPr>
              <w:pStyle w:val="TabletextS5"/>
              <w:spacing w:before="40" w:after="40" w:line="240" w:lineRule="exact"/>
              <w:ind w:left="227" w:right="57"/>
              <w:rPr>
                <w:rtl/>
              </w:rPr>
            </w:pPr>
          </w:p>
          <w:p w:rsidR="004C73AC" w:rsidRPr="00332247" w:rsidRDefault="004C73AC" w:rsidP="0076374B">
            <w:pPr>
              <w:pStyle w:val="TabletextS5"/>
              <w:spacing w:before="40" w:after="40" w:line="240" w:lineRule="exact"/>
              <w:ind w:left="227" w:right="57"/>
              <w:rPr>
                <w:b/>
                <w:bCs/>
                <w:rtl/>
              </w:rPr>
            </w:pPr>
            <w:r w:rsidRPr="00332247">
              <w:rPr>
                <w:rStyle w:val="Artref"/>
                <w:b w:val="0"/>
                <w:bCs w:val="0"/>
              </w:rPr>
              <w:t>431.5</w:t>
            </w:r>
          </w:p>
        </w:tc>
        <w:tc>
          <w:tcPr>
            <w:tcW w:w="1613" w:type="pct"/>
            <w:tcBorders>
              <w:top w:val="single" w:sz="6" w:space="0" w:color="auto"/>
              <w:left w:val="single" w:sz="6" w:space="0" w:color="auto"/>
              <w:bottom w:val="single" w:sz="4" w:space="0" w:color="auto"/>
              <w:right w:val="single" w:sz="6" w:space="0" w:color="auto"/>
            </w:tcBorders>
            <w:shd w:val="clear" w:color="auto" w:fill="auto"/>
          </w:tcPr>
          <w:p w:rsidR="004C73AC" w:rsidRPr="00FA3B95" w:rsidRDefault="004C73AC" w:rsidP="0076374B">
            <w:pPr>
              <w:pStyle w:val="TabletextS5"/>
              <w:spacing w:before="40" w:after="40" w:line="240" w:lineRule="exact"/>
              <w:ind w:left="227" w:right="57"/>
              <w:rPr>
                <w:rStyle w:val="Tablefreq"/>
              </w:rPr>
            </w:pPr>
            <w:r w:rsidRPr="00FA3B95">
              <w:rPr>
                <w:rStyle w:val="Tablefreq"/>
              </w:rPr>
              <w:t>3 500-3 400</w:t>
            </w:r>
          </w:p>
          <w:p w:rsidR="004C73AC" w:rsidRPr="00930CEF" w:rsidRDefault="004C73AC" w:rsidP="0076374B">
            <w:pPr>
              <w:pStyle w:val="TabletextS5"/>
              <w:spacing w:before="40" w:after="40" w:line="240" w:lineRule="exact"/>
              <w:ind w:left="227" w:right="57"/>
              <w:rPr>
                <w:b/>
                <w:bCs/>
                <w:rtl/>
              </w:rPr>
            </w:pPr>
            <w:r w:rsidRPr="00930CEF">
              <w:rPr>
                <w:b/>
                <w:bCs/>
                <w:rtl/>
              </w:rPr>
              <w:t>ثابتة</w:t>
            </w:r>
          </w:p>
          <w:p w:rsidR="004C73AC" w:rsidRPr="006253DB" w:rsidRDefault="004C73AC" w:rsidP="0076374B">
            <w:pPr>
              <w:pStyle w:val="TabletextS5"/>
              <w:spacing w:before="40" w:after="40" w:line="240" w:lineRule="exact"/>
              <w:ind w:left="227" w:right="57"/>
            </w:pPr>
            <w:r w:rsidRPr="006253DB">
              <w:rPr>
                <w:b/>
                <w:bCs/>
                <w:rtl/>
              </w:rPr>
              <w:t>ثابتة ساتلية</w:t>
            </w:r>
            <w:r w:rsidRPr="006253DB">
              <w:rPr>
                <w:rtl/>
              </w:rPr>
              <w:t xml:space="preserve"> (فضاء-أرض)</w:t>
            </w:r>
          </w:p>
          <w:p w:rsidR="004C73AC" w:rsidRPr="006253DB" w:rsidRDefault="004C73AC" w:rsidP="0076374B">
            <w:pPr>
              <w:pStyle w:val="TabletextS5"/>
              <w:spacing w:before="40" w:after="40" w:line="240" w:lineRule="exact"/>
              <w:ind w:left="227" w:right="57"/>
            </w:pPr>
            <w:r w:rsidRPr="006253DB">
              <w:rPr>
                <w:rtl/>
              </w:rPr>
              <w:t>هواة</w:t>
            </w:r>
          </w:p>
          <w:p w:rsidR="004C73AC" w:rsidRPr="006253DB" w:rsidRDefault="004C73AC" w:rsidP="0076374B">
            <w:pPr>
              <w:pStyle w:val="TabletextS5"/>
              <w:spacing w:before="40" w:after="40" w:line="240" w:lineRule="exact"/>
              <w:ind w:left="227" w:right="57"/>
              <w:rPr>
                <w:rtl/>
              </w:rPr>
            </w:pPr>
            <w:r w:rsidRPr="006253DB">
              <w:rPr>
                <w:rtl/>
              </w:rPr>
              <w:t xml:space="preserve">متنقلة </w:t>
            </w:r>
            <w:r w:rsidRPr="00332247">
              <w:rPr>
                <w:rStyle w:val="Artref"/>
                <w:b w:val="0"/>
                <w:bCs w:val="0"/>
              </w:rPr>
              <w:t>431A.5</w:t>
            </w:r>
            <w:r w:rsidRPr="006253DB">
              <w:t xml:space="preserve"> </w:t>
            </w:r>
            <w:r w:rsidRPr="006253DB">
              <w:rPr>
                <w:rtl/>
              </w:rPr>
              <w:br/>
              <w:t xml:space="preserve">تحديد راديوي للموقع </w:t>
            </w:r>
            <w:r w:rsidRPr="004E1131">
              <w:rPr>
                <w:rStyle w:val="Artref"/>
                <w:b w:val="0"/>
                <w:bCs w:val="0"/>
              </w:rPr>
              <w:t>433.5</w:t>
            </w:r>
          </w:p>
          <w:p w:rsidR="004C73AC" w:rsidRPr="00F92CD7" w:rsidRDefault="004C73AC" w:rsidP="0076374B">
            <w:pPr>
              <w:pStyle w:val="TabletextS5"/>
              <w:spacing w:before="40" w:after="40" w:line="240" w:lineRule="exact"/>
              <w:ind w:left="227" w:right="57"/>
              <w:rPr>
                <w:rStyle w:val="Artref"/>
              </w:rPr>
            </w:pPr>
            <w:r w:rsidRPr="00F92CD7">
              <w:rPr>
                <w:rStyle w:val="Artref"/>
              </w:rPr>
              <w:t>282.5</w:t>
            </w:r>
          </w:p>
        </w:tc>
        <w:tc>
          <w:tcPr>
            <w:tcW w:w="1753" w:type="pct"/>
            <w:tcBorders>
              <w:left w:val="single" w:sz="6" w:space="0" w:color="auto"/>
              <w:bottom w:val="single" w:sz="6" w:space="0" w:color="auto"/>
              <w:right w:val="single" w:sz="6" w:space="0" w:color="auto"/>
            </w:tcBorders>
          </w:tcPr>
          <w:p w:rsidR="004C73AC" w:rsidRPr="00FA3B95" w:rsidRDefault="004C73AC" w:rsidP="0076374B">
            <w:pPr>
              <w:pStyle w:val="TabletextS5"/>
              <w:spacing w:before="40" w:after="40" w:line="240" w:lineRule="exact"/>
              <w:ind w:left="227" w:right="57"/>
              <w:rPr>
                <w:rStyle w:val="Tablefreq"/>
              </w:rPr>
            </w:pPr>
            <w:r w:rsidRPr="00FA3B95">
              <w:rPr>
                <w:rStyle w:val="Tablefreq"/>
              </w:rPr>
              <w:t>3 500-3 400</w:t>
            </w:r>
          </w:p>
          <w:p w:rsidR="004C73AC" w:rsidRPr="00930CEF" w:rsidRDefault="004C73AC" w:rsidP="0076374B">
            <w:pPr>
              <w:pStyle w:val="TabletextS5"/>
              <w:spacing w:before="40" w:after="40" w:line="240" w:lineRule="exact"/>
              <w:ind w:left="227" w:right="57"/>
              <w:rPr>
                <w:b/>
                <w:bCs/>
                <w:rtl/>
              </w:rPr>
            </w:pPr>
            <w:r w:rsidRPr="00930CEF">
              <w:rPr>
                <w:b/>
                <w:bCs/>
                <w:rtl/>
              </w:rPr>
              <w:t>ثابتة</w:t>
            </w:r>
          </w:p>
          <w:p w:rsidR="004C73AC" w:rsidRPr="006253DB" w:rsidRDefault="004C73AC" w:rsidP="0076374B">
            <w:pPr>
              <w:pStyle w:val="TabletextS5"/>
              <w:spacing w:before="40" w:after="40" w:line="240" w:lineRule="exact"/>
              <w:ind w:left="227" w:right="57"/>
            </w:pPr>
            <w:r w:rsidRPr="006253DB">
              <w:rPr>
                <w:b/>
                <w:bCs/>
                <w:rtl/>
              </w:rPr>
              <w:t>ثابتة ساتلية</w:t>
            </w:r>
            <w:r w:rsidRPr="006253DB">
              <w:rPr>
                <w:rtl/>
              </w:rPr>
              <w:t xml:space="preserve"> (فضاء-أرض)</w:t>
            </w:r>
          </w:p>
          <w:p w:rsidR="004C73AC" w:rsidRPr="006253DB" w:rsidRDefault="004C73AC" w:rsidP="0076374B">
            <w:pPr>
              <w:pStyle w:val="TabletextS5"/>
              <w:spacing w:before="40" w:after="40" w:line="240" w:lineRule="exact"/>
              <w:ind w:left="227" w:right="57"/>
            </w:pPr>
            <w:r w:rsidRPr="006253DB">
              <w:rPr>
                <w:rtl/>
              </w:rPr>
              <w:t>هواة</w:t>
            </w:r>
          </w:p>
          <w:p w:rsidR="004C73AC" w:rsidRPr="006253DB" w:rsidRDefault="004C73AC" w:rsidP="0076374B">
            <w:pPr>
              <w:pStyle w:val="TabletextS5"/>
              <w:spacing w:before="40" w:after="40" w:line="240" w:lineRule="exact"/>
              <w:ind w:left="227" w:right="57"/>
              <w:rPr>
                <w:rtl/>
              </w:rPr>
            </w:pPr>
            <w:r w:rsidRPr="006253DB">
              <w:rPr>
                <w:rtl/>
              </w:rPr>
              <w:t>متنقلة</w:t>
            </w:r>
            <w:r>
              <w:rPr>
                <w:rFonts w:hint="cs"/>
                <w:rtl/>
              </w:rPr>
              <w:t xml:space="preserve"> </w:t>
            </w:r>
            <w:r w:rsidRPr="006253DB">
              <w:rPr>
                <w:rtl/>
              </w:rPr>
              <w:t xml:space="preserve"> </w:t>
            </w:r>
            <w:r w:rsidRPr="004E1131">
              <w:rPr>
                <w:rStyle w:val="Artref"/>
                <w:b w:val="0"/>
                <w:bCs w:val="0"/>
              </w:rPr>
              <w:t>432B.5</w:t>
            </w:r>
            <w:r w:rsidRPr="006253DB">
              <w:rPr>
                <w:rtl/>
              </w:rPr>
              <w:t> </w:t>
            </w:r>
            <w:r w:rsidRPr="006253DB">
              <w:t xml:space="preserve"> </w:t>
            </w:r>
          </w:p>
          <w:p w:rsidR="004C73AC" w:rsidRPr="006253DB" w:rsidRDefault="004C73AC" w:rsidP="0076374B">
            <w:pPr>
              <w:pStyle w:val="TabletextS5"/>
              <w:spacing w:before="40" w:after="40" w:line="240" w:lineRule="exact"/>
              <w:ind w:left="227" w:right="57"/>
            </w:pPr>
            <w:r w:rsidRPr="006253DB">
              <w:rPr>
                <w:rtl/>
              </w:rPr>
              <w:t>تحديد راديوي للموقع</w:t>
            </w:r>
            <w:r>
              <w:rPr>
                <w:rFonts w:hint="cs"/>
                <w:rtl/>
              </w:rPr>
              <w:t xml:space="preserve"> </w:t>
            </w:r>
            <w:r w:rsidRPr="006253DB">
              <w:rPr>
                <w:rtl/>
              </w:rPr>
              <w:t xml:space="preserve"> </w:t>
            </w:r>
            <w:r w:rsidRPr="004E1131">
              <w:rPr>
                <w:rStyle w:val="Artref"/>
                <w:b w:val="0"/>
                <w:bCs w:val="0"/>
              </w:rPr>
              <w:t>433.5</w:t>
            </w:r>
          </w:p>
          <w:p w:rsidR="004C73AC" w:rsidRPr="004E1131" w:rsidRDefault="004C73AC" w:rsidP="0076374B">
            <w:pPr>
              <w:pStyle w:val="TabletextS5"/>
              <w:spacing w:before="40" w:after="40" w:line="240" w:lineRule="exact"/>
              <w:ind w:left="227" w:right="57"/>
              <w:rPr>
                <w:rStyle w:val="Artref"/>
                <w:b w:val="0"/>
                <w:bCs w:val="0"/>
              </w:rPr>
            </w:pPr>
            <w:r w:rsidRPr="004E1131">
              <w:rPr>
                <w:rStyle w:val="Artref"/>
                <w:b w:val="0"/>
                <w:bCs w:val="0"/>
              </w:rPr>
              <w:t>432.5  282.5</w:t>
            </w:r>
            <w:r w:rsidRPr="004E1131">
              <w:rPr>
                <w:rStyle w:val="Artref"/>
                <w:b w:val="0"/>
                <w:bCs w:val="0"/>
                <w:rtl/>
              </w:rPr>
              <w:t xml:space="preserve">  </w:t>
            </w:r>
            <w:r w:rsidRPr="004E1131">
              <w:rPr>
                <w:rStyle w:val="Artref"/>
                <w:b w:val="0"/>
                <w:bCs w:val="0"/>
              </w:rPr>
              <w:t>432A.5</w:t>
            </w:r>
          </w:p>
        </w:tc>
      </w:tr>
      <w:tr w:rsidR="004C73AC" w:rsidRPr="006253DB" w:rsidTr="0079447D">
        <w:trPr>
          <w:gridAfter w:val="1"/>
          <w:wAfter w:w="8" w:type="pct"/>
          <w:cantSplit/>
          <w:trHeight w:val="1317"/>
        </w:trPr>
        <w:tc>
          <w:tcPr>
            <w:tcW w:w="1626" w:type="pct"/>
            <w:vMerge/>
            <w:tcBorders>
              <w:left w:val="single" w:sz="6" w:space="0" w:color="auto"/>
              <w:bottom w:val="single" w:sz="4" w:space="0" w:color="auto"/>
              <w:right w:val="single" w:sz="6" w:space="0" w:color="auto"/>
            </w:tcBorders>
          </w:tcPr>
          <w:p w:rsidR="004C73AC" w:rsidRPr="006253DB" w:rsidRDefault="004C73AC" w:rsidP="0076374B">
            <w:pPr>
              <w:spacing w:before="40" w:after="40" w:line="240" w:lineRule="exact"/>
              <w:ind w:left="227" w:right="57" w:hanging="170"/>
              <w:rPr>
                <w:rStyle w:val="Tablefreq"/>
              </w:rPr>
            </w:pPr>
          </w:p>
        </w:tc>
        <w:tc>
          <w:tcPr>
            <w:tcW w:w="1613" w:type="pct"/>
            <w:tcBorders>
              <w:top w:val="single" w:sz="4" w:space="0" w:color="auto"/>
              <w:left w:val="single" w:sz="6" w:space="0" w:color="auto"/>
              <w:bottom w:val="single" w:sz="4" w:space="0" w:color="auto"/>
              <w:right w:val="single" w:sz="6" w:space="0" w:color="auto"/>
            </w:tcBorders>
            <w:shd w:val="clear" w:color="auto" w:fill="auto"/>
          </w:tcPr>
          <w:p w:rsidR="004C73AC" w:rsidRPr="00FA3B95" w:rsidRDefault="004C73AC" w:rsidP="0076374B">
            <w:pPr>
              <w:pStyle w:val="TabletextS5"/>
              <w:spacing w:before="40" w:after="40" w:line="240" w:lineRule="exact"/>
              <w:ind w:left="227" w:right="57"/>
              <w:rPr>
                <w:rStyle w:val="Tablefreq"/>
              </w:rPr>
            </w:pPr>
            <w:r w:rsidRPr="00FA3B95">
              <w:rPr>
                <w:rStyle w:val="Tablefreq"/>
              </w:rPr>
              <w:t>3 700-3 500</w:t>
            </w:r>
          </w:p>
          <w:p w:rsidR="004C73AC" w:rsidRPr="006253DB" w:rsidRDefault="004C73AC" w:rsidP="0076374B">
            <w:pPr>
              <w:pStyle w:val="TabletextS5"/>
              <w:spacing w:before="40" w:after="40" w:line="240" w:lineRule="exact"/>
              <w:ind w:left="227" w:right="57"/>
            </w:pPr>
            <w:r w:rsidRPr="006253DB">
              <w:rPr>
                <w:b/>
                <w:bCs/>
                <w:rtl/>
              </w:rPr>
              <w:t>ثابتة</w:t>
            </w:r>
          </w:p>
          <w:p w:rsidR="004C73AC" w:rsidRPr="006253DB" w:rsidRDefault="004C73AC" w:rsidP="0076374B">
            <w:pPr>
              <w:pStyle w:val="TabletextS5"/>
              <w:spacing w:before="40" w:after="40" w:line="240" w:lineRule="exact"/>
              <w:ind w:left="227" w:right="57"/>
            </w:pPr>
            <w:r w:rsidRPr="006253DB">
              <w:rPr>
                <w:b/>
                <w:bCs/>
                <w:rtl/>
              </w:rPr>
              <w:t>ثابتة ساتلية</w:t>
            </w:r>
            <w:r w:rsidRPr="006253DB">
              <w:rPr>
                <w:rtl/>
              </w:rPr>
              <w:t xml:space="preserve"> (فضاء-أرض)</w:t>
            </w:r>
          </w:p>
          <w:p w:rsidR="004C73AC" w:rsidRPr="006253DB" w:rsidRDefault="004C73AC" w:rsidP="0076374B">
            <w:pPr>
              <w:pStyle w:val="TabletextS5"/>
              <w:spacing w:before="40" w:after="40" w:line="240" w:lineRule="exact"/>
              <w:ind w:left="227" w:right="57"/>
              <w:rPr>
                <w:rtl/>
              </w:rPr>
            </w:pPr>
            <w:r w:rsidRPr="006253DB">
              <w:rPr>
                <w:b/>
                <w:bCs/>
                <w:rtl/>
              </w:rPr>
              <w:t>متنقلة</w:t>
            </w:r>
            <w:r w:rsidRPr="006253DB">
              <w:rPr>
                <w:rtl/>
              </w:rPr>
              <w:t xml:space="preserve"> باستثناء المتنقلة للطيران </w:t>
            </w:r>
          </w:p>
          <w:p w:rsidR="004C73AC" w:rsidRPr="004C73AC" w:rsidRDefault="004C73AC" w:rsidP="0076374B">
            <w:pPr>
              <w:pStyle w:val="TabletextS5"/>
              <w:spacing w:before="40" w:after="40" w:line="240" w:lineRule="exact"/>
              <w:ind w:left="227" w:right="57"/>
              <w:rPr>
                <w:rStyle w:val="Tablefreq"/>
                <w:rFonts w:ascii="Times New Roman" w:hAnsi="Times New Roman"/>
                <w:b w:val="0"/>
                <w:bCs w:val="0"/>
                <w:rtl/>
              </w:rPr>
            </w:pPr>
            <w:r w:rsidRPr="006253DB">
              <w:rPr>
                <w:rtl/>
              </w:rPr>
              <w:t xml:space="preserve">تحديد راديوي للموقع </w:t>
            </w:r>
            <w:r w:rsidRPr="00332247">
              <w:rPr>
                <w:rStyle w:val="Artref"/>
              </w:rPr>
              <w:t xml:space="preserve"> </w:t>
            </w:r>
            <w:r w:rsidRPr="004E1131">
              <w:rPr>
                <w:rStyle w:val="Artref"/>
                <w:b w:val="0"/>
                <w:bCs w:val="0"/>
              </w:rPr>
              <w:t>433.5</w:t>
            </w:r>
          </w:p>
        </w:tc>
        <w:tc>
          <w:tcPr>
            <w:tcW w:w="1753" w:type="pct"/>
            <w:tcBorders>
              <w:top w:val="single" w:sz="6" w:space="0" w:color="auto"/>
              <w:left w:val="single" w:sz="6" w:space="0" w:color="auto"/>
              <w:bottom w:val="single" w:sz="4" w:space="0" w:color="auto"/>
              <w:right w:val="single" w:sz="6" w:space="0" w:color="auto"/>
            </w:tcBorders>
          </w:tcPr>
          <w:p w:rsidR="0079447D" w:rsidRPr="00FA3B95" w:rsidRDefault="0079447D" w:rsidP="0076374B">
            <w:pPr>
              <w:pStyle w:val="TabletextS5"/>
              <w:spacing w:before="40" w:after="40" w:line="240" w:lineRule="exact"/>
              <w:ind w:left="227" w:right="57"/>
              <w:rPr>
                <w:rStyle w:val="Tablefreq"/>
              </w:rPr>
            </w:pPr>
            <w:r w:rsidRPr="00FA3B95">
              <w:rPr>
                <w:rStyle w:val="Tablefreq"/>
              </w:rPr>
              <w:t>3 600-3 500</w:t>
            </w:r>
          </w:p>
          <w:p w:rsidR="0079447D" w:rsidRPr="006253DB" w:rsidRDefault="0079447D" w:rsidP="0076374B">
            <w:pPr>
              <w:pStyle w:val="TabletextS5"/>
              <w:spacing w:before="40" w:after="40" w:line="240" w:lineRule="exact"/>
              <w:ind w:left="227" w:right="57"/>
            </w:pPr>
            <w:r w:rsidRPr="006253DB">
              <w:rPr>
                <w:b/>
                <w:bCs/>
                <w:rtl/>
              </w:rPr>
              <w:t>ثابتة</w:t>
            </w:r>
          </w:p>
          <w:p w:rsidR="0079447D" w:rsidRPr="006253DB" w:rsidRDefault="0079447D" w:rsidP="0076374B">
            <w:pPr>
              <w:pStyle w:val="TabletextS5"/>
              <w:spacing w:before="40" w:after="40" w:line="240" w:lineRule="exact"/>
              <w:ind w:left="227" w:right="57"/>
            </w:pPr>
            <w:r w:rsidRPr="006253DB">
              <w:rPr>
                <w:b/>
                <w:bCs/>
                <w:rtl/>
              </w:rPr>
              <w:t>ثابتة ساتلية</w:t>
            </w:r>
            <w:r w:rsidRPr="006253DB">
              <w:rPr>
                <w:rtl/>
              </w:rPr>
              <w:t xml:space="preserve"> (فضاء-أرض)</w:t>
            </w:r>
          </w:p>
          <w:p w:rsidR="0079447D" w:rsidRPr="006253DB" w:rsidRDefault="0079447D" w:rsidP="0076374B">
            <w:pPr>
              <w:pStyle w:val="TabletextS5"/>
              <w:spacing w:before="40" w:after="40" w:line="240" w:lineRule="exact"/>
              <w:ind w:left="227" w:right="57"/>
              <w:rPr>
                <w:rtl/>
              </w:rPr>
            </w:pPr>
            <w:r w:rsidRPr="006253DB">
              <w:rPr>
                <w:b/>
                <w:bCs/>
                <w:rtl/>
              </w:rPr>
              <w:t>متنقلة</w:t>
            </w:r>
            <w:r w:rsidRPr="006253DB">
              <w:rPr>
                <w:rtl/>
              </w:rPr>
              <w:t xml:space="preserve"> باستثناء المتنقلة للطيران</w:t>
            </w:r>
            <w:r>
              <w:rPr>
                <w:rFonts w:hint="cs"/>
                <w:rtl/>
              </w:rPr>
              <w:t xml:space="preserve"> </w:t>
            </w:r>
            <w:r w:rsidRPr="006253DB">
              <w:rPr>
                <w:rtl/>
              </w:rPr>
              <w:t xml:space="preserve"> </w:t>
            </w:r>
            <w:r w:rsidRPr="004E1131">
              <w:rPr>
                <w:rStyle w:val="Artref"/>
                <w:b w:val="0"/>
                <w:bCs w:val="0"/>
              </w:rPr>
              <w:t>433A.5</w:t>
            </w:r>
          </w:p>
          <w:p w:rsidR="004C73AC" w:rsidRPr="006253DB" w:rsidRDefault="0079447D" w:rsidP="0076374B">
            <w:pPr>
              <w:pStyle w:val="TabletextS5"/>
              <w:spacing w:before="40" w:after="40" w:line="240" w:lineRule="exact"/>
              <w:ind w:left="227" w:right="57"/>
              <w:rPr>
                <w:rStyle w:val="Tablefreq"/>
                <w:b w:val="0"/>
              </w:rPr>
            </w:pPr>
            <w:r w:rsidRPr="006253DB">
              <w:rPr>
                <w:rtl/>
              </w:rPr>
              <w:t xml:space="preserve">تحديد راديوي للموقع </w:t>
            </w:r>
            <w:r w:rsidRPr="004E1131">
              <w:rPr>
                <w:rStyle w:val="Artref"/>
                <w:b w:val="0"/>
                <w:bCs w:val="0"/>
              </w:rPr>
              <w:t>433.5</w:t>
            </w:r>
          </w:p>
        </w:tc>
      </w:tr>
    </w:tbl>
    <w:p w:rsidR="00725C28" w:rsidRPr="00DF61CB" w:rsidRDefault="0055310D" w:rsidP="0076374B">
      <w:pPr>
        <w:pStyle w:val="Reasons"/>
        <w:rPr>
          <w:b w:val="0"/>
          <w:bCs w:val="0"/>
          <w:rtl/>
          <w:lang w:bidi="ar-EG"/>
        </w:rPr>
      </w:pPr>
      <w:r w:rsidRPr="00DF61CB">
        <w:rPr>
          <w:rtl/>
        </w:rPr>
        <w:t>الأسباب:</w:t>
      </w:r>
      <w:r w:rsidRPr="00DF61CB">
        <w:tab/>
      </w:r>
      <w:r w:rsidR="00DF61CB" w:rsidRPr="00DF61CB">
        <w:rPr>
          <w:rFonts w:hint="cs"/>
          <w:b w:val="0"/>
          <w:bCs w:val="0"/>
          <w:rtl/>
          <w:lang w:bidi="ar-EG"/>
        </w:rPr>
        <w:t xml:space="preserve">تدعم إدارات الجماعة الإنمائية للجنوب الإفريقي منح توزيع إقليمي على أساس أولي للخدمة المتنقلة باستثناء الخدمة المتنقلة للطيران وتحديد النطاق </w:t>
      </w:r>
      <w:r w:rsidR="00DF61CB" w:rsidRPr="00DF61CB">
        <w:rPr>
          <w:b w:val="0"/>
          <w:bCs w:val="0"/>
        </w:rPr>
        <w:t>3 400</w:t>
      </w:r>
      <w:r w:rsidR="00DF61CB" w:rsidRPr="00DF61CB">
        <w:rPr>
          <w:rFonts w:hint="cs"/>
          <w:b w:val="0"/>
          <w:bCs w:val="0"/>
          <w:rtl/>
        </w:rPr>
        <w:t>-</w:t>
      </w:r>
      <w:r w:rsidR="00DF61CB" w:rsidRPr="00DF61CB">
        <w:rPr>
          <w:b w:val="0"/>
          <w:bCs w:val="0"/>
        </w:rPr>
        <w:t>MHz</w:t>
      </w:r>
      <w:r w:rsidR="0076374B">
        <w:rPr>
          <w:b w:val="0"/>
          <w:bCs w:val="0"/>
        </w:rPr>
        <w:t> </w:t>
      </w:r>
      <w:r w:rsidR="00DF61CB" w:rsidRPr="00DF61CB">
        <w:rPr>
          <w:b w:val="0"/>
          <w:bCs w:val="0"/>
        </w:rPr>
        <w:t>3 600</w:t>
      </w:r>
      <w:r w:rsidR="0076374B">
        <w:rPr>
          <w:rFonts w:hint="cs"/>
          <w:b w:val="0"/>
          <w:bCs w:val="0"/>
          <w:rtl/>
        </w:rPr>
        <w:t xml:space="preserve"> للاتصالات المتنقلة الدولية.</w:t>
      </w:r>
    </w:p>
    <w:p w:rsidR="00725C28" w:rsidRPr="00332247" w:rsidRDefault="0055310D">
      <w:pPr>
        <w:pStyle w:val="Proposal"/>
        <w:rPr>
          <w:spacing w:val="-14"/>
        </w:rPr>
      </w:pPr>
      <w:r w:rsidRPr="00332247">
        <w:rPr>
          <w:spacing w:val="-14"/>
        </w:rPr>
        <w:t>MOD</w:t>
      </w:r>
      <w:r w:rsidRPr="00332247">
        <w:rPr>
          <w:spacing w:val="-14"/>
        </w:rPr>
        <w:tab/>
        <w:t>AGL/BOT/LSO/MDG/MWI/MAU/MOZ/NMB/COD/SEY/AFS/SWZ/TZA/ZMB/ZWE/130A1/11</w:t>
      </w:r>
    </w:p>
    <w:p w:rsidR="0079447D" w:rsidRPr="00332247" w:rsidRDefault="0055310D" w:rsidP="00332247">
      <w:pPr>
        <w:spacing w:before="240"/>
        <w:rPr>
          <w:sz w:val="16"/>
          <w:szCs w:val="16"/>
          <w:rtl/>
        </w:rPr>
      </w:pPr>
      <w:r w:rsidRPr="00DF61CB">
        <w:rPr>
          <w:rStyle w:val="Artdef"/>
          <w:spacing w:val="-2"/>
        </w:rPr>
        <w:t>430A.5</w:t>
      </w:r>
      <w:r w:rsidRPr="00DF61CB">
        <w:rPr>
          <w:rtl/>
        </w:rPr>
        <w:tab/>
      </w:r>
      <w:del w:id="196" w:author="Madrane, Badiáa" w:date="2015-11-02T13:42:00Z">
        <w:r w:rsidRPr="00DF61CB" w:rsidDel="00DF61CB">
          <w:rPr>
            <w:i/>
            <w:iCs/>
            <w:rtl/>
          </w:rPr>
          <w:delText>فئة خدمة مختلفة</w:delText>
        </w:r>
        <w:r w:rsidRPr="00DF61CB" w:rsidDel="00DF61CB">
          <w:rPr>
            <w:rtl/>
          </w:rPr>
          <w:delText>:  </w:delText>
        </w:r>
      </w:del>
      <w:ins w:id="197" w:author="Madrane, Badiáa" w:date="2015-11-02T13:43:00Z">
        <w:r w:rsidR="00DF61CB">
          <w:rPr>
            <w:rFonts w:hint="cs"/>
            <w:rtl/>
          </w:rPr>
          <w:t xml:space="preserve"> يحدد</w:t>
        </w:r>
      </w:ins>
      <w:del w:id="198" w:author="Madrane, Badiáa" w:date="2015-11-02T13:43:00Z">
        <w:r w:rsidRPr="00DF61CB" w:rsidDel="00DF61CB">
          <w:rPr>
            <w:rtl/>
          </w:rPr>
          <w:delText>يوزع</w:delText>
        </w:r>
      </w:del>
      <w:r w:rsidRPr="00DF61CB">
        <w:rPr>
          <w:rtl/>
        </w:rPr>
        <w:t xml:space="preserve"> </w:t>
      </w:r>
      <w:del w:id="199" w:author="Madrane, Badiáa" w:date="2015-11-02T13:43:00Z">
        <w:r w:rsidRPr="00DF61CB" w:rsidDel="00DF61CB">
          <w:rPr>
            <w:rtl/>
          </w:rPr>
          <w:delText>ال</w:delText>
        </w:r>
      </w:del>
      <w:r w:rsidRPr="00DF61CB">
        <w:rPr>
          <w:rtl/>
        </w:rPr>
        <w:t>نطاق</w:t>
      </w:r>
      <w:ins w:id="200" w:author="Madrane, Badiáa" w:date="2015-11-02T13:43:00Z">
        <w:r w:rsidR="00DF61CB">
          <w:rPr>
            <w:rFonts w:hint="cs"/>
            <w:rtl/>
          </w:rPr>
          <w:t xml:space="preserve"> التردد</w:t>
        </w:r>
      </w:ins>
      <w:r w:rsidRPr="00DF61CB">
        <w:rPr>
          <w:rtl/>
        </w:rPr>
        <w:t xml:space="preserve"> </w:t>
      </w:r>
      <w:r w:rsidRPr="00DF61CB">
        <w:t>MHz 3 600</w:t>
      </w:r>
      <w:r w:rsidRPr="00DF61CB">
        <w:noBreakHyphen/>
        <w:t>3 400</w:t>
      </w:r>
      <w:r w:rsidRPr="00DF61CB">
        <w:rPr>
          <w:rtl/>
        </w:rPr>
        <w:t xml:space="preserve"> </w:t>
      </w:r>
      <w:ins w:id="201" w:author="Madrane, Badiáa" w:date="2015-11-02T13:44:00Z">
        <w:r w:rsidR="007E21D7">
          <w:rPr>
            <w:rFonts w:hint="cs"/>
            <w:rtl/>
          </w:rPr>
          <w:t>للإدارات التي ترغب في تنفيذ الاتصالات المتنقلة الدولية (</w:t>
        </w:r>
      </w:ins>
      <w:ins w:id="202" w:author="Madrane, Badiáa" w:date="2015-11-02T13:45:00Z">
        <w:r w:rsidR="007E21D7" w:rsidRPr="002D3569">
          <w:t>IMT</w:t>
        </w:r>
        <w:r w:rsidR="007E21D7">
          <w:rPr>
            <w:rFonts w:hint="cs"/>
            <w:rtl/>
          </w:rPr>
          <w:t>)</w:t>
        </w:r>
      </w:ins>
      <w:del w:id="203" w:author="Madrane, Badiáa" w:date="2015-11-02T13:44:00Z">
        <w:r w:rsidRPr="00DF61CB" w:rsidDel="00DF61CB">
          <w:rPr>
            <w:rtl/>
          </w:rPr>
          <w:delText>في البلدان التالية: ألبانيا والجزائر وألمانيا وأندورا والمملكة العربية السعودية والنمسا وأذربيجان والبحرين وبلجيكا وبنن والبوسنة والهرسك وبوتسوانا وبلغاريا وبوركينا</w:delText>
        </w:r>
        <w:r w:rsidRPr="00DF61CB" w:rsidDel="00DF61CB">
          <w:rPr>
            <w:rFonts w:hint="cs"/>
            <w:rtl/>
          </w:rPr>
          <w:delText> </w:delText>
        </w:r>
        <w:r w:rsidRPr="00DF61CB" w:rsidDel="00DF61CB">
          <w:rPr>
            <w:rtl/>
          </w:rPr>
          <w:delText xml:space="preserve">فاصو والكاميرون وقبرص والفاتيكان </w:delText>
        </w:r>
        <w:r w:rsidRPr="00DF61CB" w:rsidDel="00DF61CB">
          <w:rPr>
            <w:rFonts w:hint="cs"/>
            <w:rtl/>
          </w:rPr>
          <w:delText xml:space="preserve">وجمهورية الكونغو </w:delText>
        </w:r>
        <w:r w:rsidRPr="00DF61CB" w:rsidDel="00DF61CB">
          <w:rPr>
            <w:rtl/>
          </w:rPr>
          <w:delText xml:space="preserve">وكوت ديفوار وكرواتيا والدانمارك ومصر وإسبانيا وإستونيا وفنلندا وفرنسا والمقاطعات والتجمعات الفرنسية فيما وراء البحار في الإقليم </w:delText>
        </w:r>
        <w:r w:rsidRPr="00DF61CB" w:rsidDel="00DF61CB">
          <w:delText>1</w:delText>
        </w:r>
        <w:r w:rsidRPr="00DF61CB" w:rsidDel="00DF61CB">
          <w:rPr>
            <w:rtl/>
          </w:rPr>
          <w:delText xml:space="preserve"> وغابون وجورجيا واليونان</w:delText>
        </w:r>
        <w:r w:rsidRPr="00DF61CB" w:rsidDel="00DF61CB">
          <w:rPr>
            <w:rFonts w:hint="cs"/>
            <w:rtl/>
          </w:rPr>
          <w:delText xml:space="preserve"> وغينيا</w:delText>
        </w:r>
        <w:r w:rsidRPr="00DF61CB" w:rsidDel="00DF61CB">
          <w:rPr>
            <w:rtl/>
          </w:rPr>
          <w:delText xml:space="preserve"> وهنغاريا وأيرلندا وأيسلندا وإسرائيل وإيطاليا والأردن والكويت وليسوتو ولاتفيا وجمهورية مقدونيا اليوغوسلافية السابقة وليختنشتاين وليتوانيا وملاوي ومالي ومالطة والمغرب وموريتانيا ومولدوفا وموناكو ومنغوليا والجبل الأسود وموزامبيق وناميبيا والنيجر والنرويج وعُمان وهولندا وبولندا والبرتغال وقطر والجمهورية العربية السورية وجمهورية الكونغو</w:delText>
        </w:r>
        <w:r w:rsidRPr="00DF61CB" w:rsidDel="00DF61CB">
          <w:rPr>
            <w:rFonts w:hint="cs"/>
            <w:rtl/>
          </w:rPr>
          <w:delText xml:space="preserve"> الديمقراطية</w:delText>
        </w:r>
        <w:r w:rsidRPr="00DF61CB" w:rsidDel="00DF61CB">
          <w:rPr>
            <w:rtl/>
          </w:rPr>
          <w:delText xml:space="preserve"> وسلوفاكيا والجمهورية التشيكية ورومانيا والمملكة المتحدة وسان مارينو والسنغال وصربيا وسيراليون وسلوفينيا وجنوب إفريقيا والسويد وسويسرا وسوازيلاند وتشاد وتوغو وتونس وتركيا وأوكرانيا وزامبيا وزيمبابوي، </w:delText>
        </w:r>
        <w:r w:rsidRPr="00DF61CB" w:rsidDel="007E21D7">
          <w:rPr>
            <w:rtl/>
          </w:rPr>
          <w:delText xml:space="preserve">للخدمة المتنقلة، باستثناء الخدمة المتنقلة للطيران، على أساس أولي، شريطة الحصول على موافقة الإدارات الأخرى بموجب الرقم </w:delText>
        </w:r>
        <w:r w:rsidRPr="00DF61CB" w:rsidDel="007E21D7">
          <w:rPr>
            <w:rStyle w:val="Artref"/>
            <w:spacing w:val="-2"/>
          </w:rPr>
          <w:delText>21.9</w:delText>
        </w:r>
        <w:r w:rsidRPr="00DF61CB" w:rsidDel="007E21D7">
          <w:rPr>
            <w:rtl/>
          </w:rPr>
          <w:delText>، وهذا النطاق محدد للاتصالات المتنقلة الدولية</w:delText>
        </w:r>
      </w:del>
      <w:r w:rsidRPr="00DF61CB">
        <w:rPr>
          <w:rtl/>
        </w:rPr>
        <w:t>. وهذا التحديد لا يحول دون أن يستعمل هذا النطاق</w:t>
      </w:r>
      <w:r w:rsidR="007E21D7">
        <w:rPr>
          <w:rFonts w:hint="cs"/>
          <w:rtl/>
        </w:rPr>
        <w:t>َ</w:t>
      </w:r>
      <w:r w:rsidRPr="00DF61CB">
        <w:rPr>
          <w:rtl/>
        </w:rPr>
        <w:t xml:space="preserve"> أي</w:t>
      </w:r>
      <w:r w:rsidR="007E21D7">
        <w:rPr>
          <w:rFonts w:hint="cs"/>
          <w:rtl/>
        </w:rPr>
        <w:t>ُّ</w:t>
      </w:r>
      <w:r w:rsidRPr="00DF61CB">
        <w:rPr>
          <w:rtl/>
        </w:rPr>
        <w:t xml:space="preserve"> </w:t>
      </w:r>
      <w:r w:rsidRPr="007E21D7">
        <w:rPr>
          <w:rtl/>
        </w:rPr>
        <w:t>تطبيق للخدمات الموزع عليها هذا النطاق ولا</w:t>
      </w:r>
      <w:r w:rsidRPr="007E21D7">
        <w:rPr>
          <w:rFonts w:hint="cs"/>
          <w:rtl/>
        </w:rPr>
        <w:t> </w:t>
      </w:r>
      <w:r w:rsidRPr="007E21D7">
        <w:rPr>
          <w:rtl/>
        </w:rPr>
        <w:t>يحدد أولوية في لوائح الراديو. وتنطبق</w:t>
      </w:r>
      <w:r w:rsidRPr="007E21D7">
        <w:rPr>
          <w:rFonts w:hint="cs"/>
          <w:rtl/>
        </w:rPr>
        <w:t> </w:t>
      </w:r>
      <w:r w:rsidRPr="007E21D7">
        <w:rPr>
          <w:rtl/>
        </w:rPr>
        <w:t xml:space="preserve">أحكام الرقمين </w:t>
      </w:r>
      <w:r w:rsidRPr="007E21D7">
        <w:rPr>
          <w:rStyle w:val="Artref"/>
          <w:spacing w:val="-2"/>
        </w:rPr>
        <w:t>17.9</w:t>
      </w:r>
      <w:r w:rsidRPr="007E21D7">
        <w:rPr>
          <w:rtl/>
        </w:rPr>
        <w:t xml:space="preserve"> و</w:t>
      </w:r>
      <w:r w:rsidRPr="007E21D7">
        <w:rPr>
          <w:rStyle w:val="Artref"/>
          <w:spacing w:val="-2"/>
        </w:rPr>
        <w:t>18.9</w:t>
      </w:r>
      <w:r w:rsidRPr="007E21D7">
        <w:rPr>
          <w:rtl/>
        </w:rPr>
        <w:t xml:space="preserve"> أيضاً في مرحلة التنسيق. وقبل أن تضع أي إدارة في الخدمة محطة (قاعدة أو متنقلة) للخدمة المتنقلة</w:t>
      </w:r>
      <w:r w:rsidRPr="007E21D7">
        <w:rPr>
          <w:rFonts w:hint="cs"/>
          <w:rtl/>
        </w:rPr>
        <w:t xml:space="preserve"> في </w:t>
      </w:r>
      <w:r w:rsidRPr="007E21D7">
        <w:rPr>
          <w:rtl/>
        </w:rPr>
        <w:t>هذا النطاق، فإن عليها أن تكفل ألاّ تتجاوز كثافة تدفق القدرة</w:t>
      </w:r>
      <w:r w:rsidR="007E21D7">
        <w:rPr>
          <w:rFonts w:hint="cs"/>
          <w:rtl/>
        </w:rPr>
        <w:t xml:space="preserve"> (</w:t>
      </w:r>
      <w:r w:rsidR="007E21D7" w:rsidRPr="002D3569">
        <w:t>pfd</w:t>
      </w:r>
      <w:r w:rsidR="007E21D7">
        <w:rPr>
          <w:rFonts w:hint="cs"/>
          <w:rtl/>
        </w:rPr>
        <w:t>)</w:t>
      </w:r>
      <w:r w:rsidRPr="007E21D7">
        <w:rPr>
          <w:rtl/>
        </w:rPr>
        <w:t xml:space="preserve"> الناتجة على ارتفاع </w:t>
      </w:r>
      <w:r w:rsidRPr="007E21D7">
        <w:t>3</w:t>
      </w:r>
      <w:r w:rsidRPr="007E21D7">
        <w:rPr>
          <w:rFonts w:hint="cs"/>
          <w:rtl/>
        </w:rPr>
        <w:t xml:space="preserve"> </w:t>
      </w:r>
      <w:r w:rsidRPr="007E21D7">
        <w:rPr>
          <w:rtl/>
        </w:rPr>
        <w:t>أمتار فوق سطح الأرض القيمة</w:t>
      </w:r>
      <w:r w:rsidRPr="007E21D7">
        <w:rPr>
          <w:rFonts w:hint="cs"/>
          <w:rtl/>
        </w:rPr>
        <w:t xml:space="preserve"> </w:t>
      </w:r>
      <w:r w:rsidRPr="007E21D7">
        <w:t>dB(W/(m</w:t>
      </w:r>
      <w:r w:rsidRPr="007E21D7">
        <w:rPr>
          <w:vertAlign w:val="superscript"/>
        </w:rPr>
        <w:t>2</w:t>
      </w:r>
      <w:r w:rsidRPr="007E21D7">
        <w:t xml:space="preserve"> </w:t>
      </w:r>
      <w:r w:rsidRPr="007E21D7">
        <w:rPr>
          <w:rStyle w:val="Artdef"/>
          <w:b w:val="0"/>
          <w:color w:val="000000"/>
          <w:spacing w:val="-2"/>
        </w:rPr>
        <w:sym w:font="Symbol" w:char="F0D7"/>
      </w:r>
      <w:r w:rsidRPr="007E21D7">
        <w:t xml:space="preserve"> 4 kHz)) 154,5–</w:t>
      </w:r>
      <w:r w:rsidRPr="007E21D7">
        <w:rPr>
          <w:rtl/>
        </w:rPr>
        <w:t xml:space="preserve"> خلال أكثر من </w:t>
      </w:r>
      <w:r w:rsidRPr="007E21D7">
        <w:t>%20</w:t>
      </w:r>
      <w:r w:rsidRPr="007E21D7">
        <w:rPr>
          <w:rtl/>
        </w:rPr>
        <w:t xml:space="preserve"> من الوقت عند حدود أراضي</w:t>
      </w:r>
      <w:del w:id="204" w:author="Madrane, Badiáa" w:date="2015-11-02T13:50:00Z">
        <w:r w:rsidRPr="007E21D7" w:rsidDel="007E21D7">
          <w:rPr>
            <w:rtl/>
          </w:rPr>
          <w:delText xml:space="preserve"> أي إدارة أخرى</w:delText>
        </w:r>
      </w:del>
      <w:ins w:id="205" w:author="Madrane, Badiáa" w:date="2015-11-02T13:50:00Z">
        <w:r w:rsidR="007E21D7">
          <w:rPr>
            <w:rFonts w:hint="cs"/>
            <w:rtl/>
          </w:rPr>
          <w:t>[أنغولا]</w:t>
        </w:r>
      </w:ins>
      <w:r w:rsidRPr="007E21D7">
        <w:rPr>
          <w:rtl/>
        </w:rPr>
        <w:t xml:space="preserve">. ويمكن تجاوز هذا الحد في أراضي أي بلد وافقت إدارته على ذلك. ولضمان تلبية حدود كثافة تدفق القدرة </w:t>
      </w:r>
      <w:r w:rsidRPr="007E21D7">
        <w:t>(pfd)</w:t>
      </w:r>
      <w:r w:rsidRPr="007E21D7">
        <w:rPr>
          <w:rtl/>
        </w:rPr>
        <w:t xml:space="preserve"> عند حدود أراضي </w:t>
      </w:r>
      <w:ins w:id="206" w:author="Madrane, Badiáa" w:date="2015-11-02T13:53:00Z">
        <w:r w:rsidR="007E21D7">
          <w:rPr>
            <w:rFonts w:hint="cs"/>
            <w:rtl/>
          </w:rPr>
          <w:t xml:space="preserve">هذه الإدارات، </w:t>
        </w:r>
      </w:ins>
      <w:del w:id="207" w:author="Madrane, Badiáa" w:date="2015-11-02T13:52:00Z">
        <w:r w:rsidRPr="007E21D7" w:rsidDel="007E21D7">
          <w:rPr>
            <w:rtl/>
          </w:rPr>
          <w:delText xml:space="preserve">أي إدارة أخرى </w:delText>
        </w:r>
      </w:del>
      <w:r w:rsidRPr="007E21D7">
        <w:rPr>
          <w:rtl/>
        </w:rPr>
        <w:t xml:space="preserve">تجرى عمليات الحساب والتحقق، مع مراعاة </w:t>
      </w:r>
      <w:ins w:id="208" w:author="Madrane, Badiáa" w:date="2015-11-02T13:53:00Z">
        <w:r w:rsidR="007E21D7">
          <w:rPr>
            <w:rFonts w:hint="cs"/>
            <w:rtl/>
          </w:rPr>
          <w:t>توصيات قطاع الاتصالات الراديوية</w:t>
        </w:r>
      </w:ins>
      <w:ins w:id="209" w:author="Alnatoor, Ehsan" w:date="2015-11-02T18:27:00Z">
        <w:r w:rsidR="003557BE">
          <w:rPr>
            <w:rFonts w:hint="cs"/>
            <w:rtl/>
            <w:lang w:bidi="ar-EG"/>
          </w:rPr>
          <w:t xml:space="preserve">. </w:t>
        </w:r>
      </w:ins>
      <w:bookmarkStart w:id="210" w:name="_GoBack"/>
      <w:bookmarkEnd w:id="210"/>
      <w:del w:id="211" w:author="Madrane, Badiáa" w:date="2015-11-02T13:53:00Z">
        <w:r w:rsidRPr="007E21D7" w:rsidDel="007E21D7">
          <w:rPr>
            <w:rtl/>
          </w:rPr>
          <w:delText xml:space="preserve">جميع المعلومات </w:delText>
        </w:r>
      </w:del>
      <w:r w:rsidRPr="007E21D7">
        <w:rPr>
          <w:rtl/>
        </w:rPr>
        <w:t>ذات الصلة</w:t>
      </w:r>
      <w:del w:id="212" w:author="Madrane, Badiáa" w:date="2015-11-02T13:54:00Z">
        <w:r w:rsidRPr="007E21D7" w:rsidDel="007C7293">
          <w:rPr>
            <w:rtl/>
          </w:rPr>
          <w:delText>، بالاتفاق المتبادل بين الإدارتين (الإدارة المسؤولة عن محطة الأرض والإدارة المسؤولة عن</w:delText>
        </w:r>
        <w:r w:rsidRPr="007E21D7" w:rsidDel="007C7293">
          <w:rPr>
            <w:rFonts w:hint="cs"/>
            <w:rtl/>
          </w:rPr>
          <w:delText> </w:delText>
        </w:r>
        <w:r w:rsidRPr="007E21D7" w:rsidDel="007C7293">
          <w:rPr>
            <w:rtl/>
          </w:rPr>
          <w:delText>المحطة الأرضية) وبمساعدة المكتب إذا كانت مطلوبة</w:delText>
        </w:r>
      </w:del>
      <w:r w:rsidRPr="007E21D7">
        <w:rPr>
          <w:rtl/>
        </w:rPr>
        <w:t xml:space="preserve">. </w:t>
      </w:r>
      <w:del w:id="213" w:author="Madrane, Badiáa" w:date="2015-11-02T13:54:00Z">
        <w:r w:rsidRPr="007E21D7" w:rsidDel="007C7293">
          <w:rPr>
            <w:rtl/>
          </w:rPr>
          <w:delText xml:space="preserve">وفي حالة الاختلاف، يجري المكتب عملية الحساب والتحقق من كثافة تدفق القدرة مع مراعاة المعلومات المشار إليها أعلاه. </w:delText>
        </w:r>
      </w:del>
      <w:r w:rsidRPr="007E21D7">
        <w:rPr>
          <w:rtl/>
        </w:rPr>
        <w:t xml:space="preserve">ولا يجوز لمحطات الخدمة المتنقلة في النطاق </w:t>
      </w:r>
      <w:r w:rsidRPr="007E21D7">
        <w:t>MHz 3 600</w:t>
      </w:r>
      <w:r w:rsidRPr="007E21D7">
        <w:noBreakHyphen/>
        <w:t>3 400</w:t>
      </w:r>
      <w:r w:rsidRPr="007E21D7">
        <w:rPr>
          <w:rtl/>
        </w:rPr>
        <w:t xml:space="preserve"> أن تطالب بحماية من المحطات الفضائية تفوق الحماية الممنوحة في الجدول</w:t>
      </w:r>
      <w:r w:rsidRPr="007E21D7">
        <w:rPr>
          <w:rFonts w:hint="cs"/>
          <w:rtl/>
        </w:rPr>
        <w:t> </w:t>
      </w:r>
      <w:r w:rsidRPr="007E21D7">
        <w:rPr>
          <w:b/>
          <w:bCs/>
        </w:rPr>
        <w:t>4</w:t>
      </w:r>
      <w:r w:rsidRPr="007E21D7">
        <w:rPr>
          <w:b/>
          <w:bCs/>
        </w:rPr>
        <w:noBreakHyphen/>
        <w:t>21</w:t>
      </w:r>
      <w:r w:rsidRPr="007E21D7">
        <w:rPr>
          <w:rtl/>
        </w:rPr>
        <w:t xml:space="preserve"> من</w:t>
      </w:r>
      <w:r w:rsidRPr="007E21D7">
        <w:rPr>
          <w:rFonts w:hint="cs"/>
          <w:rtl/>
        </w:rPr>
        <w:t> </w:t>
      </w:r>
      <w:r w:rsidRPr="007E21D7">
        <w:rPr>
          <w:rtl/>
        </w:rPr>
        <w:t xml:space="preserve">لوائح الراديو (طبعة </w:t>
      </w:r>
      <w:r w:rsidRPr="007E21D7">
        <w:t>2004</w:t>
      </w:r>
      <w:r w:rsidRPr="007E21D7">
        <w:rPr>
          <w:rtl/>
        </w:rPr>
        <w:t xml:space="preserve">). </w:t>
      </w:r>
      <w:del w:id="214" w:author="Madrane, Badiáa" w:date="2015-11-02T13:55:00Z">
        <w:r w:rsidRPr="007E21D7" w:rsidDel="007C7293">
          <w:rPr>
            <w:rtl/>
          </w:rPr>
          <w:delText>ويكون هذا التوزيع سارياً اعتباراً من</w:delText>
        </w:r>
        <w:r w:rsidRPr="007E21D7" w:rsidDel="007C7293">
          <w:rPr>
            <w:rFonts w:hint="cs"/>
            <w:rtl/>
          </w:rPr>
          <w:delText> </w:delText>
        </w:r>
        <w:r w:rsidRPr="007E21D7" w:rsidDel="007C7293">
          <w:delText>17</w:delText>
        </w:r>
        <w:r w:rsidRPr="007E21D7" w:rsidDel="007C7293">
          <w:rPr>
            <w:rtl/>
          </w:rPr>
          <w:delText xml:space="preserve"> نوفمبر</w:delText>
        </w:r>
        <w:r w:rsidRPr="007E21D7" w:rsidDel="007C7293">
          <w:rPr>
            <w:rFonts w:hint="cs"/>
            <w:rtl/>
          </w:rPr>
          <w:delText> </w:delText>
        </w:r>
        <w:r w:rsidRPr="007E21D7" w:rsidDel="007C7293">
          <w:delText>2010</w:delText>
        </w:r>
        <w:r w:rsidRPr="007E21D7" w:rsidDel="007C7293">
          <w:rPr>
            <w:rtl/>
          </w:rPr>
          <w:delText>.</w:delText>
        </w:r>
      </w:del>
      <w:r w:rsidRPr="007E21D7">
        <w:rPr>
          <w:sz w:val="16"/>
          <w:szCs w:val="16"/>
        </w:rPr>
        <w:t>(WRC-</w:t>
      </w:r>
      <w:ins w:id="215" w:author="Madrane, Badiáa" w:date="2015-11-02T13:55:00Z">
        <w:r w:rsidR="007C7293">
          <w:rPr>
            <w:sz w:val="16"/>
            <w:szCs w:val="16"/>
          </w:rPr>
          <w:t>15</w:t>
        </w:r>
      </w:ins>
      <w:del w:id="216" w:author="Madrane, Badiáa" w:date="2015-11-02T13:55:00Z">
        <w:r w:rsidRPr="007E21D7" w:rsidDel="007C7293">
          <w:rPr>
            <w:sz w:val="16"/>
            <w:szCs w:val="16"/>
          </w:rPr>
          <w:delText>12</w:delText>
        </w:r>
      </w:del>
      <w:r w:rsidRPr="007E21D7">
        <w:rPr>
          <w:sz w:val="16"/>
          <w:szCs w:val="16"/>
        </w:rPr>
        <w:t>)</w:t>
      </w:r>
      <w:r w:rsidRPr="005F3A80">
        <w:rPr>
          <w:sz w:val="16"/>
          <w:szCs w:val="16"/>
        </w:rPr>
        <w:t>    </w:t>
      </w:r>
    </w:p>
    <w:p w:rsidR="0079447D" w:rsidRPr="007C7293" w:rsidRDefault="0055310D" w:rsidP="0076374B">
      <w:pPr>
        <w:pStyle w:val="Reasons"/>
        <w:rPr>
          <w:b w:val="0"/>
          <w:bCs w:val="0"/>
          <w:lang w:bidi="ar-EG"/>
        </w:rPr>
      </w:pPr>
      <w:r w:rsidRPr="00DF61CB">
        <w:rPr>
          <w:rtl/>
        </w:rPr>
        <w:t>الأسباب:</w:t>
      </w:r>
      <w:r w:rsidRPr="00DF61CB">
        <w:tab/>
      </w:r>
      <w:r w:rsidR="007C7293" w:rsidRPr="007C7293">
        <w:rPr>
          <w:rFonts w:hint="cs"/>
          <w:b w:val="0"/>
          <w:bCs w:val="0"/>
          <w:rtl/>
          <w:lang w:bidi="ar-EG"/>
        </w:rPr>
        <w:t>تدعم إدارات الجماعة الإنمائية للجنوب الإفريقي منح توزيع إقليمي للخدمة المتنقلة في النطاق</w:t>
      </w:r>
      <w:r w:rsidR="0076374B">
        <w:rPr>
          <w:rFonts w:hint="cs"/>
          <w:b w:val="0"/>
          <w:bCs w:val="0"/>
          <w:rtl/>
          <w:lang w:bidi="ar-EG"/>
        </w:rPr>
        <w:t xml:space="preserve"> </w:t>
      </w:r>
      <w:r w:rsidR="007C7293" w:rsidRPr="007C7293">
        <w:rPr>
          <w:b w:val="0"/>
          <w:bCs w:val="0"/>
        </w:rPr>
        <w:t>MHz 3 600</w:t>
      </w:r>
      <w:r w:rsidR="007C7293" w:rsidRPr="007C7293">
        <w:rPr>
          <w:b w:val="0"/>
          <w:bCs w:val="0"/>
        </w:rPr>
        <w:noBreakHyphen/>
        <w:t>3 400</w:t>
      </w:r>
      <w:r w:rsidR="007C7293" w:rsidRPr="007C7293">
        <w:rPr>
          <w:rFonts w:hint="cs"/>
          <w:b w:val="0"/>
          <w:bCs w:val="0"/>
          <w:rtl/>
        </w:rPr>
        <w:t xml:space="preserve"> وتحديد هذا الن</w:t>
      </w:r>
      <w:r w:rsidR="00332247">
        <w:rPr>
          <w:rFonts w:hint="cs"/>
          <w:b w:val="0"/>
          <w:bCs w:val="0"/>
          <w:rtl/>
        </w:rPr>
        <w:t>طاق للاتصالات المتنقلة الدولية.</w:t>
      </w:r>
    </w:p>
    <w:p w:rsidR="0079447D" w:rsidRPr="0079447D" w:rsidRDefault="0079447D" w:rsidP="0079447D">
      <w:pPr>
        <w:spacing w:before="600"/>
        <w:jc w:val="center"/>
        <w:rPr>
          <w:rtl/>
          <w:lang w:bidi="ar-EG"/>
        </w:rPr>
      </w:pPr>
      <w:r>
        <w:rPr>
          <w:rFonts w:hint="cs"/>
          <w:rtl/>
          <w:lang w:bidi="ar-EG"/>
        </w:rPr>
        <w:t>___________</w:t>
      </w:r>
    </w:p>
    <w:sectPr w:rsidR="0079447D" w:rsidRPr="0079447D" w:rsidSect="0025192C">
      <w:headerReference w:type="even" r:id="rId21"/>
      <w:headerReference w:type="default" r:id="rId22"/>
      <w:footerReference w:type="default" r:id="rId23"/>
      <w:footerReference w:type="first" r:id="rId24"/>
      <w:pgSz w:w="11909" w:h="16834" w:code="9"/>
      <w:pgMar w:top="1134" w:right="1276" w:bottom="1134" w:left="1276"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8B2" w:rsidRDefault="000E78B2" w:rsidP="002919E1">
      <w:r>
        <w:separator/>
      </w:r>
    </w:p>
    <w:p w:rsidR="000E78B2" w:rsidRDefault="000E78B2" w:rsidP="002919E1"/>
    <w:p w:rsidR="000E78B2" w:rsidRDefault="000E78B2" w:rsidP="002919E1"/>
    <w:p w:rsidR="000E78B2" w:rsidRDefault="000E78B2"/>
  </w:endnote>
  <w:endnote w:type="continuationSeparator" w:id="0">
    <w:p w:rsidR="000E78B2" w:rsidRDefault="000E78B2" w:rsidP="002919E1">
      <w:r>
        <w:continuationSeparator/>
      </w:r>
    </w:p>
    <w:p w:rsidR="000E78B2" w:rsidRDefault="000E78B2" w:rsidP="002919E1"/>
    <w:p w:rsidR="000E78B2" w:rsidRDefault="000E78B2" w:rsidP="002919E1"/>
    <w:p w:rsidR="000E78B2" w:rsidRDefault="000E78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8B2" w:rsidRPr="00CB4300" w:rsidRDefault="000E78B2" w:rsidP="005A2EB7">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Pr>
        <w:noProof/>
        <w:lang w:val="es-ES"/>
      </w:rPr>
      <w:t>P:\ARA\ITU-R\CONF-R\CMR15\100\130ADD01A.docx</w:t>
    </w:r>
    <w:r w:rsidRPr="00CB4300">
      <w:fldChar w:fldCharType="end"/>
    </w:r>
    <w:r w:rsidRPr="00CB4300">
      <w:rPr>
        <w:lang w:val="es-ES"/>
      </w:rPr>
      <w:t xml:space="preserve">  (</w:t>
    </w:r>
    <w:r>
      <w:rPr>
        <w:lang w:val="es-ES"/>
      </w:rPr>
      <w:t>388998</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3557BE">
      <w:rPr>
        <w:noProof/>
      </w:rPr>
      <w:t>02.11.15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8B2" w:rsidRPr="00CB4300" w:rsidRDefault="000E78B2" w:rsidP="005A2EB7">
    <w:pPr>
      <w:pStyle w:val="Footer"/>
      <w:rPr>
        <w:lang w:val="es-ES"/>
      </w:rPr>
    </w:pPr>
    <w:r>
      <w:fldChar w:fldCharType="begin"/>
    </w:r>
    <w:r w:rsidRPr="00CB4300">
      <w:rPr>
        <w:lang w:val="es-ES"/>
      </w:rPr>
      <w:instrText xml:space="preserve"> FILENAME \p \* MERGEFORMAT </w:instrText>
    </w:r>
    <w:r>
      <w:fldChar w:fldCharType="separate"/>
    </w:r>
    <w:r>
      <w:rPr>
        <w:noProof/>
        <w:lang w:val="es-ES"/>
      </w:rPr>
      <w:t>P:\TRAD\A\ITU-R\CONF-R\CMR15\100\130ADD1A.docx</w:t>
    </w:r>
    <w:r>
      <w:fldChar w:fldCharType="end"/>
    </w:r>
    <w:r w:rsidRPr="00CB4300">
      <w:rPr>
        <w:lang w:val="es-ES"/>
      </w:rPr>
      <w:t xml:space="preserve">   (</w:t>
    </w:r>
    <w:r>
      <w:rPr>
        <w:lang w:val="es-ES"/>
      </w:rPr>
      <w:t>388998</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3557BE">
      <w:rPr>
        <w:noProof/>
      </w:rPr>
      <w:t>02.11.15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8B2" w:rsidRPr="00CB4300" w:rsidRDefault="000E78B2" w:rsidP="00214B34">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401463">
      <w:rPr>
        <w:noProof/>
        <w:lang w:val="es-ES"/>
      </w:rPr>
      <w:t>P:\ARA\ITU-R\CONF-R\CMR15\100\130ADD01A.docx</w:t>
    </w:r>
    <w:r w:rsidRPr="00CB4300">
      <w:fldChar w:fldCharType="end"/>
    </w:r>
    <w:r w:rsidRPr="00CB4300">
      <w:rPr>
        <w:lang w:val="es-ES"/>
      </w:rPr>
      <w:t xml:space="preserve">  (</w:t>
    </w:r>
    <w:r>
      <w:rPr>
        <w:lang w:val="es-ES"/>
      </w:rPr>
      <w:t>388998</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3557BE">
      <w:rPr>
        <w:noProof/>
      </w:rPr>
      <w:t>02.11.15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Pr>
        <w:noProof/>
      </w:rPr>
      <w:t>07.11.11</w:t>
    </w:r>
    <w:r w:rsidRPr="00CB430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8B2" w:rsidRPr="00CB4300" w:rsidRDefault="000E78B2" w:rsidP="00CB4300">
    <w:pPr>
      <w:pStyle w:val="Footer"/>
      <w:rPr>
        <w:lang w:val="es-ES"/>
      </w:rPr>
    </w:pPr>
    <w:r>
      <w:fldChar w:fldCharType="begin"/>
    </w:r>
    <w:r w:rsidRPr="00CB4300">
      <w:rPr>
        <w:lang w:val="es-ES"/>
      </w:rPr>
      <w:instrText xml:space="preserve"> FILENAME \p \* MERGEFORMAT </w:instrText>
    </w:r>
    <w:r>
      <w:fldChar w:fldCharType="separate"/>
    </w:r>
    <w:r>
      <w:rPr>
        <w:noProof/>
        <w:lang w:val="es-ES"/>
      </w:rPr>
      <w:t>P:\TRAD\A\ITU-R\CONF-R\CMR15\100\130ADD1A.docx</w:t>
    </w:r>
    <w:r>
      <w:fldChar w:fldCharType="end"/>
    </w:r>
    <w:r w:rsidRPr="00CB4300">
      <w:rPr>
        <w:lang w:val="es-ES"/>
      </w:rPr>
      <w:t xml:space="preserve">   (307812)</w:t>
    </w:r>
    <w:r w:rsidRPr="00CB4300">
      <w:rPr>
        <w:lang w:val="es-ES"/>
      </w:rPr>
      <w:tab/>
    </w:r>
    <w:r w:rsidRPr="00B12661">
      <w:fldChar w:fldCharType="begin"/>
    </w:r>
    <w:r w:rsidRPr="00B12661">
      <w:instrText xml:space="preserve"> savedate \@ dd.MM.yy </w:instrText>
    </w:r>
    <w:r w:rsidRPr="00B12661">
      <w:fldChar w:fldCharType="separate"/>
    </w:r>
    <w:r w:rsidR="003557BE">
      <w:rPr>
        <w:noProof/>
      </w:rPr>
      <w:t>02.11.15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8B2" w:rsidRPr="00CB4300" w:rsidRDefault="000E78B2" w:rsidP="00214B34">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D24D45">
      <w:rPr>
        <w:noProof/>
        <w:lang w:val="es-ES"/>
      </w:rPr>
      <w:t>P:\ARA\ITU-R\CONF-R\CMR15\100\130ADD01A.docx</w:t>
    </w:r>
    <w:r w:rsidRPr="00CB4300">
      <w:fldChar w:fldCharType="end"/>
    </w:r>
    <w:r w:rsidRPr="00CB4300">
      <w:rPr>
        <w:lang w:val="es-ES"/>
      </w:rPr>
      <w:t xml:space="preserve">  (</w:t>
    </w:r>
    <w:r>
      <w:rPr>
        <w:lang w:val="es-ES"/>
      </w:rPr>
      <w:t>388998</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3557BE">
      <w:rPr>
        <w:noProof/>
      </w:rPr>
      <w:t>02.11.15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D24D45">
      <w:rPr>
        <w:noProof/>
      </w:rPr>
      <w:t>07.11.11</w:t>
    </w:r>
    <w:r w:rsidRPr="00CB4300">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8B2" w:rsidRPr="00CB4300" w:rsidRDefault="000E78B2" w:rsidP="00CB4300">
    <w:pPr>
      <w:pStyle w:val="Footer"/>
      <w:rPr>
        <w:lang w:val="es-ES"/>
      </w:rPr>
    </w:pPr>
    <w:r>
      <w:fldChar w:fldCharType="begin"/>
    </w:r>
    <w:r w:rsidRPr="00CB4300">
      <w:rPr>
        <w:lang w:val="es-ES"/>
      </w:rPr>
      <w:instrText xml:space="preserve"> FILENAME \p \* MERGEFORMAT </w:instrText>
    </w:r>
    <w:r>
      <w:fldChar w:fldCharType="separate"/>
    </w:r>
    <w:r>
      <w:rPr>
        <w:noProof/>
        <w:lang w:val="es-ES"/>
      </w:rPr>
      <w:t>P:\TRAD\A\ITU-R\CONF-R\CMR15\100\130ADD1A.docx</w:t>
    </w:r>
    <w:r>
      <w:fldChar w:fldCharType="end"/>
    </w:r>
    <w:r w:rsidRPr="00CB4300">
      <w:rPr>
        <w:lang w:val="es-ES"/>
      </w:rPr>
      <w:t xml:space="preserve">   (307812)</w:t>
    </w:r>
    <w:r w:rsidRPr="00CB4300">
      <w:rPr>
        <w:lang w:val="es-ES"/>
      </w:rPr>
      <w:tab/>
    </w:r>
    <w:r w:rsidRPr="00B12661">
      <w:fldChar w:fldCharType="begin"/>
    </w:r>
    <w:r w:rsidRPr="00B12661">
      <w:instrText xml:space="preserve"> savedate \@ dd.MM.yy </w:instrText>
    </w:r>
    <w:r w:rsidRPr="00B12661">
      <w:fldChar w:fldCharType="separate"/>
    </w:r>
    <w:r w:rsidR="003557BE">
      <w:rPr>
        <w:noProof/>
      </w:rPr>
      <w:t>02.11.15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8B2" w:rsidRDefault="000E78B2" w:rsidP="002919E1">
      <w:r>
        <w:t>___________________</w:t>
      </w:r>
    </w:p>
  </w:footnote>
  <w:footnote w:type="continuationSeparator" w:id="0">
    <w:p w:rsidR="000E78B2" w:rsidRDefault="000E78B2" w:rsidP="002919E1">
      <w:r>
        <w:continuationSeparator/>
      </w:r>
    </w:p>
    <w:p w:rsidR="000E78B2" w:rsidRDefault="000E78B2" w:rsidP="002919E1"/>
    <w:p w:rsidR="000E78B2" w:rsidRDefault="000E78B2" w:rsidP="002919E1"/>
    <w:p w:rsidR="000E78B2" w:rsidRDefault="000E78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8B2" w:rsidRDefault="000E78B2" w:rsidP="002919E1"/>
  <w:p w:rsidR="000E78B2" w:rsidRDefault="000E78B2" w:rsidP="002919E1"/>
  <w:p w:rsidR="000E78B2" w:rsidRDefault="000E78B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8B2" w:rsidRPr="0088384B" w:rsidRDefault="000E78B2"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557BE">
      <w:rPr>
        <w:rStyle w:val="PageNumber"/>
        <w:noProof/>
      </w:rPr>
      <w:t>5</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130(Add.1)-</w:t>
    </w:r>
    <w:r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8B2" w:rsidRDefault="000E78B2" w:rsidP="002919E1"/>
  <w:p w:rsidR="000E78B2" w:rsidRDefault="000E78B2" w:rsidP="002919E1"/>
  <w:p w:rsidR="000E78B2" w:rsidRDefault="000E78B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8B2" w:rsidRPr="0088384B" w:rsidRDefault="000E78B2" w:rsidP="00214B34">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557BE">
      <w:rPr>
        <w:rStyle w:val="PageNumber"/>
        <w:noProof/>
      </w:rPr>
      <w:t>6</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130(Add.1)-</w:t>
    </w:r>
    <w:r w:rsidRPr="00613492">
      <w:rPr>
        <w:rStyle w:val="PageNumber"/>
      </w:rPr>
      <w:t>A</w:t>
    </w:r>
  </w:p>
  <w:p w:rsidR="000E78B2" w:rsidRPr="0088384B" w:rsidRDefault="000E78B2" w:rsidP="00461FA7">
    <w:pPr>
      <w:bidi w:val="0"/>
      <w:spacing w:after="360" w:line="240" w:lineRule="auto"/>
      <w:jc w:val="center"/>
      <w:rPr>
        <w:rStyle w:val="PageNumbe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8B2" w:rsidRDefault="000E78B2" w:rsidP="002919E1"/>
  <w:p w:rsidR="000E78B2" w:rsidRDefault="000E78B2" w:rsidP="002919E1"/>
  <w:p w:rsidR="000E78B2" w:rsidRDefault="000E78B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8B2" w:rsidRPr="0088384B" w:rsidRDefault="000E78B2"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557BE">
      <w:rPr>
        <w:rStyle w:val="PageNumber"/>
        <w:noProof/>
      </w:rPr>
      <w:t>11</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130(Add.1)-</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 Wardany, Samy">
    <w15:presenceInfo w15:providerId="AD" w15:userId="S-1-5-21-8740799-900759487-1415713722-7217"/>
  </w15:person>
  <w15:person w15:author="Saad, Samuel">
    <w15:presenceInfo w15:providerId="AD" w15:userId="S-1-5-21-8740799-900759487-1415713722-49395"/>
  </w15:person>
  <w15:person w15:author="Elbahnassawy, Ganat">
    <w15:presenceInfo w15:providerId="AD" w15:userId="S-1-5-21-8740799-900759487-1415713722-48758"/>
  </w15:person>
  <w15:person w15:author="Alnatoor, Ehsan">
    <w15:presenceInfo w15:providerId="AD" w15:userId="S-1-5-21-8740799-900759487-1415713722-48586"/>
  </w15:person>
  <w15:person w15:author="Turnbull, Karen">
    <w15:presenceInfo w15:providerId="AD" w15:userId="S-1-5-21-8740799-900759487-1415713722-6120"/>
  </w15:person>
  <w15:person w15:author="Madrane, Badiáa">
    <w15:presenceInfo w15:providerId="AD" w15:userId="S-1-5-21-8740799-900759487-1415713722-53544"/>
  </w15:person>
  <w15:person w15:author="Aly, Abdullah">
    <w15:presenceInfo w15:providerId="AD" w15:userId="S-1-5-21-8740799-900759487-1415713722-48657"/>
  </w15:person>
  <w15:person w15:author="Pavlenko, Kseniia">
    <w15:presenceInfo w15:providerId="AD" w15:userId="S-1-5-21-8740799-900759487-1415713722-48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D6475"/>
    <w:rsid w:val="000E2AFC"/>
    <w:rsid w:val="000E6D30"/>
    <w:rsid w:val="000E78B2"/>
    <w:rsid w:val="000F05F5"/>
    <w:rsid w:val="000F28EA"/>
    <w:rsid w:val="000F518F"/>
    <w:rsid w:val="0010081C"/>
    <w:rsid w:val="001013E3"/>
    <w:rsid w:val="0010363F"/>
    <w:rsid w:val="001464F2"/>
    <w:rsid w:val="001629EC"/>
    <w:rsid w:val="00167364"/>
    <w:rsid w:val="001903B2"/>
    <w:rsid w:val="001D562D"/>
    <w:rsid w:val="001E190C"/>
    <w:rsid w:val="001E54F6"/>
    <w:rsid w:val="001E5A8C"/>
    <w:rsid w:val="001E6F09"/>
    <w:rsid w:val="00201A0A"/>
    <w:rsid w:val="00204DF5"/>
    <w:rsid w:val="002075D4"/>
    <w:rsid w:val="00211B2A"/>
    <w:rsid w:val="00214B34"/>
    <w:rsid w:val="002333A0"/>
    <w:rsid w:val="0025192C"/>
    <w:rsid w:val="002543CF"/>
    <w:rsid w:val="00255868"/>
    <w:rsid w:val="0026062E"/>
    <w:rsid w:val="00260F50"/>
    <w:rsid w:val="00261EF7"/>
    <w:rsid w:val="0027069F"/>
    <w:rsid w:val="00273CEE"/>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2247"/>
    <w:rsid w:val="0033737F"/>
    <w:rsid w:val="00353652"/>
    <w:rsid w:val="003557BE"/>
    <w:rsid w:val="003569E1"/>
    <w:rsid w:val="003654B6"/>
    <w:rsid w:val="00366AB8"/>
    <w:rsid w:val="003815E2"/>
    <w:rsid w:val="00381FAD"/>
    <w:rsid w:val="00382A66"/>
    <w:rsid w:val="003923B1"/>
    <w:rsid w:val="003965FE"/>
    <w:rsid w:val="003A223E"/>
    <w:rsid w:val="003A6AB4"/>
    <w:rsid w:val="003B27AD"/>
    <w:rsid w:val="003B4F23"/>
    <w:rsid w:val="003C12F6"/>
    <w:rsid w:val="003C3A13"/>
    <w:rsid w:val="003C3F07"/>
    <w:rsid w:val="003E02EF"/>
    <w:rsid w:val="003E1608"/>
    <w:rsid w:val="003E1D90"/>
    <w:rsid w:val="003E64E1"/>
    <w:rsid w:val="00400CD4"/>
    <w:rsid w:val="00401463"/>
    <w:rsid w:val="004147B9"/>
    <w:rsid w:val="00422C04"/>
    <w:rsid w:val="004250F6"/>
    <w:rsid w:val="00426144"/>
    <w:rsid w:val="00443681"/>
    <w:rsid w:val="00461FA7"/>
    <w:rsid w:val="00470CBD"/>
    <w:rsid w:val="0047407D"/>
    <w:rsid w:val="004909DD"/>
    <w:rsid w:val="004A05E6"/>
    <w:rsid w:val="004A6C66"/>
    <w:rsid w:val="004A7AA0"/>
    <w:rsid w:val="004B0167"/>
    <w:rsid w:val="004C11BC"/>
    <w:rsid w:val="004C73AC"/>
    <w:rsid w:val="004D232A"/>
    <w:rsid w:val="004D4AE6"/>
    <w:rsid w:val="004E0025"/>
    <w:rsid w:val="004E1131"/>
    <w:rsid w:val="004E34FA"/>
    <w:rsid w:val="00505FCA"/>
    <w:rsid w:val="00510C2D"/>
    <w:rsid w:val="005169F4"/>
    <w:rsid w:val="005210D1"/>
    <w:rsid w:val="00523146"/>
    <w:rsid w:val="00523275"/>
    <w:rsid w:val="00531DC7"/>
    <w:rsid w:val="005350B0"/>
    <w:rsid w:val="00541D55"/>
    <w:rsid w:val="00546A99"/>
    <w:rsid w:val="0055310D"/>
    <w:rsid w:val="00553411"/>
    <w:rsid w:val="00554AE7"/>
    <w:rsid w:val="00564746"/>
    <w:rsid w:val="0056512C"/>
    <w:rsid w:val="00576D0A"/>
    <w:rsid w:val="00576FCC"/>
    <w:rsid w:val="00584333"/>
    <w:rsid w:val="005930D8"/>
    <w:rsid w:val="005953EC"/>
    <w:rsid w:val="005A2EB7"/>
    <w:rsid w:val="005B00A1"/>
    <w:rsid w:val="005C29C8"/>
    <w:rsid w:val="005C5D25"/>
    <w:rsid w:val="005C6B5E"/>
    <w:rsid w:val="005D6D48"/>
    <w:rsid w:val="005D72A4"/>
    <w:rsid w:val="005F05CC"/>
    <w:rsid w:val="005F65DE"/>
    <w:rsid w:val="00613492"/>
    <w:rsid w:val="006315B5"/>
    <w:rsid w:val="006343D9"/>
    <w:rsid w:val="006437F9"/>
    <w:rsid w:val="0064619F"/>
    <w:rsid w:val="00651343"/>
    <w:rsid w:val="0065562F"/>
    <w:rsid w:val="00661E0C"/>
    <w:rsid w:val="00671FF0"/>
    <w:rsid w:val="00676B76"/>
    <w:rsid w:val="00680A66"/>
    <w:rsid w:val="00681391"/>
    <w:rsid w:val="006A12AC"/>
    <w:rsid w:val="006A2162"/>
    <w:rsid w:val="006B0D94"/>
    <w:rsid w:val="006B4B90"/>
    <w:rsid w:val="006B658C"/>
    <w:rsid w:val="006D2674"/>
    <w:rsid w:val="006E38D0"/>
    <w:rsid w:val="006E465B"/>
    <w:rsid w:val="006F70BF"/>
    <w:rsid w:val="00716B1D"/>
    <w:rsid w:val="007248EC"/>
    <w:rsid w:val="00725C28"/>
    <w:rsid w:val="00731150"/>
    <w:rsid w:val="00736DCC"/>
    <w:rsid w:val="00741855"/>
    <w:rsid w:val="00742B73"/>
    <w:rsid w:val="00751251"/>
    <w:rsid w:val="007610E7"/>
    <w:rsid w:val="00761E84"/>
    <w:rsid w:val="0076374B"/>
    <w:rsid w:val="00764079"/>
    <w:rsid w:val="00770AA0"/>
    <w:rsid w:val="00771F7E"/>
    <w:rsid w:val="00773554"/>
    <w:rsid w:val="00773E9C"/>
    <w:rsid w:val="00776F6B"/>
    <w:rsid w:val="00777694"/>
    <w:rsid w:val="00786A7E"/>
    <w:rsid w:val="0079447D"/>
    <w:rsid w:val="007A0802"/>
    <w:rsid w:val="007B1FCA"/>
    <w:rsid w:val="007C2C12"/>
    <w:rsid w:val="007C2FD4"/>
    <w:rsid w:val="007C3CFA"/>
    <w:rsid w:val="007C6A1D"/>
    <w:rsid w:val="007C7293"/>
    <w:rsid w:val="007D7A2B"/>
    <w:rsid w:val="007E0E8B"/>
    <w:rsid w:val="007E21D7"/>
    <w:rsid w:val="007F08CA"/>
    <w:rsid w:val="007F7FC3"/>
    <w:rsid w:val="00810482"/>
    <w:rsid w:val="00817568"/>
    <w:rsid w:val="008204AC"/>
    <w:rsid w:val="008261C2"/>
    <w:rsid w:val="00830D96"/>
    <w:rsid w:val="0083231D"/>
    <w:rsid w:val="00833829"/>
    <w:rsid w:val="008455BE"/>
    <w:rsid w:val="0085569D"/>
    <w:rsid w:val="00855B59"/>
    <w:rsid w:val="0085774F"/>
    <w:rsid w:val="008657CB"/>
    <w:rsid w:val="00866A15"/>
    <w:rsid w:val="008767EB"/>
    <w:rsid w:val="0088272A"/>
    <w:rsid w:val="0088384B"/>
    <w:rsid w:val="008911EC"/>
    <w:rsid w:val="00893E53"/>
    <w:rsid w:val="008A1137"/>
    <w:rsid w:val="008A1788"/>
    <w:rsid w:val="008A4185"/>
    <w:rsid w:val="008A6552"/>
    <w:rsid w:val="008B4E93"/>
    <w:rsid w:val="008C5F86"/>
    <w:rsid w:val="008D4F14"/>
    <w:rsid w:val="008D6ACC"/>
    <w:rsid w:val="008D7AF0"/>
    <w:rsid w:val="008E32DD"/>
    <w:rsid w:val="008F2669"/>
    <w:rsid w:val="008F4626"/>
    <w:rsid w:val="009004DF"/>
    <w:rsid w:val="00904AA5"/>
    <w:rsid w:val="00905D21"/>
    <w:rsid w:val="00951718"/>
    <w:rsid w:val="00954CCB"/>
    <w:rsid w:val="00960962"/>
    <w:rsid w:val="00972CE0"/>
    <w:rsid w:val="009A3D30"/>
    <w:rsid w:val="009A4288"/>
    <w:rsid w:val="009A78A3"/>
    <w:rsid w:val="009B0BD8"/>
    <w:rsid w:val="009D36D1"/>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60C3"/>
    <w:rsid w:val="00A870AD"/>
    <w:rsid w:val="00A90843"/>
    <w:rsid w:val="00A9645C"/>
    <w:rsid w:val="00A97D8F"/>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3747"/>
    <w:rsid w:val="00B66817"/>
    <w:rsid w:val="00B71E3B"/>
    <w:rsid w:val="00B721D5"/>
    <w:rsid w:val="00B72C84"/>
    <w:rsid w:val="00B81CB5"/>
    <w:rsid w:val="00B8351F"/>
    <w:rsid w:val="00B86C44"/>
    <w:rsid w:val="00B9446E"/>
    <w:rsid w:val="00B9727C"/>
    <w:rsid w:val="00BA610A"/>
    <w:rsid w:val="00BA7B24"/>
    <w:rsid w:val="00BA7D44"/>
    <w:rsid w:val="00BB735A"/>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12DA"/>
    <w:rsid w:val="00CB2BF9"/>
    <w:rsid w:val="00CB4300"/>
    <w:rsid w:val="00CB454E"/>
    <w:rsid w:val="00CC030E"/>
    <w:rsid w:val="00CC57D0"/>
    <w:rsid w:val="00CC68C4"/>
    <w:rsid w:val="00CC79A4"/>
    <w:rsid w:val="00CD0FDE"/>
    <w:rsid w:val="00CD4E1B"/>
    <w:rsid w:val="00CE0E68"/>
    <w:rsid w:val="00CE5BA4"/>
    <w:rsid w:val="00CF6466"/>
    <w:rsid w:val="00D00A12"/>
    <w:rsid w:val="00D212A6"/>
    <w:rsid w:val="00D24D45"/>
    <w:rsid w:val="00D25120"/>
    <w:rsid w:val="00D419CB"/>
    <w:rsid w:val="00D44350"/>
    <w:rsid w:val="00D44E3F"/>
    <w:rsid w:val="00D50C4E"/>
    <w:rsid w:val="00D525F5"/>
    <w:rsid w:val="00D535D0"/>
    <w:rsid w:val="00D62C78"/>
    <w:rsid w:val="00D81703"/>
    <w:rsid w:val="00D82929"/>
    <w:rsid w:val="00D84214"/>
    <w:rsid w:val="00D943E5"/>
    <w:rsid w:val="00DA1AE0"/>
    <w:rsid w:val="00DC29DD"/>
    <w:rsid w:val="00DC7C0E"/>
    <w:rsid w:val="00DF2A6A"/>
    <w:rsid w:val="00DF3B72"/>
    <w:rsid w:val="00DF61CB"/>
    <w:rsid w:val="00E039DA"/>
    <w:rsid w:val="00E10821"/>
    <w:rsid w:val="00E165ED"/>
    <w:rsid w:val="00E1772C"/>
    <w:rsid w:val="00E2489D"/>
    <w:rsid w:val="00E25C06"/>
    <w:rsid w:val="00E26520"/>
    <w:rsid w:val="00E27E3F"/>
    <w:rsid w:val="00E343A3"/>
    <w:rsid w:val="00E51BFA"/>
    <w:rsid w:val="00E621A3"/>
    <w:rsid w:val="00E67CA4"/>
    <w:rsid w:val="00E77D29"/>
    <w:rsid w:val="00E833BC"/>
    <w:rsid w:val="00E8580E"/>
    <w:rsid w:val="00E96766"/>
    <w:rsid w:val="00EA1B76"/>
    <w:rsid w:val="00EA77D7"/>
    <w:rsid w:val="00EC09B9"/>
    <w:rsid w:val="00EC0CE0"/>
    <w:rsid w:val="00ED048C"/>
    <w:rsid w:val="00ED4B29"/>
    <w:rsid w:val="00EF38AF"/>
    <w:rsid w:val="00F010F0"/>
    <w:rsid w:val="00F055F8"/>
    <w:rsid w:val="00F10CB4"/>
    <w:rsid w:val="00F11B3D"/>
    <w:rsid w:val="00F14763"/>
    <w:rsid w:val="00F16212"/>
    <w:rsid w:val="00F16602"/>
    <w:rsid w:val="00F25B80"/>
    <w:rsid w:val="00F2685F"/>
    <w:rsid w:val="00F350C8"/>
    <w:rsid w:val="00F85CC9"/>
    <w:rsid w:val="00F862CC"/>
    <w:rsid w:val="00F8654D"/>
    <w:rsid w:val="00F900C9"/>
    <w:rsid w:val="00F91D07"/>
    <w:rsid w:val="00F92C96"/>
    <w:rsid w:val="00FA0D4E"/>
    <w:rsid w:val="00FB0753"/>
    <w:rsid w:val="00FB5CC8"/>
    <w:rsid w:val="00FC2CD0"/>
    <w:rsid w:val="00FD0594"/>
    <w:rsid w:val="00FF1095"/>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3B4AFF8-6383-47B8-95CC-91A96E6E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Tabletext">
    <w:name w:val="Table_text"/>
    <w:basedOn w:val="Normal"/>
    <w:rsid w:val="00A64637"/>
    <w:pPr>
      <w:tabs>
        <w:tab w:val="left" w:pos="284"/>
        <w:tab w:val="left" w:pos="567"/>
        <w:tab w:val="left" w:pos="851"/>
        <w:tab w:val="left" w:pos="1021"/>
        <w:tab w:val="left" w:pos="1418"/>
        <w:tab w:val="left" w:pos="2268"/>
        <w:tab w:val="left" w:pos="2552"/>
        <w:tab w:val="left" w:pos="2835"/>
        <w:tab w:val="left" w:pos="3119"/>
        <w:tab w:val="left" w:pos="3402"/>
        <w:tab w:val="left" w:pos="3686"/>
        <w:tab w:val="left" w:pos="3969"/>
      </w:tabs>
      <w:spacing w:before="40" w:after="40" w:line="240" w:lineRule="exact"/>
    </w:pPr>
    <w:rPr>
      <w:sz w:val="20"/>
      <w:szCs w:val="26"/>
      <w:lang w:eastAsia="zh-CN"/>
    </w:rPr>
  </w:style>
  <w:style w:type="character" w:customStyle="1" w:styleId="Appref">
    <w:name w:val="App_ref"/>
    <w:rsid w:val="00855E13"/>
    <w:rPr>
      <w:b/>
      <w:bCs/>
    </w:rPr>
  </w:style>
  <w:style w:type="character" w:customStyle="1" w:styleId="TableNoChar">
    <w:name w:val="Table_No Char"/>
    <w:link w:val="TableNo"/>
    <w:locked/>
    <w:rsid w:val="00AA5DE2"/>
    <w:rPr>
      <w:rFonts w:cs="Traditional Arabic"/>
      <w:caps/>
      <w:sz w:val="22"/>
      <w:szCs w:val="30"/>
      <w:lang w:val="fr-FR" w:eastAsia="en-US"/>
    </w:rPr>
  </w:style>
  <w:style w:type="paragraph" w:customStyle="1" w:styleId="Tabletext1">
    <w:name w:val="Table_text1"/>
    <w:basedOn w:val="Normal"/>
    <w:qFormat/>
    <w:rsid w:val="00A64637"/>
    <w:pPr>
      <w:tabs>
        <w:tab w:val="left" w:pos="284"/>
        <w:tab w:val="left" w:pos="567"/>
        <w:tab w:val="left" w:pos="851"/>
        <w:tab w:val="left" w:pos="102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styleId="EndnoteText">
    <w:name w:val="endnote text"/>
    <w:basedOn w:val="Normal"/>
    <w:link w:val="EndnoteTextChar"/>
    <w:semiHidden/>
    <w:unhideWhenUsed/>
    <w:rsid w:val="00214B34"/>
    <w:pPr>
      <w:spacing w:before="0" w:line="240" w:lineRule="auto"/>
    </w:pPr>
    <w:rPr>
      <w:sz w:val="20"/>
      <w:szCs w:val="20"/>
    </w:rPr>
  </w:style>
  <w:style w:type="character" w:customStyle="1" w:styleId="EndnoteTextChar">
    <w:name w:val="Endnote Text Char"/>
    <w:basedOn w:val="DefaultParagraphFont"/>
    <w:link w:val="EndnoteText"/>
    <w:semiHidden/>
    <w:rsid w:val="00214B34"/>
    <w:rPr>
      <w:rFonts w:ascii="Times New Roman" w:hAnsi="Times New Roman" w:cs="Traditional Arab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R15-WRC15-C-0130!A1!MSW-A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D2B187-1E03-4ED2-8655-F0119047053C}">
  <ds:schemaRefs>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32a1a8c5-2265-4ebc-b7a0-2071e2c5c9bb"/>
    <ds:schemaRef ds:uri="996b2e75-67fd-4955-a3b0-5ab9934cb50b"/>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6987380E-BC69-40BE-86C6-B6ECFFC62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11</Pages>
  <Words>2759</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R15-WRC15-C-0130!A1!MSW-A</vt:lpstr>
    </vt:vector>
  </TitlesOfParts>
  <Manager>General Secretariat - Pool</Manager>
  <Company>International Telecommunication Union (ITU)</Company>
  <LinksUpToDate>false</LinksUpToDate>
  <CharactersWithSpaces>19280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R15-WRC15-C-0130!A1!MSW-A</dc:title>
  <dc:creator>Documents Proposals Manager (DPM)</dc:creator>
  <cp:keywords>DPM_v5.2015.10.15_prod</cp:keywords>
  <cp:lastModifiedBy>Alnatoor, Ehsan</cp:lastModifiedBy>
  <cp:revision>10</cp:revision>
  <cp:lastPrinted>2011-11-07T13:53:00Z</cp:lastPrinted>
  <dcterms:created xsi:type="dcterms:W3CDTF">2015-11-02T14:07:00Z</dcterms:created>
  <dcterms:modified xsi:type="dcterms:W3CDTF">2015-11-02T17:28:00Z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