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A25F5" w:rsidTr="0050008E">
        <w:trPr>
          <w:cantSplit/>
        </w:trPr>
        <w:tc>
          <w:tcPr>
            <w:tcW w:w="6911" w:type="dxa"/>
          </w:tcPr>
          <w:p w:rsidR="0090121B" w:rsidRPr="00DA25F5" w:rsidRDefault="005D46FB" w:rsidP="008D4667">
            <w:pPr>
              <w:spacing w:before="400" w:after="48"/>
              <w:rPr>
                <w:rFonts w:ascii="Verdana" w:hAnsi="Verdana"/>
                <w:position w:val="6"/>
              </w:rPr>
            </w:pPr>
            <w:r w:rsidRPr="00DA25F5">
              <w:rPr>
                <w:rFonts w:ascii="Verdana" w:hAnsi="Verdana" w:cs="Times"/>
                <w:b/>
                <w:position w:val="6"/>
                <w:sz w:val="20"/>
              </w:rPr>
              <w:t>Conferencia Mundial de Radiocomunicaciones (CMR-15)</w:t>
            </w:r>
            <w:r w:rsidRPr="00DA25F5">
              <w:rPr>
                <w:rFonts w:ascii="Verdana" w:hAnsi="Verdana" w:cs="Times"/>
                <w:b/>
                <w:position w:val="6"/>
                <w:sz w:val="20"/>
              </w:rPr>
              <w:br/>
            </w:r>
            <w:r w:rsidRPr="00DA25F5">
              <w:rPr>
                <w:rFonts w:ascii="Verdana" w:hAnsi="Verdana"/>
                <w:b/>
                <w:bCs/>
                <w:position w:val="6"/>
                <w:sz w:val="18"/>
                <w:szCs w:val="18"/>
              </w:rPr>
              <w:t>Ginebra, 2-27 de noviembre de 2015</w:t>
            </w:r>
          </w:p>
        </w:tc>
        <w:tc>
          <w:tcPr>
            <w:tcW w:w="3120" w:type="dxa"/>
          </w:tcPr>
          <w:p w:rsidR="0090121B" w:rsidRPr="00DA25F5" w:rsidRDefault="00CE7431" w:rsidP="008D4667">
            <w:pPr>
              <w:spacing w:before="0"/>
              <w:jc w:val="right"/>
            </w:pPr>
            <w:bookmarkStart w:id="0" w:name="ditulogo"/>
            <w:bookmarkEnd w:id="0"/>
            <w:r w:rsidRPr="00DA25F5">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A25F5" w:rsidTr="0050008E">
        <w:trPr>
          <w:cantSplit/>
        </w:trPr>
        <w:tc>
          <w:tcPr>
            <w:tcW w:w="6911" w:type="dxa"/>
            <w:tcBorders>
              <w:bottom w:val="single" w:sz="12" w:space="0" w:color="auto"/>
            </w:tcBorders>
          </w:tcPr>
          <w:p w:rsidR="0090121B" w:rsidRPr="00DA25F5" w:rsidRDefault="00CE7431" w:rsidP="008D4667">
            <w:pPr>
              <w:spacing w:before="0" w:after="48"/>
              <w:rPr>
                <w:b/>
                <w:smallCaps/>
                <w:szCs w:val="24"/>
              </w:rPr>
            </w:pPr>
            <w:bookmarkStart w:id="1" w:name="dhead"/>
            <w:r w:rsidRPr="00DA25F5">
              <w:rPr>
                <w:rFonts w:ascii="Verdana" w:hAnsi="Verdana"/>
                <w:b/>
                <w:smallCaps/>
                <w:sz w:val="20"/>
              </w:rPr>
              <w:t>UNIÓN INTERNACIONAL DE TELECOMUNICACIONES</w:t>
            </w:r>
          </w:p>
        </w:tc>
        <w:tc>
          <w:tcPr>
            <w:tcW w:w="3120" w:type="dxa"/>
            <w:tcBorders>
              <w:bottom w:val="single" w:sz="12" w:space="0" w:color="auto"/>
            </w:tcBorders>
          </w:tcPr>
          <w:p w:rsidR="0090121B" w:rsidRPr="00DA25F5" w:rsidRDefault="0090121B" w:rsidP="008D4667">
            <w:pPr>
              <w:spacing w:before="0"/>
              <w:rPr>
                <w:rFonts w:ascii="Verdana" w:hAnsi="Verdana"/>
                <w:szCs w:val="24"/>
              </w:rPr>
            </w:pPr>
          </w:p>
        </w:tc>
      </w:tr>
      <w:tr w:rsidR="0090121B" w:rsidRPr="00DA25F5" w:rsidTr="0090121B">
        <w:trPr>
          <w:cantSplit/>
        </w:trPr>
        <w:tc>
          <w:tcPr>
            <w:tcW w:w="6911" w:type="dxa"/>
            <w:tcBorders>
              <w:top w:val="single" w:sz="12" w:space="0" w:color="auto"/>
            </w:tcBorders>
          </w:tcPr>
          <w:p w:rsidR="0090121B" w:rsidRPr="00DA25F5" w:rsidRDefault="0090121B" w:rsidP="008D4667">
            <w:pPr>
              <w:spacing w:before="0" w:after="48"/>
              <w:rPr>
                <w:rFonts w:ascii="Verdana" w:hAnsi="Verdana"/>
                <w:b/>
                <w:smallCaps/>
                <w:sz w:val="20"/>
              </w:rPr>
            </w:pPr>
          </w:p>
        </w:tc>
        <w:tc>
          <w:tcPr>
            <w:tcW w:w="3120" w:type="dxa"/>
            <w:tcBorders>
              <w:top w:val="single" w:sz="12" w:space="0" w:color="auto"/>
            </w:tcBorders>
          </w:tcPr>
          <w:p w:rsidR="0090121B" w:rsidRPr="00DA25F5" w:rsidRDefault="0090121B" w:rsidP="008D4667">
            <w:pPr>
              <w:spacing w:before="0"/>
              <w:rPr>
                <w:rFonts w:ascii="Verdana" w:hAnsi="Verdana"/>
                <w:sz w:val="20"/>
              </w:rPr>
            </w:pPr>
          </w:p>
        </w:tc>
      </w:tr>
      <w:tr w:rsidR="0090121B" w:rsidRPr="00DA25F5" w:rsidTr="0090121B">
        <w:trPr>
          <w:cantSplit/>
        </w:trPr>
        <w:tc>
          <w:tcPr>
            <w:tcW w:w="6911" w:type="dxa"/>
            <w:shd w:val="clear" w:color="auto" w:fill="auto"/>
          </w:tcPr>
          <w:p w:rsidR="0090121B" w:rsidRPr="00DA25F5" w:rsidRDefault="00AE658F" w:rsidP="008D4667">
            <w:pPr>
              <w:spacing w:before="0"/>
              <w:rPr>
                <w:rFonts w:ascii="Verdana" w:hAnsi="Verdana"/>
                <w:b/>
                <w:sz w:val="20"/>
              </w:rPr>
            </w:pPr>
            <w:r w:rsidRPr="00DA25F5">
              <w:rPr>
                <w:rFonts w:ascii="Verdana" w:hAnsi="Verdana"/>
                <w:b/>
                <w:sz w:val="20"/>
              </w:rPr>
              <w:t>SESIÓN PLENARIA</w:t>
            </w:r>
          </w:p>
        </w:tc>
        <w:tc>
          <w:tcPr>
            <w:tcW w:w="3120" w:type="dxa"/>
            <w:shd w:val="clear" w:color="auto" w:fill="auto"/>
          </w:tcPr>
          <w:p w:rsidR="0090121B" w:rsidRPr="00DA25F5" w:rsidRDefault="00AE658F" w:rsidP="008D4667">
            <w:pPr>
              <w:spacing w:before="0"/>
              <w:rPr>
                <w:rFonts w:ascii="Verdana" w:hAnsi="Verdana"/>
                <w:sz w:val="20"/>
              </w:rPr>
            </w:pPr>
            <w:r w:rsidRPr="00DA25F5">
              <w:rPr>
                <w:rFonts w:ascii="Verdana" w:eastAsia="SimSun" w:hAnsi="Verdana" w:cs="Traditional Arabic"/>
                <w:b/>
                <w:sz w:val="20"/>
              </w:rPr>
              <w:t>Documento 128</w:t>
            </w:r>
            <w:r w:rsidR="0090121B" w:rsidRPr="00DA25F5">
              <w:rPr>
                <w:rFonts w:ascii="Verdana" w:hAnsi="Verdana"/>
                <w:b/>
                <w:sz w:val="20"/>
              </w:rPr>
              <w:t>-</w:t>
            </w:r>
            <w:r w:rsidRPr="00DA25F5">
              <w:rPr>
                <w:rFonts w:ascii="Verdana" w:hAnsi="Verdana"/>
                <w:b/>
                <w:sz w:val="20"/>
              </w:rPr>
              <w:t>S</w:t>
            </w:r>
          </w:p>
        </w:tc>
      </w:tr>
      <w:bookmarkEnd w:id="1"/>
      <w:tr w:rsidR="000A5B9A" w:rsidRPr="00DA25F5" w:rsidTr="0090121B">
        <w:trPr>
          <w:cantSplit/>
        </w:trPr>
        <w:tc>
          <w:tcPr>
            <w:tcW w:w="6911" w:type="dxa"/>
            <w:shd w:val="clear" w:color="auto" w:fill="auto"/>
          </w:tcPr>
          <w:p w:rsidR="000A5B9A" w:rsidRPr="00DA25F5" w:rsidRDefault="000A5B9A" w:rsidP="008D4667">
            <w:pPr>
              <w:spacing w:before="0" w:after="48"/>
              <w:rPr>
                <w:rFonts w:ascii="Verdana" w:hAnsi="Verdana"/>
                <w:b/>
                <w:smallCaps/>
                <w:sz w:val="20"/>
              </w:rPr>
            </w:pPr>
          </w:p>
        </w:tc>
        <w:tc>
          <w:tcPr>
            <w:tcW w:w="3120" w:type="dxa"/>
            <w:shd w:val="clear" w:color="auto" w:fill="auto"/>
          </w:tcPr>
          <w:p w:rsidR="000A5B9A" w:rsidRPr="00DA25F5" w:rsidRDefault="000A5B9A" w:rsidP="008D4667">
            <w:pPr>
              <w:spacing w:before="0"/>
              <w:rPr>
                <w:rFonts w:ascii="Verdana" w:hAnsi="Verdana"/>
                <w:b/>
                <w:sz w:val="20"/>
              </w:rPr>
            </w:pPr>
            <w:r w:rsidRPr="00DA25F5">
              <w:rPr>
                <w:rFonts w:ascii="Verdana" w:hAnsi="Verdana"/>
                <w:b/>
                <w:sz w:val="20"/>
              </w:rPr>
              <w:t>19 de octubre de 2015</w:t>
            </w:r>
          </w:p>
        </w:tc>
      </w:tr>
      <w:tr w:rsidR="000A5B9A" w:rsidRPr="00DA25F5" w:rsidTr="0090121B">
        <w:trPr>
          <w:cantSplit/>
        </w:trPr>
        <w:tc>
          <w:tcPr>
            <w:tcW w:w="6911" w:type="dxa"/>
          </w:tcPr>
          <w:p w:rsidR="000A5B9A" w:rsidRPr="00DA25F5" w:rsidRDefault="000A5B9A" w:rsidP="008D4667">
            <w:pPr>
              <w:spacing w:before="0" w:after="48"/>
              <w:rPr>
                <w:rFonts w:ascii="Verdana" w:hAnsi="Verdana"/>
                <w:b/>
                <w:smallCaps/>
                <w:sz w:val="20"/>
              </w:rPr>
            </w:pPr>
          </w:p>
        </w:tc>
        <w:tc>
          <w:tcPr>
            <w:tcW w:w="3120" w:type="dxa"/>
          </w:tcPr>
          <w:p w:rsidR="000A5B9A" w:rsidRPr="00DA25F5" w:rsidRDefault="000A5B9A" w:rsidP="008D4667">
            <w:pPr>
              <w:spacing w:before="0"/>
              <w:rPr>
                <w:rFonts w:ascii="Verdana" w:hAnsi="Verdana"/>
                <w:b/>
                <w:sz w:val="20"/>
              </w:rPr>
            </w:pPr>
            <w:r w:rsidRPr="00DA25F5">
              <w:rPr>
                <w:rFonts w:ascii="Verdana" w:hAnsi="Verdana"/>
                <w:b/>
                <w:sz w:val="20"/>
              </w:rPr>
              <w:t>Original: inglés</w:t>
            </w:r>
          </w:p>
        </w:tc>
      </w:tr>
      <w:tr w:rsidR="000A5B9A" w:rsidRPr="00DA25F5" w:rsidTr="006744FC">
        <w:trPr>
          <w:cantSplit/>
        </w:trPr>
        <w:tc>
          <w:tcPr>
            <w:tcW w:w="10031" w:type="dxa"/>
            <w:gridSpan w:val="2"/>
          </w:tcPr>
          <w:p w:rsidR="000A5B9A" w:rsidRPr="00DA25F5" w:rsidRDefault="000A5B9A" w:rsidP="008D4667">
            <w:pPr>
              <w:spacing w:before="0"/>
              <w:rPr>
                <w:rFonts w:ascii="Verdana" w:hAnsi="Verdana"/>
                <w:b/>
                <w:sz w:val="20"/>
              </w:rPr>
            </w:pPr>
          </w:p>
        </w:tc>
      </w:tr>
      <w:tr w:rsidR="000A5B9A" w:rsidRPr="00DA25F5" w:rsidTr="0050008E">
        <w:trPr>
          <w:cantSplit/>
        </w:trPr>
        <w:tc>
          <w:tcPr>
            <w:tcW w:w="10031" w:type="dxa"/>
            <w:gridSpan w:val="2"/>
          </w:tcPr>
          <w:p w:rsidR="000A5B9A" w:rsidRPr="00DA25F5" w:rsidRDefault="000A5B9A" w:rsidP="00F94E4B">
            <w:pPr>
              <w:pStyle w:val="Source"/>
            </w:pPr>
            <w:bookmarkStart w:id="2" w:name="dsource" w:colFirst="0" w:colLast="0"/>
            <w:r w:rsidRPr="00DA25F5">
              <w:t>Benin (República de)/Burkina Faso/Côte d'Ivoire (República de)/Ghana/Guinea (República de)/Malí (República de)/Níger (República del)/Nigeria (República Federal de)/Senegal (República del)/Sierra Leona/Togolesa (República)</w:t>
            </w:r>
          </w:p>
        </w:tc>
      </w:tr>
      <w:tr w:rsidR="000A5B9A" w:rsidRPr="00DA25F5" w:rsidTr="0050008E">
        <w:trPr>
          <w:cantSplit/>
        </w:trPr>
        <w:tc>
          <w:tcPr>
            <w:tcW w:w="10031" w:type="dxa"/>
            <w:gridSpan w:val="2"/>
          </w:tcPr>
          <w:p w:rsidR="000A5B9A" w:rsidRPr="00DA25F5" w:rsidRDefault="00114D8F" w:rsidP="008D4667">
            <w:pPr>
              <w:pStyle w:val="Title1"/>
            </w:pPr>
            <w:bookmarkStart w:id="3" w:name="dtitle1" w:colFirst="0" w:colLast="0"/>
            <w:bookmarkEnd w:id="2"/>
            <w:r w:rsidRPr="00DA25F5">
              <w:t>propuestas para los trabajos de la conferencia</w:t>
            </w:r>
          </w:p>
        </w:tc>
      </w:tr>
      <w:tr w:rsidR="000A5B9A" w:rsidRPr="00DA25F5" w:rsidTr="0050008E">
        <w:trPr>
          <w:cantSplit/>
        </w:trPr>
        <w:tc>
          <w:tcPr>
            <w:tcW w:w="10031" w:type="dxa"/>
            <w:gridSpan w:val="2"/>
          </w:tcPr>
          <w:p w:rsidR="000A5B9A" w:rsidRPr="00DA25F5" w:rsidRDefault="000A5B9A" w:rsidP="008D4667">
            <w:pPr>
              <w:pStyle w:val="Title2"/>
            </w:pPr>
            <w:bookmarkStart w:id="4" w:name="dtitle2" w:colFirst="0" w:colLast="0"/>
            <w:bookmarkEnd w:id="3"/>
          </w:p>
        </w:tc>
      </w:tr>
      <w:tr w:rsidR="000A5B9A" w:rsidRPr="00DA25F5" w:rsidTr="0050008E">
        <w:trPr>
          <w:cantSplit/>
        </w:trPr>
        <w:tc>
          <w:tcPr>
            <w:tcW w:w="10031" w:type="dxa"/>
            <w:gridSpan w:val="2"/>
          </w:tcPr>
          <w:p w:rsidR="000A5B9A" w:rsidRPr="00DA25F5" w:rsidRDefault="000A5B9A" w:rsidP="008D4667">
            <w:pPr>
              <w:pStyle w:val="Agendaitem"/>
            </w:pPr>
            <w:bookmarkStart w:id="5" w:name="dtitle3" w:colFirst="0" w:colLast="0"/>
            <w:bookmarkEnd w:id="4"/>
            <w:r w:rsidRPr="00DA25F5">
              <w:t>Punto 1.1 del orden del día</w:t>
            </w:r>
          </w:p>
        </w:tc>
      </w:tr>
    </w:tbl>
    <w:bookmarkEnd w:id="5"/>
    <w:p w:rsidR="001C0E40" w:rsidRPr="00DA25F5" w:rsidRDefault="00BE066C" w:rsidP="008D4667">
      <w:r w:rsidRPr="00DA25F5">
        <w:t>1.1</w:t>
      </w:r>
      <w:r w:rsidRPr="00DA25F5">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DA25F5">
        <w:rPr>
          <w:b/>
          <w:bCs/>
        </w:rPr>
        <w:t>233 (CMR</w:t>
      </w:r>
      <w:r w:rsidRPr="00DA25F5">
        <w:rPr>
          <w:b/>
          <w:bCs/>
        </w:rPr>
        <w:noBreakHyphen/>
        <w:t>12)</w:t>
      </w:r>
      <w:r w:rsidRPr="00DA25F5">
        <w:t>;</w:t>
      </w:r>
    </w:p>
    <w:p w:rsidR="00363A65" w:rsidRPr="00DA25F5" w:rsidRDefault="00363A65" w:rsidP="008D4667"/>
    <w:p w:rsidR="008750A8" w:rsidRPr="00DA25F5" w:rsidRDefault="008750A8" w:rsidP="008D4667">
      <w:pPr>
        <w:tabs>
          <w:tab w:val="clear" w:pos="1134"/>
          <w:tab w:val="clear" w:pos="1871"/>
          <w:tab w:val="clear" w:pos="2268"/>
        </w:tabs>
        <w:overflowPunct/>
        <w:autoSpaceDE/>
        <w:autoSpaceDN/>
        <w:adjustRightInd/>
        <w:spacing w:before="0"/>
        <w:textAlignment w:val="auto"/>
      </w:pPr>
      <w:r w:rsidRPr="00DA25F5">
        <w:br w:type="page"/>
      </w:r>
    </w:p>
    <w:p w:rsidR="00F008F3" w:rsidRPr="00DA25F5" w:rsidRDefault="00BE066C" w:rsidP="008D4667">
      <w:pPr>
        <w:pStyle w:val="ArtNo"/>
      </w:pPr>
      <w:r w:rsidRPr="00DA25F5">
        <w:lastRenderedPageBreak/>
        <w:t xml:space="preserve">ARTÍCULO </w:t>
      </w:r>
      <w:r w:rsidRPr="00DA25F5">
        <w:rPr>
          <w:rStyle w:val="href"/>
        </w:rPr>
        <w:t>5</w:t>
      </w:r>
    </w:p>
    <w:p w:rsidR="00F008F3" w:rsidRPr="00DA25F5" w:rsidRDefault="00BE066C" w:rsidP="008D4667">
      <w:pPr>
        <w:pStyle w:val="Arttitle"/>
      </w:pPr>
      <w:r w:rsidRPr="00DA25F5">
        <w:t>Atribuciones de frecuencia</w:t>
      </w:r>
    </w:p>
    <w:p w:rsidR="00F008F3" w:rsidRPr="00DA25F5" w:rsidRDefault="00BE066C" w:rsidP="008D4667">
      <w:pPr>
        <w:pStyle w:val="Section1"/>
      </w:pPr>
      <w:r w:rsidRPr="00DA25F5">
        <w:t>Sección IV – Cuadro de atribución de bandas de frecuencias</w:t>
      </w:r>
      <w:r w:rsidRPr="00DA25F5">
        <w:br/>
      </w:r>
      <w:r w:rsidRPr="00DA25F5">
        <w:rPr>
          <w:b w:val="0"/>
          <w:bCs/>
        </w:rPr>
        <w:t>(Véase el número</w:t>
      </w:r>
      <w:r w:rsidRPr="00DA25F5">
        <w:t xml:space="preserve"> </w:t>
      </w:r>
      <w:r w:rsidRPr="00DA25F5">
        <w:rPr>
          <w:rStyle w:val="Artref"/>
        </w:rPr>
        <w:t>2.1</w:t>
      </w:r>
      <w:r w:rsidRPr="00DA25F5">
        <w:rPr>
          <w:b w:val="0"/>
          <w:bCs/>
        </w:rPr>
        <w:t>)</w:t>
      </w:r>
      <w:ins w:id="6" w:author="Spanish" w:date="2015-10-29T22:47:00Z">
        <w:r w:rsidR="00F94E4B" w:rsidRPr="00DA25F5">
          <w:rPr>
            <w:b w:val="0"/>
            <w:bCs/>
          </w:rPr>
          <w:br/>
        </w:r>
      </w:ins>
      <w:r w:rsidRPr="00DA25F5">
        <w:br/>
      </w:r>
    </w:p>
    <w:p w:rsidR="00293AD6" w:rsidRPr="00DA25F5" w:rsidRDefault="00BE066C" w:rsidP="008D4667">
      <w:pPr>
        <w:pStyle w:val="Proposal"/>
        <w:rPr>
          <w:rPrChange w:id="7" w:author="Spanish" w:date="2015-10-29T22:45:00Z">
            <w:rPr/>
          </w:rPrChange>
        </w:rPr>
      </w:pPr>
      <w:r w:rsidRPr="00DA25F5">
        <w:rPr>
          <w:rPrChange w:id="8" w:author="Spanish" w:date="2015-10-29T22:45:00Z">
            <w:rPr/>
          </w:rPrChange>
        </w:rPr>
        <w:t>MOD</w:t>
      </w:r>
      <w:r w:rsidRPr="00DA25F5">
        <w:rPr>
          <w:rPrChange w:id="9" w:author="Spanish" w:date="2015-10-29T22:45:00Z">
            <w:rPr/>
          </w:rPrChange>
        </w:rPr>
        <w:tab/>
        <w:t>BEN/BFA/CTI/GHA/GUI/MLI/NGR/NIG/SEN/SRL/TGO/128/1</w:t>
      </w:r>
    </w:p>
    <w:p w:rsidR="00500F6C" w:rsidRPr="00DA25F5" w:rsidRDefault="00BE066C" w:rsidP="008D4667">
      <w:pPr>
        <w:pStyle w:val="Note"/>
        <w:rPr>
          <w:sz w:val="16"/>
          <w:szCs w:val="16"/>
          <w:rPrChange w:id="10" w:author="Spanish" w:date="2015-10-29T22:45:00Z">
            <w:rPr>
              <w:sz w:val="16"/>
              <w:szCs w:val="16"/>
            </w:rPr>
          </w:rPrChange>
        </w:rPr>
      </w:pPr>
      <w:r w:rsidRPr="00DA25F5">
        <w:rPr>
          <w:rStyle w:val="Artdef"/>
          <w:szCs w:val="24"/>
        </w:rPr>
        <w:t>5.384A</w:t>
      </w:r>
      <w:r w:rsidRPr="00DA25F5">
        <w:rPr>
          <w:color w:val="000000"/>
          <w:szCs w:val="24"/>
        </w:rPr>
        <w:tab/>
        <w:t>Las bandas 1 710-1 885 MHz, 2 300-2 400 MHz</w:t>
      </w:r>
      <w:ins w:id="11" w:author="Spanish" w:date="2015-10-26T18:53:00Z">
        <w:r w:rsidR="008D4667" w:rsidRPr="00DA25F5">
          <w:rPr>
            <w:color w:val="000000"/>
            <w:szCs w:val="24"/>
          </w:rPr>
          <w:t>,</w:t>
        </w:r>
      </w:ins>
      <w:del w:id="12" w:author="Spanish" w:date="2015-10-26T18:53:00Z">
        <w:r w:rsidRPr="00DA25F5" w:rsidDel="008D4667">
          <w:rPr>
            <w:color w:val="000000"/>
            <w:szCs w:val="24"/>
          </w:rPr>
          <w:delText xml:space="preserve"> y</w:delText>
        </w:r>
      </w:del>
      <w:r w:rsidRPr="00DA25F5">
        <w:rPr>
          <w:color w:val="000000"/>
          <w:szCs w:val="24"/>
        </w:rPr>
        <w:t xml:space="preserve"> 2 500-2 690 MHz</w:t>
      </w:r>
      <w:ins w:id="13" w:author="Spanish" w:date="2015-10-26T18:53:00Z">
        <w:r w:rsidR="00F94E4B" w:rsidRPr="00DA25F5">
          <w:rPr>
            <w:color w:val="000000"/>
            <w:szCs w:val="24"/>
          </w:rPr>
          <w:t xml:space="preserve"> y 4 800</w:t>
        </w:r>
      </w:ins>
      <w:ins w:id="14" w:author="Spanish" w:date="2015-10-29T22:47:00Z">
        <w:r w:rsidR="00F94E4B" w:rsidRPr="00DA25F5">
          <w:rPr>
            <w:color w:val="000000"/>
            <w:szCs w:val="24"/>
          </w:rPr>
          <w:noBreakHyphen/>
        </w:r>
      </w:ins>
      <w:ins w:id="15" w:author="Spanish" w:date="2015-10-26T18:53:00Z">
        <w:r w:rsidR="008D4667" w:rsidRPr="00DA25F5">
          <w:rPr>
            <w:color w:val="000000"/>
            <w:szCs w:val="24"/>
          </w:rPr>
          <w:t>4 990</w:t>
        </w:r>
      </w:ins>
      <w:ins w:id="16" w:author="Spanish" w:date="2015-10-26T18:54:00Z">
        <w:r w:rsidR="008D4667" w:rsidRPr="00DA25F5">
          <w:rPr>
            <w:color w:val="000000"/>
            <w:szCs w:val="24"/>
          </w:rPr>
          <w:t> </w:t>
        </w:r>
      </w:ins>
      <w:ins w:id="17" w:author="Spanish" w:date="2015-10-26T18:53:00Z">
        <w:r w:rsidR="008D4667" w:rsidRPr="00DA25F5">
          <w:rPr>
            <w:color w:val="000000"/>
            <w:szCs w:val="24"/>
          </w:rPr>
          <w:t>MHz</w:t>
        </w:r>
      </w:ins>
      <w:r w:rsidRPr="00DA25F5">
        <w:rPr>
          <w:color w:val="000000"/>
          <w:szCs w:val="24"/>
        </w:rPr>
        <w:t>, o partes de esas bandas, se han identificado para su utilización por las administraciones que deseen introducir las Telecomunicaciones Móviles Internacionales (IMT) de conformidad con la Resolución </w:t>
      </w:r>
      <w:r w:rsidRPr="00DA25F5">
        <w:rPr>
          <w:b/>
          <w:bCs/>
          <w:color w:val="000000"/>
          <w:szCs w:val="24"/>
        </w:rPr>
        <w:t>223 (Rev.CMR</w:t>
      </w:r>
      <w:r w:rsidRPr="00DA25F5">
        <w:rPr>
          <w:b/>
          <w:bCs/>
          <w:color w:val="000000"/>
          <w:szCs w:val="24"/>
        </w:rPr>
        <w:noBreakHyphen/>
      </w:r>
      <w:r w:rsidRPr="00DA25F5">
        <w:rPr>
          <w:rFonts w:eastAsia="???"/>
          <w:b/>
          <w:bCs/>
          <w:szCs w:val="24"/>
        </w:rPr>
        <w:t>07</w:t>
      </w:r>
      <w:r w:rsidRPr="00DA25F5">
        <w:rPr>
          <w:b/>
          <w:bCs/>
          <w:color w:val="000000"/>
          <w:szCs w:val="24"/>
        </w:rPr>
        <w:t>)</w:t>
      </w:r>
      <w:r w:rsidRPr="00DA25F5">
        <w:rPr>
          <w:rStyle w:val="FootnoteReference"/>
          <w:szCs w:val="18"/>
        </w:rPr>
        <w:footnoteReference w:customMarkFollows="1" w:id="1"/>
        <w:sym w:font="Symbol" w:char="F02A"/>
      </w:r>
      <w:r w:rsidRPr="00DA25F5">
        <w:rPr>
          <w:color w:val="000000"/>
          <w:szCs w:val="24"/>
        </w:rPr>
        <w:t>. Dicha identificación no excluye su uso por ninguna aplicación de los servicios a los cuales están atribuidas y no implica prioridad alguna en el Reglamento de Radiocomunicaciones.</w:t>
      </w:r>
      <w:r w:rsidRPr="00DA25F5">
        <w:rPr>
          <w:color w:val="000000"/>
          <w:sz w:val="16"/>
          <w:szCs w:val="16"/>
        </w:rPr>
        <w:t>     </w:t>
      </w:r>
      <w:r w:rsidRPr="00DA25F5">
        <w:rPr>
          <w:color w:val="000000"/>
          <w:sz w:val="16"/>
          <w:szCs w:val="16"/>
          <w:rPrChange w:id="18" w:author="Spanish" w:date="2015-10-29T22:45:00Z">
            <w:rPr>
              <w:color w:val="000000"/>
              <w:sz w:val="16"/>
              <w:szCs w:val="16"/>
            </w:rPr>
          </w:rPrChange>
        </w:rPr>
        <w:t>(CMR</w:t>
      </w:r>
      <w:r w:rsidRPr="00DA25F5">
        <w:rPr>
          <w:color w:val="000000"/>
          <w:sz w:val="16"/>
          <w:szCs w:val="16"/>
          <w:rPrChange w:id="19" w:author="Spanish" w:date="2015-10-29T22:45:00Z">
            <w:rPr>
              <w:color w:val="000000"/>
              <w:sz w:val="16"/>
              <w:szCs w:val="16"/>
            </w:rPr>
          </w:rPrChange>
        </w:rPr>
        <w:noBreakHyphen/>
      </w:r>
      <w:del w:id="20" w:author="Spanish" w:date="2015-10-26T17:43:00Z">
        <w:r w:rsidRPr="00DA25F5" w:rsidDel="00114D8F">
          <w:rPr>
            <w:color w:val="000000"/>
            <w:sz w:val="16"/>
            <w:szCs w:val="16"/>
            <w:rPrChange w:id="21" w:author="Spanish" w:date="2015-10-29T22:45:00Z">
              <w:rPr>
                <w:color w:val="000000"/>
                <w:sz w:val="16"/>
                <w:szCs w:val="16"/>
              </w:rPr>
            </w:rPrChange>
          </w:rPr>
          <w:delText>07</w:delText>
        </w:r>
      </w:del>
      <w:ins w:id="22" w:author="Spanish" w:date="2015-10-26T17:43:00Z">
        <w:r w:rsidR="00114D8F" w:rsidRPr="00DA25F5">
          <w:rPr>
            <w:color w:val="000000"/>
            <w:sz w:val="16"/>
            <w:szCs w:val="16"/>
            <w:rPrChange w:id="23" w:author="Spanish" w:date="2015-10-29T22:45:00Z">
              <w:rPr>
                <w:color w:val="000000"/>
                <w:sz w:val="16"/>
                <w:szCs w:val="16"/>
              </w:rPr>
            </w:rPrChange>
          </w:rPr>
          <w:t>15</w:t>
        </w:r>
      </w:ins>
      <w:r w:rsidRPr="00DA25F5">
        <w:rPr>
          <w:color w:val="000000"/>
          <w:sz w:val="16"/>
          <w:szCs w:val="16"/>
          <w:rPrChange w:id="24" w:author="Spanish" w:date="2015-10-29T22:45:00Z">
            <w:rPr>
              <w:color w:val="000000"/>
              <w:sz w:val="16"/>
              <w:szCs w:val="16"/>
            </w:rPr>
          </w:rPrChange>
        </w:rPr>
        <w:t>)</w:t>
      </w:r>
    </w:p>
    <w:p w:rsidR="00293AD6" w:rsidRPr="00DA25F5" w:rsidRDefault="00293AD6" w:rsidP="008D4667">
      <w:pPr>
        <w:pStyle w:val="Reasons"/>
        <w:rPr>
          <w:rPrChange w:id="25" w:author="Spanish" w:date="2015-10-29T22:45:00Z">
            <w:rPr/>
          </w:rPrChange>
        </w:rPr>
      </w:pPr>
    </w:p>
    <w:p w:rsidR="00293AD6" w:rsidRPr="00DA25F5" w:rsidRDefault="00BE066C" w:rsidP="008D4667">
      <w:pPr>
        <w:pStyle w:val="Proposal"/>
        <w:rPr>
          <w:rPrChange w:id="26" w:author="Spanish" w:date="2015-10-29T22:45:00Z">
            <w:rPr/>
          </w:rPrChange>
        </w:rPr>
      </w:pPr>
      <w:r w:rsidRPr="00DA25F5">
        <w:rPr>
          <w:rPrChange w:id="27" w:author="Spanish" w:date="2015-10-29T22:45:00Z">
            <w:rPr/>
          </w:rPrChange>
        </w:rPr>
        <w:t>MOD</w:t>
      </w:r>
      <w:r w:rsidRPr="00DA25F5">
        <w:rPr>
          <w:rPrChange w:id="28" w:author="Spanish" w:date="2015-10-29T22:45:00Z">
            <w:rPr/>
          </w:rPrChange>
        </w:rPr>
        <w:tab/>
        <w:t>BEN/BFA/CTI/GHA/GUI/MLI/NGR/NIG/SEN/SRL/TGO/128/2</w:t>
      </w:r>
    </w:p>
    <w:p w:rsidR="00F008F3" w:rsidRPr="00DA25F5" w:rsidRDefault="00BE066C" w:rsidP="008D4667">
      <w:pPr>
        <w:pStyle w:val="Tabletitle"/>
      </w:pPr>
      <w:r w:rsidRPr="00DA25F5">
        <w:t>4 800-5 </w:t>
      </w:r>
      <w:r w:rsidR="00114D8F" w:rsidRPr="00DA25F5">
        <w:t>570 </w:t>
      </w:r>
      <w:r w:rsidRPr="00DA25F5">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DA25F5"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DA25F5" w:rsidRDefault="00BE066C" w:rsidP="008D4667">
            <w:pPr>
              <w:pStyle w:val="Tablehead"/>
              <w:rPr>
                <w:color w:val="000000"/>
              </w:rPr>
            </w:pPr>
            <w:r w:rsidRPr="00DA25F5">
              <w:rPr>
                <w:color w:val="000000"/>
              </w:rPr>
              <w:t>Atribución a los servicios</w:t>
            </w:r>
          </w:p>
        </w:tc>
      </w:tr>
      <w:tr w:rsidR="00F008F3" w:rsidRPr="00DA25F5"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DA25F5" w:rsidRDefault="00BE066C" w:rsidP="008D4667">
            <w:pPr>
              <w:pStyle w:val="Tablehead"/>
              <w:rPr>
                <w:color w:val="000000"/>
              </w:rPr>
            </w:pPr>
            <w:r w:rsidRPr="00DA25F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DA25F5" w:rsidRDefault="00BE066C" w:rsidP="008D4667">
            <w:pPr>
              <w:pStyle w:val="Tablehead"/>
              <w:rPr>
                <w:color w:val="000000"/>
              </w:rPr>
            </w:pPr>
            <w:r w:rsidRPr="00DA25F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DA25F5" w:rsidRDefault="00BE066C" w:rsidP="008D4667">
            <w:pPr>
              <w:pStyle w:val="Tablehead"/>
              <w:rPr>
                <w:color w:val="000000"/>
              </w:rPr>
            </w:pPr>
            <w:r w:rsidRPr="00DA25F5">
              <w:rPr>
                <w:color w:val="000000"/>
              </w:rPr>
              <w:t>Región 3</w:t>
            </w:r>
          </w:p>
        </w:tc>
      </w:tr>
      <w:tr w:rsidR="00F008F3" w:rsidRPr="00DA25F5" w:rsidTr="004C7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DA25F5" w:rsidRDefault="00BE066C" w:rsidP="008D4667">
            <w:pPr>
              <w:pStyle w:val="TableTextS5"/>
              <w:tabs>
                <w:tab w:val="clear" w:pos="170"/>
                <w:tab w:val="clear" w:pos="567"/>
                <w:tab w:val="clear" w:pos="737"/>
                <w:tab w:val="clear" w:pos="3266"/>
              </w:tabs>
              <w:spacing w:before="14" w:after="14"/>
              <w:rPr>
                <w:color w:val="000000"/>
              </w:rPr>
            </w:pPr>
            <w:r w:rsidRPr="00DA25F5">
              <w:rPr>
                <w:rStyle w:val="Tablefreq"/>
              </w:rPr>
              <w:t>4 800-4 990</w:t>
            </w:r>
            <w:r w:rsidRPr="00DA25F5">
              <w:rPr>
                <w:color w:val="000000"/>
              </w:rPr>
              <w:tab/>
              <w:t>FIJO</w:t>
            </w:r>
          </w:p>
          <w:p w:rsidR="00F008F3" w:rsidRPr="00DA25F5" w:rsidRDefault="00BE066C" w:rsidP="008D4667">
            <w:pPr>
              <w:pStyle w:val="TableTextS5"/>
              <w:tabs>
                <w:tab w:val="clear" w:pos="170"/>
                <w:tab w:val="clear" w:pos="567"/>
                <w:tab w:val="clear" w:pos="737"/>
                <w:tab w:val="clear" w:pos="3266"/>
              </w:tabs>
              <w:spacing w:before="14" w:after="14"/>
              <w:rPr>
                <w:color w:val="000000"/>
              </w:rPr>
            </w:pPr>
            <w:r w:rsidRPr="00DA25F5">
              <w:rPr>
                <w:color w:val="000000"/>
              </w:rPr>
              <w:tab/>
              <w:t xml:space="preserve">MÓVIL  </w:t>
            </w:r>
            <w:r w:rsidRPr="00DA25F5">
              <w:rPr>
                <w:rStyle w:val="Artref"/>
                <w:color w:val="000000"/>
              </w:rPr>
              <w:t xml:space="preserve">5.440A 5.442  </w:t>
            </w:r>
          </w:p>
          <w:p w:rsidR="00F008F3" w:rsidRPr="00DA25F5" w:rsidRDefault="00BE066C" w:rsidP="008D4667">
            <w:pPr>
              <w:pStyle w:val="TableTextS5"/>
              <w:tabs>
                <w:tab w:val="clear" w:pos="170"/>
                <w:tab w:val="clear" w:pos="567"/>
                <w:tab w:val="clear" w:pos="737"/>
                <w:tab w:val="clear" w:pos="3266"/>
              </w:tabs>
              <w:spacing w:before="14" w:after="14"/>
              <w:rPr>
                <w:color w:val="000000"/>
              </w:rPr>
            </w:pPr>
            <w:r w:rsidRPr="00DA25F5">
              <w:rPr>
                <w:color w:val="000000"/>
              </w:rPr>
              <w:tab/>
              <w:t>Radioastronomía</w:t>
            </w:r>
          </w:p>
          <w:p w:rsidR="00F008F3" w:rsidRPr="00DA25F5" w:rsidRDefault="00BE066C" w:rsidP="008D4667">
            <w:pPr>
              <w:pStyle w:val="TableTextS5"/>
              <w:tabs>
                <w:tab w:val="clear" w:pos="170"/>
                <w:tab w:val="clear" w:pos="567"/>
                <w:tab w:val="clear" w:pos="737"/>
                <w:tab w:val="clear" w:pos="3266"/>
              </w:tabs>
              <w:spacing w:before="14" w:after="14"/>
              <w:rPr>
                <w:color w:val="000000"/>
              </w:rPr>
            </w:pPr>
            <w:r w:rsidRPr="00DA25F5">
              <w:rPr>
                <w:color w:val="000000"/>
              </w:rPr>
              <w:tab/>
            </w:r>
            <w:r w:rsidRPr="00DA25F5">
              <w:rPr>
                <w:rStyle w:val="Artref"/>
                <w:color w:val="000000"/>
              </w:rPr>
              <w:t>5.149</w:t>
            </w:r>
            <w:r w:rsidRPr="00DA25F5">
              <w:rPr>
                <w:color w:val="000000"/>
              </w:rPr>
              <w:t xml:space="preserve">  </w:t>
            </w:r>
            <w:r w:rsidRPr="00DA25F5">
              <w:rPr>
                <w:rStyle w:val="Artref"/>
                <w:color w:val="000000"/>
              </w:rPr>
              <w:t>5.339</w:t>
            </w:r>
            <w:r w:rsidRPr="00DA25F5">
              <w:rPr>
                <w:color w:val="000000"/>
              </w:rPr>
              <w:t xml:space="preserve">  </w:t>
            </w:r>
            <w:r w:rsidRPr="00DA25F5">
              <w:rPr>
                <w:rStyle w:val="Artref"/>
                <w:color w:val="000000"/>
              </w:rPr>
              <w:t>5.443</w:t>
            </w:r>
            <w:ins w:id="29" w:author="Spanish" w:date="2015-10-26T18:54:00Z">
              <w:r w:rsidR="008D4667" w:rsidRPr="00DA25F5">
                <w:rPr>
                  <w:rStyle w:val="Artref"/>
                  <w:color w:val="000000"/>
                </w:rPr>
                <w:t xml:space="preserve"> MOD 5.384A </w:t>
              </w:r>
            </w:ins>
          </w:p>
        </w:tc>
      </w:tr>
    </w:tbl>
    <w:p w:rsidR="00F94E4B" w:rsidRPr="00DA25F5" w:rsidRDefault="00F94E4B" w:rsidP="0032202E">
      <w:pPr>
        <w:pStyle w:val="Reasons"/>
      </w:pPr>
    </w:p>
    <w:p w:rsidR="00F94E4B" w:rsidRPr="00DA25F5" w:rsidRDefault="00F94E4B">
      <w:pPr>
        <w:jc w:val="center"/>
      </w:pPr>
      <w:r w:rsidRPr="00DA25F5">
        <w:t>______________</w:t>
      </w:r>
    </w:p>
    <w:sectPr w:rsidR="00F94E4B" w:rsidRPr="00DA25F5">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DA25F5">
      <w:rPr>
        <w:noProof/>
        <w:lang w:val="en-US"/>
      </w:rPr>
      <w:t>P:\TRAD\S\ITU-R\CONF-R\CMR15\100\128S_montaje.docx</w:t>
    </w:r>
    <w:r>
      <w:fldChar w:fldCharType="end"/>
    </w:r>
    <w:r>
      <w:rPr>
        <w:lang w:val="en-US"/>
      </w:rPr>
      <w:tab/>
    </w:r>
    <w:r>
      <w:fldChar w:fldCharType="begin"/>
    </w:r>
    <w:r>
      <w:instrText xml:space="preserve"> SAVEDATE \@ DD.MM.YY </w:instrText>
    </w:r>
    <w:r>
      <w:fldChar w:fldCharType="separate"/>
    </w:r>
    <w:r w:rsidR="00DA25F5">
      <w:rPr>
        <w:noProof/>
      </w:rPr>
      <w:t>29.10.15</w:t>
    </w:r>
    <w:r>
      <w:fldChar w:fldCharType="end"/>
    </w:r>
    <w:r>
      <w:rPr>
        <w:lang w:val="en-US"/>
      </w:rPr>
      <w:tab/>
    </w:r>
    <w:r>
      <w:fldChar w:fldCharType="begin"/>
    </w:r>
    <w:r>
      <w:instrText xml:space="preserve"> PRINTDATE \@ DD.MM.YY </w:instrText>
    </w:r>
    <w:r>
      <w:fldChar w:fldCharType="separate"/>
    </w:r>
    <w:r w:rsidR="00DA25F5">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6C" w:rsidRDefault="00BE066C" w:rsidP="00DF767F">
    <w:pPr>
      <w:pStyle w:val="Footer"/>
      <w:rPr>
        <w:lang w:val="en-US"/>
      </w:rPr>
    </w:pPr>
    <w:r>
      <w:fldChar w:fldCharType="begin"/>
    </w:r>
    <w:r w:rsidRPr="00BE066C">
      <w:rPr>
        <w:lang w:val="en-US"/>
      </w:rPr>
      <w:instrText xml:space="preserve"> FILENAME \p  \* MERGEFORMAT </w:instrText>
    </w:r>
    <w:r>
      <w:fldChar w:fldCharType="separate"/>
    </w:r>
    <w:r w:rsidR="00DF767F">
      <w:rPr>
        <w:lang w:val="en-US"/>
      </w:rPr>
      <w:t>P:\ESP\ITU-R\CONF-R\CMR15\100\128S.docx</w:t>
    </w:r>
    <w:r>
      <w:fldChar w:fldCharType="end"/>
    </w:r>
    <w:r w:rsidRPr="00BE066C">
      <w:rPr>
        <w:lang w:val="en-US"/>
      </w:rPr>
      <w:t xml:space="preserve"> (</w:t>
    </w:r>
    <w:r>
      <w:rPr>
        <w:lang w:val="en-US"/>
      </w:rPr>
      <w:t>388938</w:t>
    </w:r>
    <w:r w:rsidRPr="00BE066C">
      <w:rPr>
        <w:lang w:val="en-US"/>
      </w:rPr>
      <w:t>)</w:t>
    </w:r>
    <w:r w:rsidRPr="00BE066C">
      <w:rPr>
        <w:lang w:val="en-US"/>
      </w:rPr>
      <w:tab/>
    </w:r>
    <w:r>
      <w:fldChar w:fldCharType="begin"/>
    </w:r>
    <w:r>
      <w:instrText xml:space="preserve"> SAVEDATE \@ DD.MM.YY </w:instrText>
    </w:r>
    <w:r>
      <w:fldChar w:fldCharType="separate"/>
    </w:r>
    <w:r w:rsidR="00DA25F5">
      <w:t>29.10.15</w:t>
    </w:r>
    <w:r>
      <w:fldChar w:fldCharType="end"/>
    </w:r>
    <w:r w:rsidRPr="00BE066C">
      <w:rPr>
        <w:lang w:val="en-US"/>
      </w:rPr>
      <w:tab/>
    </w:r>
    <w:r>
      <w:fldChar w:fldCharType="begin"/>
    </w:r>
    <w:r>
      <w:instrText xml:space="preserve"> PRINTDATE \@ DD.MM.YY </w:instrText>
    </w:r>
    <w:r>
      <w:fldChar w:fldCharType="separate"/>
    </w:r>
    <w:r w:rsidR="00DA25F5">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F767F" w:rsidRDefault="00DF767F" w:rsidP="00DF767F">
    <w:pPr>
      <w:pStyle w:val="Footer"/>
      <w:rPr>
        <w:lang w:val="en-US"/>
      </w:rPr>
    </w:pPr>
    <w:r>
      <w:fldChar w:fldCharType="begin"/>
    </w:r>
    <w:r w:rsidRPr="00BE066C">
      <w:rPr>
        <w:lang w:val="en-US"/>
      </w:rPr>
      <w:instrText xml:space="preserve"> FILENAME \p  \* MERGEFORMAT </w:instrText>
    </w:r>
    <w:r>
      <w:fldChar w:fldCharType="separate"/>
    </w:r>
    <w:r>
      <w:rPr>
        <w:lang w:val="en-US"/>
      </w:rPr>
      <w:t>P:\ESP\ITU-R\CONF-R\CMR15\100\128S.docx</w:t>
    </w:r>
    <w:r>
      <w:fldChar w:fldCharType="end"/>
    </w:r>
    <w:r w:rsidRPr="00BE066C">
      <w:rPr>
        <w:lang w:val="en-US"/>
      </w:rPr>
      <w:t xml:space="preserve"> (</w:t>
    </w:r>
    <w:r>
      <w:rPr>
        <w:lang w:val="en-US"/>
      </w:rPr>
      <w:t>388938</w:t>
    </w:r>
    <w:r w:rsidRPr="00BE066C">
      <w:rPr>
        <w:lang w:val="en-US"/>
      </w:rPr>
      <w:t>)</w:t>
    </w:r>
    <w:r w:rsidRPr="00BE066C">
      <w:rPr>
        <w:lang w:val="en-US"/>
      </w:rPr>
      <w:tab/>
    </w:r>
    <w:r>
      <w:fldChar w:fldCharType="begin"/>
    </w:r>
    <w:r>
      <w:instrText xml:space="preserve"> SAVEDATE \@ DD.MM.YY </w:instrText>
    </w:r>
    <w:r>
      <w:fldChar w:fldCharType="separate"/>
    </w:r>
    <w:r>
      <w:t>29.10.15</w:t>
    </w:r>
    <w:r>
      <w:fldChar w:fldCharType="end"/>
    </w:r>
    <w:r w:rsidRPr="00BE066C">
      <w:rPr>
        <w:lang w:val="en-US"/>
      </w:rPr>
      <w:tab/>
    </w:r>
    <w:r>
      <w:fldChar w:fldCharType="begin"/>
    </w:r>
    <w:r>
      <w:instrText xml:space="preserve"> PRINTDATE \@ DD.MM.YY </w:instrText>
    </w:r>
    <w:r>
      <w:fldChar w:fldCharType="separate"/>
    </w:r>
    <w:r>
      <w:t>29.10.15</w:t>
    </w:r>
    <w:r>
      <w:fldChar w:fldCharType="end"/>
    </w:r>
    <w:bookmarkStart w:id="30" w:name="_GoBack"/>
    <w:bookmarkEnd w:id="3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31A4C" w:rsidRPr="00D44B91" w:rsidRDefault="00BE066C">
      <w:pPr>
        <w:pStyle w:val="FootnoteText"/>
      </w:pPr>
      <w:r w:rsidRPr="0045539D">
        <w:rPr>
          <w:rStyle w:val="FootnoteReference"/>
          <w:szCs w:val="18"/>
        </w:rPr>
        <w:sym w:font="Symbol" w:char="F02A"/>
      </w:r>
      <w:r w:rsidRPr="002304B2">
        <w:tab/>
      </w:r>
      <w:r w:rsidRPr="0045539D">
        <w:rPr>
          <w:i/>
          <w:iCs/>
          <w:szCs w:val="24"/>
        </w:rPr>
        <w:t>Nota de la Secretaría:</w:t>
      </w:r>
      <w:r w:rsidRPr="0045539D">
        <w:rPr>
          <w:szCs w:val="24"/>
        </w:rPr>
        <w:t>  Esta Resolución ha sido revisada por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7F" w:rsidRDefault="00DF7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767F">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128-</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7F" w:rsidRDefault="00DF7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4D8F"/>
    <w:rsid w:val="00121170"/>
    <w:rsid w:val="00123CC5"/>
    <w:rsid w:val="0015142D"/>
    <w:rsid w:val="001616DC"/>
    <w:rsid w:val="00163962"/>
    <w:rsid w:val="00191A97"/>
    <w:rsid w:val="001A083F"/>
    <w:rsid w:val="001C41FA"/>
    <w:rsid w:val="001E2B52"/>
    <w:rsid w:val="001E3F27"/>
    <w:rsid w:val="00236D2A"/>
    <w:rsid w:val="00255F12"/>
    <w:rsid w:val="00262C09"/>
    <w:rsid w:val="00293AD6"/>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D4667"/>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066C"/>
    <w:rsid w:val="00BE2E80"/>
    <w:rsid w:val="00BE5EDD"/>
    <w:rsid w:val="00BE6A1F"/>
    <w:rsid w:val="00C126C4"/>
    <w:rsid w:val="00C63EB5"/>
    <w:rsid w:val="00CC01E0"/>
    <w:rsid w:val="00CD5FEE"/>
    <w:rsid w:val="00CE60D2"/>
    <w:rsid w:val="00CE7431"/>
    <w:rsid w:val="00D0288A"/>
    <w:rsid w:val="00D72A5D"/>
    <w:rsid w:val="00DA25F5"/>
    <w:rsid w:val="00DC629B"/>
    <w:rsid w:val="00DF767F"/>
    <w:rsid w:val="00E05BFF"/>
    <w:rsid w:val="00E262F1"/>
    <w:rsid w:val="00E3176A"/>
    <w:rsid w:val="00E54754"/>
    <w:rsid w:val="00E56BD3"/>
    <w:rsid w:val="00E71D14"/>
    <w:rsid w:val="00F66597"/>
    <w:rsid w:val="00F675D0"/>
    <w:rsid w:val="00F8150C"/>
    <w:rsid w:val="00F94E4B"/>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C4DDD1-C0B4-497C-8B8A-0259BE77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R15-WRC15-C-0128!!MSW-S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1B484817-10B2-4A23-B238-FFE0B11D0924}">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32a1a8c5-2265-4ebc-b7a0-2071e2c5c9bb"/>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6CCFF3-1124-4C66-A3D2-881D2545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R15-WRC15-C-0128!!MSW-S</vt:lpstr>
    </vt:vector>
  </TitlesOfParts>
  <Manager>Secretaría General - Pool</Manager>
  <Company>Unión Internacional de Telecomunicaciones (UIT)</Company>
  <LinksUpToDate>false</LinksUpToDate>
  <CharactersWithSpaces>1795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R15-WRC15-C-0128!!MSW-S</dc:title>
  <dc:subject>Conferencia Mundial de Radiocomunicaciones - 2015</dc:subject>
  <dc:creator>Documents Proposals Manager (DPM)</dc:creator>
  <cp:keywords>DPM_v5.2015.10.230_prod</cp:keywords>
  <dc:description/>
  <cp:lastModifiedBy>Spanish</cp:lastModifiedBy>
  <cp:revision>3</cp:revision>
  <cp:lastPrinted>2015-10-29T21:49:00Z</cp:lastPrinted>
  <dcterms:created xsi:type="dcterms:W3CDTF">2015-10-29T21:50:00Z</dcterms:created>
  <dcterms:modified xsi:type="dcterms:W3CDTF">2015-10-29T21:50:00Z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