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F6E2B" w:rsidTr="001226EC">
        <w:trPr>
          <w:cantSplit/>
        </w:trPr>
        <w:tc>
          <w:tcPr>
            <w:tcW w:w="6771" w:type="dxa"/>
          </w:tcPr>
          <w:p w:rsidR="005651C9" w:rsidRPr="003F6E2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F6E2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3F6E2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3F6E2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F6E2B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F6E2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F6E2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F6E2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F6E2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F6E2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F6E2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F6E2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F6E2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F6E2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F6E2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F6E2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F6E2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128</w:t>
            </w:r>
            <w:r w:rsidR="005651C9" w:rsidRPr="003F6E2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F6E2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F6E2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F6E2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F6E2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6E2B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3F6E2B" w:rsidTr="001226EC">
        <w:trPr>
          <w:cantSplit/>
        </w:trPr>
        <w:tc>
          <w:tcPr>
            <w:tcW w:w="6771" w:type="dxa"/>
          </w:tcPr>
          <w:p w:rsidR="000F33D8" w:rsidRPr="003F6E2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F6E2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6E2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F6E2B" w:rsidTr="009546EA">
        <w:trPr>
          <w:cantSplit/>
        </w:trPr>
        <w:tc>
          <w:tcPr>
            <w:tcW w:w="10031" w:type="dxa"/>
            <w:gridSpan w:val="2"/>
          </w:tcPr>
          <w:p w:rsidR="000F33D8" w:rsidRPr="003F6E2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F6E2B">
        <w:trPr>
          <w:cantSplit/>
        </w:trPr>
        <w:tc>
          <w:tcPr>
            <w:tcW w:w="10031" w:type="dxa"/>
            <w:gridSpan w:val="2"/>
          </w:tcPr>
          <w:p w:rsidR="000F33D8" w:rsidRPr="003F6E2B" w:rsidRDefault="00155886" w:rsidP="00BD3670">
            <w:pPr>
              <w:pStyle w:val="Source"/>
            </w:pPr>
            <w:bookmarkStart w:id="4" w:name="dsource" w:colFirst="0" w:colLast="0"/>
            <w:r w:rsidRPr="003F6E2B">
              <w:t xml:space="preserve">Бенин (Республика), Буркина-Фасо, </w:t>
            </w:r>
            <w:r w:rsidR="000F33D8" w:rsidRPr="003F6E2B">
              <w:t xml:space="preserve">Кот-д’Ивуар </w:t>
            </w:r>
            <w:r w:rsidRPr="003F6E2B">
              <w:t>(Республика),</w:t>
            </w:r>
            <w:r w:rsidR="00D21ECB" w:rsidRPr="003F6E2B">
              <w:t xml:space="preserve"> Гана, Гвинейская Республика, Мали (Республика), Нигер (Республика), </w:t>
            </w:r>
            <w:r w:rsidR="000F33D8" w:rsidRPr="003F6E2B">
              <w:t>Ни</w:t>
            </w:r>
            <w:r w:rsidR="00D21ECB" w:rsidRPr="003F6E2B">
              <w:t xml:space="preserve">герия (Федеративная Республика), Сенегал (Республика), Сьерра-Леоне, </w:t>
            </w:r>
            <w:r w:rsidR="000F33D8" w:rsidRPr="003F6E2B">
              <w:t>Тоголезская Республика</w:t>
            </w:r>
          </w:p>
        </w:tc>
      </w:tr>
      <w:tr w:rsidR="000F33D8" w:rsidRPr="003F6E2B">
        <w:trPr>
          <w:cantSplit/>
        </w:trPr>
        <w:tc>
          <w:tcPr>
            <w:tcW w:w="10031" w:type="dxa"/>
            <w:gridSpan w:val="2"/>
          </w:tcPr>
          <w:p w:rsidR="000F33D8" w:rsidRPr="003F6E2B" w:rsidRDefault="00E56B4A" w:rsidP="00BD3670">
            <w:pPr>
              <w:pStyle w:val="Title1"/>
            </w:pPr>
            <w:bookmarkStart w:id="5" w:name="dtitle1" w:colFirst="0" w:colLast="0"/>
            <w:bookmarkEnd w:id="4"/>
            <w:r w:rsidRPr="003F6E2B">
              <w:t>предложения для работы конференции</w:t>
            </w:r>
          </w:p>
        </w:tc>
      </w:tr>
      <w:tr w:rsidR="000F33D8" w:rsidRPr="003F6E2B">
        <w:trPr>
          <w:cantSplit/>
        </w:trPr>
        <w:tc>
          <w:tcPr>
            <w:tcW w:w="10031" w:type="dxa"/>
            <w:gridSpan w:val="2"/>
          </w:tcPr>
          <w:p w:rsidR="000F33D8" w:rsidRPr="003F6E2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F6E2B">
        <w:trPr>
          <w:cantSplit/>
        </w:trPr>
        <w:tc>
          <w:tcPr>
            <w:tcW w:w="10031" w:type="dxa"/>
            <w:gridSpan w:val="2"/>
          </w:tcPr>
          <w:p w:rsidR="000F33D8" w:rsidRPr="003F6E2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F6E2B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3F6E2B" w:rsidRDefault="003E0642" w:rsidP="00BD3670">
      <w:pPr>
        <w:pStyle w:val="Normalaftertitle"/>
      </w:pPr>
      <w:r w:rsidRPr="003F6E2B">
        <w:t>1.1</w:t>
      </w:r>
      <w:r w:rsidRPr="003F6E2B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3F6E2B">
        <w:rPr>
          <w:b/>
          <w:bCs/>
        </w:rPr>
        <w:t>233 (ВКР-12)</w:t>
      </w:r>
      <w:r w:rsidRPr="003F6E2B">
        <w:t>;</w:t>
      </w:r>
    </w:p>
    <w:p w:rsidR="009B5CC2" w:rsidRPr="003F6E2B" w:rsidRDefault="009B5CC2">
      <w:pPr>
        <w:pPrChange w:id="8" w:author="Panina, Oxana" w:date="2015-10-27T08:21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3F6E2B">
        <w:br w:type="page"/>
      </w:r>
    </w:p>
    <w:p w:rsidR="008E2497" w:rsidRPr="003F6E2B" w:rsidRDefault="003E0642" w:rsidP="00B25C66">
      <w:pPr>
        <w:pStyle w:val="ArtNo"/>
      </w:pPr>
      <w:bookmarkStart w:id="9" w:name="_Toc331607681"/>
      <w:r w:rsidRPr="003F6E2B">
        <w:lastRenderedPageBreak/>
        <w:t xml:space="preserve">СТАТЬЯ </w:t>
      </w:r>
      <w:r w:rsidRPr="003F6E2B">
        <w:rPr>
          <w:rStyle w:val="href"/>
        </w:rPr>
        <w:t>5</w:t>
      </w:r>
      <w:bookmarkEnd w:id="9"/>
    </w:p>
    <w:p w:rsidR="008E2497" w:rsidRPr="003F6E2B" w:rsidRDefault="003E0642" w:rsidP="008E2497">
      <w:pPr>
        <w:pStyle w:val="Arttitle"/>
      </w:pPr>
      <w:bookmarkStart w:id="10" w:name="_Toc331607682"/>
      <w:r w:rsidRPr="003F6E2B">
        <w:t>Распределение частот</w:t>
      </w:r>
      <w:bookmarkEnd w:id="10"/>
    </w:p>
    <w:p w:rsidR="008E2497" w:rsidRPr="003F6E2B" w:rsidRDefault="003E0642" w:rsidP="00E170AA">
      <w:pPr>
        <w:pStyle w:val="Section1"/>
      </w:pPr>
      <w:bookmarkStart w:id="11" w:name="_Toc331607687"/>
      <w:r w:rsidRPr="003F6E2B">
        <w:t>Раздел IV  –  Таблица распределения частот</w:t>
      </w:r>
      <w:r w:rsidRPr="003F6E2B">
        <w:br/>
      </w:r>
      <w:r w:rsidRPr="003F6E2B">
        <w:rPr>
          <w:b w:val="0"/>
          <w:bCs/>
        </w:rPr>
        <w:t>(См. п.</w:t>
      </w:r>
      <w:r w:rsidRPr="003F6E2B">
        <w:t xml:space="preserve"> 2.1</w:t>
      </w:r>
      <w:r w:rsidRPr="003F6E2B">
        <w:rPr>
          <w:b w:val="0"/>
          <w:bCs/>
        </w:rPr>
        <w:t>)</w:t>
      </w:r>
      <w:bookmarkEnd w:id="11"/>
      <w:r w:rsidRPr="003F6E2B">
        <w:rPr>
          <w:b w:val="0"/>
          <w:bCs/>
        </w:rPr>
        <w:br/>
      </w:r>
      <w:r w:rsidRPr="003F6E2B">
        <w:br/>
      </w:r>
    </w:p>
    <w:p w:rsidR="00F86ACD" w:rsidRPr="00883980" w:rsidRDefault="003E0642">
      <w:pPr>
        <w:pStyle w:val="Proposal"/>
        <w:rPr>
          <w:lang w:val="en-GB"/>
        </w:rPr>
      </w:pPr>
      <w:r w:rsidRPr="00883980">
        <w:rPr>
          <w:lang w:val="en-GB"/>
        </w:rPr>
        <w:t>MOD</w:t>
      </w:r>
      <w:r w:rsidRPr="00883980">
        <w:rPr>
          <w:lang w:val="en-GB"/>
        </w:rPr>
        <w:tab/>
        <w:t>BEN/</w:t>
      </w:r>
      <w:proofErr w:type="spellStart"/>
      <w:r w:rsidRPr="00883980">
        <w:rPr>
          <w:lang w:val="en-GB"/>
        </w:rPr>
        <w:t>BFA</w:t>
      </w:r>
      <w:proofErr w:type="spellEnd"/>
      <w:r w:rsidRPr="00883980">
        <w:rPr>
          <w:lang w:val="en-GB"/>
        </w:rPr>
        <w:t>/</w:t>
      </w:r>
      <w:proofErr w:type="spellStart"/>
      <w:r w:rsidRPr="00883980">
        <w:rPr>
          <w:lang w:val="en-GB"/>
        </w:rPr>
        <w:t>CTI</w:t>
      </w:r>
      <w:proofErr w:type="spellEnd"/>
      <w:r w:rsidRPr="00883980">
        <w:rPr>
          <w:lang w:val="en-GB"/>
        </w:rPr>
        <w:t>/</w:t>
      </w:r>
      <w:proofErr w:type="spellStart"/>
      <w:r w:rsidRPr="00883980">
        <w:rPr>
          <w:lang w:val="en-GB"/>
        </w:rPr>
        <w:t>GHA</w:t>
      </w:r>
      <w:proofErr w:type="spellEnd"/>
      <w:r w:rsidRPr="00883980">
        <w:rPr>
          <w:lang w:val="en-GB"/>
        </w:rPr>
        <w:t>/GUI/MLI/</w:t>
      </w:r>
      <w:proofErr w:type="spellStart"/>
      <w:r w:rsidRPr="00883980">
        <w:rPr>
          <w:lang w:val="en-GB"/>
        </w:rPr>
        <w:t>NGR</w:t>
      </w:r>
      <w:proofErr w:type="spellEnd"/>
      <w:r w:rsidRPr="00883980">
        <w:rPr>
          <w:lang w:val="en-GB"/>
        </w:rPr>
        <w:t>/</w:t>
      </w:r>
      <w:proofErr w:type="spellStart"/>
      <w:r w:rsidRPr="00883980">
        <w:rPr>
          <w:lang w:val="en-GB"/>
        </w:rPr>
        <w:t>NIG</w:t>
      </w:r>
      <w:proofErr w:type="spellEnd"/>
      <w:r w:rsidRPr="00883980">
        <w:rPr>
          <w:lang w:val="en-GB"/>
        </w:rPr>
        <w:t>/SEN/</w:t>
      </w:r>
      <w:proofErr w:type="spellStart"/>
      <w:r w:rsidRPr="00883980">
        <w:rPr>
          <w:lang w:val="en-GB"/>
        </w:rPr>
        <w:t>SRL</w:t>
      </w:r>
      <w:proofErr w:type="spellEnd"/>
      <w:r w:rsidRPr="00883980">
        <w:rPr>
          <w:lang w:val="en-GB"/>
        </w:rPr>
        <w:t>/</w:t>
      </w:r>
      <w:proofErr w:type="spellStart"/>
      <w:r w:rsidRPr="00883980">
        <w:rPr>
          <w:lang w:val="en-GB"/>
        </w:rPr>
        <w:t>TGO</w:t>
      </w:r>
      <w:proofErr w:type="spellEnd"/>
      <w:r w:rsidRPr="00883980">
        <w:rPr>
          <w:lang w:val="en-GB"/>
        </w:rPr>
        <w:t>/128/1</w:t>
      </w:r>
    </w:p>
    <w:p w:rsidR="008E2497" w:rsidRPr="00883980" w:rsidRDefault="003E0642" w:rsidP="003F6E2B">
      <w:pPr>
        <w:pStyle w:val="Note"/>
        <w:rPr>
          <w:sz w:val="16"/>
          <w:szCs w:val="16"/>
        </w:rPr>
      </w:pPr>
      <w:proofErr w:type="spellStart"/>
      <w:r w:rsidRPr="003F6E2B">
        <w:rPr>
          <w:rStyle w:val="Artdef"/>
          <w:lang w:val="ru-RU"/>
        </w:rPr>
        <w:t>5.384А</w:t>
      </w:r>
      <w:proofErr w:type="spellEnd"/>
      <w:r w:rsidRPr="003F6E2B">
        <w:rPr>
          <w:lang w:val="ru-RU"/>
        </w:rPr>
        <w:tab/>
        <w:t>Полосы 1710–1885 МГц, 2300–2400 МГц</w:t>
      </w:r>
      <w:ins w:id="12" w:author="Fedosova, Elena" w:date="2015-10-28T13:14:00Z">
        <w:r w:rsidR="00C3743F">
          <w:rPr>
            <w:lang w:val="ru-RU"/>
          </w:rPr>
          <w:t>,</w:t>
        </w:r>
      </w:ins>
      <w:del w:id="13" w:author="Shalimova, Elena" w:date="2015-10-28T11:30:00Z">
        <w:r w:rsidRPr="003F6E2B" w:rsidDel="003F6E2B">
          <w:rPr>
            <w:lang w:val="ru-RU"/>
          </w:rPr>
          <w:delText xml:space="preserve"> и</w:delText>
        </w:r>
      </w:del>
      <w:r w:rsidRPr="003F6E2B">
        <w:rPr>
          <w:lang w:val="ru-RU"/>
        </w:rPr>
        <w:t xml:space="preserve"> 2500–2690 МГц</w:t>
      </w:r>
      <w:del w:id="14" w:author="Shalimova, Elena" w:date="2015-10-28T11:31:00Z">
        <w:r w:rsidR="002B75DC" w:rsidRPr="003F6E2B" w:rsidDel="003F6E2B">
          <w:rPr>
            <w:lang w:val="ru-RU"/>
          </w:rPr>
          <w:delText>,</w:delText>
        </w:r>
      </w:del>
      <w:r w:rsidR="002B75DC" w:rsidRPr="003F6E2B">
        <w:rPr>
          <w:lang w:val="ru-RU"/>
        </w:rPr>
        <w:t xml:space="preserve"> </w:t>
      </w:r>
      <w:ins w:id="15" w:author="Shalimova, Elena" w:date="2015-10-28T11:31:00Z">
        <w:r w:rsidR="003F6E2B" w:rsidRPr="003F6E2B">
          <w:rPr>
            <w:lang w:val="ru-RU"/>
          </w:rPr>
          <w:t xml:space="preserve">и </w:t>
        </w:r>
      </w:ins>
      <w:ins w:id="16" w:author="Panina, Oxana" w:date="2015-10-27T08:04:00Z">
        <w:r w:rsidR="002B75DC" w:rsidRPr="003F6E2B">
          <w:rPr>
            <w:lang w:val="ru-RU"/>
          </w:rPr>
          <w:t>4800−4990 МГц</w:t>
        </w:r>
      </w:ins>
      <w:ins w:id="17" w:author="Panina, Oxana" w:date="2015-10-27T08:24:00Z">
        <w:r w:rsidRPr="003F6E2B">
          <w:rPr>
            <w:lang w:val="ru-RU"/>
            <w:rPrChange w:id="18" w:author="Tsarapkina, Yulia" w:date="2015-10-27T08:55:00Z">
              <w:rPr>
                <w:lang w:val="en-US"/>
              </w:rPr>
            </w:rPrChange>
          </w:rPr>
          <w:t xml:space="preserve"> </w:t>
        </w:r>
      </w:ins>
      <w:r w:rsidRPr="003F6E2B">
        <w:rPr>
          <w:lang w:val="ru-RU"/>
        </w:rPr>
        <w:t>или участки этих полос определены для использования администрациями, желающими внедрить Международную подвижную связь (IMT) в соответствии с Резолюцией </w:t>
      </w:r>
      <w:r w:rsidRPr="003F6E2B">
        <w:rPr>
          <w:b/>
          <w:bCs/>
          <w:lang w:val="ru-RU"/>
        </w:rPr>
        <w:t>223 (Пересм. ВКР-07)</w:t>
      </w:r>
      <w:r w:rsidRPr="003F6E2B">
        <w:rPr>
          <w:rStyle w:val="FootnoteReference"/>
          <w:lang w:val="ru-RU"/>
        </w:rPr>
        <w:footnoteReference w:customMarkFollows="1" w:id="1"/>
        <w:t>*</w:t>
      </w:r>
      <w:r w:rsidRPr="003F6E2B">
        <w:rPr>
          <w:lang w:val="ru-RU"/>
        </w:rPr>
        <w:t xml:space="preserve">. Данное определение не препятствует использованию этих полос каким-либо применением служб, которым они распределены, и не </w:t>
      </w:r>
      <w:bookmarkStart w:id="19" w:name="_GoBack"/>
      <w:bookmarkEnd w:id="19"/>
      <w:r w:rsidRPr="003F6E2B">
        <w:rPr>
          <w:lang w:val="ru-RU"/>
        </w:rPr>
        <w:t>устанавливает приоритета в Регламенте радиосвязи</w:t>
      </w:r>
      <w:r w:rsidRPr="003F6E2B">
        <w:rPr>
          <w:sz w:val="16"/>
          <w:szCs w:val="16"/>
          <w:lang w:val="ru-RU"/>
        </w:rPr>
        <w:t>.     </w:t>
      </w:r>
      <w:r w:rsidRPr="00883980">
        <w:rPr>
          <w:sz w:val="16"/>
          <w:szCs w:val="16"/>
        </w:rPr>
        <w:t>(</w:t>
      </w:r>
      <w:r w:rsidRPr="003F6E2B">
        <w:rPr>
          <w:sz w:val="16"/>
          <w:szCs w:val="16"/>
          <w:lang w:val="ru-RU"/>
        </w:rPr>
        <w:t>ВКР</w:t>
      </w:r>
      <w:r w:rsidRPr="00883980">
        <w:rPr>
          <w:sz w:val="16"/>
          <w:szCs w:val="16"/>
        </w:rPr>
        <w:t>-</w:t>
      </w:r>
      <w:del w:id="20" w:author="Tsarapkina, Yulia" w:date="2015-10-27T08:55:00Z">
        <w:r w:rsidRPr="00883980" w:rsidDel="004A3594">
          <w:rPr>
            <w:sz w:val="16"/>
            <w:szCs w:val="16"/>
          </w:rPr>
          <w:delText>07</w:delText>
        </w:r>
      </w:del>
      <w:ins w:id="21" w:author="Tsarapkina, Yulia" w:date="2015-10-27T08:55:00Z">
        <w:r w:rsidR="004A3594" w:rsidRPr="00883980">
          <w:rPr>
            <w:sz w:val="16"/>
            <w:szCs w:val="16"/>
          </w:rPr>
          <w:t>15</w:t>
        </w:r>
      </w:ins>
      <w:r w:rsidRPr="00883980">
        <w:rPr>
          <w:sz w:val="16"/>
          <w:szCs w:val="16"/>
        </w:rPr>
        <w:t>)</w:t>
      </w:r>
    </w:p>
    <w:p w:rsidR="00F86ACD" w:rsidRPr="00883980" w:rsidRDefault="00F86ACD">
      <w:pPr>
        <w:pStyle w:val="Reasons"/>
        <w:rPr>
          <w:lang w:val="en-GB"/>
        </w:rPr>
      </w:pPr>
    </w:p>
    <w:p w:rsidR="00F86ACD" w:rsidRPr="00883980" w:rsidRDefault="003E0642">
      <w:pPr>
        <w:pStyle w:val="Proposal"/>
        <w:rPr>
          <w:lang w:val="en-GB"/>
        </w:rPr>
      </w:pPr>
      <w:r w:rsidRPr="00883980">
        <w:rPr>
          <w:lang w:val="en-GB"/>
        </w:rPr>
        <w:t>MOD</w:t>
      </w:r>
      <w:r w:rsidRPr="00883980">
        <w:rPr>
          <w:lang w:val="en-GB"/>
        </w:rPr>
        <w:tab/>
        <w:t>BEN/</w:t>
      </w:r>
      <w:proofErr w:type="spellStart"/>
      <w:r w:rsidRPr="00883980">
        <w:rPr>
          <w:lang w:val="en-GB"/>
        </w:rPr>
        <w:t>BFA</w:t>
      </w:r>
      <w:proofErr w:type="spellEnd"/>
      <w:r w:rsidRPr="00883980">
        <w:rPr>
          <w:lang w:val="en-GB"/>
        </w:rPr>
        <w:t>/</w:t>
      </w:r>
      <w:proofErr w:type="spellStart"/>
      <w:r w:rsidRPr="00883980">
        <w:rPr>
          <w:lang w:val="en-GB"/>
        </w:rPr>
        <w:t>CTI</w:t>
      </w:r>
      <w:proofErr w:type="spellEnd"/>
      <w:r w:rsidRPr="00883980">
        <w:rPr>
          <w:lang w:val="en-GB"/>
        </w:rPr>
        <w:t>/</w:t>
      </w:r>
      <w:proofErr w:type="spellStart"/>
      <w:r w:rsidRPr="00883980">
        <w:rPr>
          <w:lang w:val="en-GB"/>
        </w:rPr>
        <w:t>GHA</w:t>
      </w:r>
      <w:proofErr w:type="spellEnd"/>
      <w:r w:rsidRPr="00883980">
        <w:rPr>
          <w:lang w:val="en-GB"/>
        </w:rPr>
        <w:t>/GUI/MLI/</w:t>
      </w:r>
      <w:proofErr w:type="spellStart"/>
      <w:r w:rsidRPr="00883980">
        <w:rPr>
          <w:lang w:val="en-GB"/>
        </w:rPr>
        <w:t>NGR</w:t>
      </w:r>
      <w:proofErr w:type="spellEnd"/>
      <w:r w:rsidRPr="00883980">
        <w:rPr>
          <w:lang w:val="en-GB"/>
        </w:rPr>
        <w:t>/</w:t>
      </w:r>
      <w:proofErr w:type="spellStart"/>
      <w:r w:rsidRPr="00883980">
        <w:rPr>
          <w:lang w:val="en-GB"/>
        </w:rPr>
        <w:t>NIG</w:t>
      </w:r>
      <w:proofErr w:type="spellEnd"/>
      <w:r w:rsidRPr="00883980">
        <w:rPr>
          <w:lang w:val="en-GB"/>
        </w:rPr>
        <w:t>/SEN/</w:t>
      </w:r>
      <w:proofErr w:type="spellStart"/>
      <w:r w:rsidRPr="00883980">
        <w:rPr>
          <w:lang w:val="en-GB"/>
        </w:rPr>
        <w:t>SRL</w:t>
      </w:r>
      <w:proofErr w:type="spellEnd"/>
      <w:r w:rsidRPr="00883980">
        <w:rPr>
          <w:lang w:val="en-GB"/>
        </w:rPr>
        <w:t>/</w:t>
      </w:r>
      <w:proofErr w:type="spellStart"/>
      <w:r w:rsidRPr="00883980">
        <w:rPr>
          <w:lang w:val="en-GB"/>
        </w:rPr>
        <w:t>TGO</w:t>
      </w:r>
      <w:proofErr w:type="spellEnd"/>
      <w:r w:rsidRPr="00883980">
        <w:rPr>
          <w:lang w:val="en-GB"/>
        </w:rPr>
        <w:t>/128/2</w:t>
      </w:r>
    </w:p>
    <w:p w:rsidR="008E2497" w:rsidRPr="003F6E2B" w:rsidRDefault="003E0642" w:rsidP="00BF41D3">
      <w:pPr>
        <w:pStyle w:val="Tabletitle"/>
      </w:pPr>
      <w:r w:rsidRPr="003F6E2B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3F6E2B" w:rsidTr="00BD5B5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3F6E2B" w:rsidRDefault="003E0642" w:rsidP="000E56FD">
            <w:pPr>
              <w:pStyle w:val="Tablehead"/>
              <w:rPr>
                <w:lang w:val="ru-RU"/>
              </w:rPr>
            </w:pPr>
            <w:r w:rsidRPr="003F6E2B">
              <w:rPr>
                <w:lang w:val="ru-RU"/>
              </w:rPr>
              <w:t>Распределение по службам</w:t>
            </w:r>
          </w:p>
        </w:tc>
      </w:tr>
      <w:tr w:rsidR="008E2497" w:rsidRPr="003F6E2B" w:rsidTr="00E65495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3F6E2B" w:rsidRDefault="003E0642" w:rsidP="000E56FD">
            <w:pPr>
              <w:pStyle w:val="Tablehead"/>
              <w:rPr>
                <w:lang w:val="ru-RU"/>
              </w:rPr>
            </w:pPr>
            <w:r w:rsidRPr="003F6E2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3F6E2B" w:rsidRDefault="003E0642" w:rsidP="000E56FD">
            <w:pPr>
              <w:pStyle w:val="Tablehead"/>
              <w:rPr>
                <w:lang w:val="ru-RU"/>
              </w:rPr>
            </w:pPr>
            <w:r w:rsidRPr="003F6E2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3F6E2B" w:rsidRDefault="003E0642" w:rsidP="000E56FD">
            <w:pPr>
              <w:pStyle w:val="Tablehead"/>
              <w:rPr>
                <w:lang w:val="ru-RU"/>
              </w:rPr>
            </w:pPr>
            <w:r w:rsidRPr="003F6E2B">
              <w:rPr>
                <w:lang w:val="ru-RU"/>
              </w:rPr>
              <w:t>Район 3</w:t>
            </w:r>
          </w:p>
        </w:tc>
      </w:tr>
      <w:tr w:rsidR="008E2497" w:rsidRPr="003F6E2B" w:rsidTr="00BD5B59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E2497" w:rsidRPr="003F6E2B" w:rsidRDefault="003E0642" w:rsidP="000E56F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F6E2B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8E2497" w:rsidRPr="003F6E2B" w:rsidRDefault="003E0642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F6E2B">
              <w:rPr>
                <w:szCs w:val="18"/>
                <w:lang w:val="ru-RU"/>
              </w:rPr>
              <w:t>ФИКСИРОВАННАЯ</w:t>
            </w:r>
          </w:p>
          <w:p w:rsidR="008E2497" w:rsidRPr="003F6E2B" w:rsidRDefault="003E0642" w:rsidP="000E56F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F6E2B">
              <w:rPr>
                <w:szCs w:val="18"/>
                <w:lang w:val="ru-RU"/>
              </w:rPr>
              <w:t>ПОДВИЖНАЯ</w:t>
            </w:r>
            <w:r w:rsidRPr="003F6E2B">
              <w:rPr>
                <w:rStyle w:val="Artref"/>
                <w:lang w:val="ru-RU"/>
              </w:rPr>
              <w:t xml:space="preserve">  5.440А  5.442</w:t>
            </w:r>
          </w:p>
          <w:p w:rsidR="008E2497" w:rsidRPr="003F6E2B" w:rsidRDefault="003E0642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F6E2B">
              <w:rPr>
                <w:szCs w:val="18"/>
                <w:lang w:val="ru-RU"/>
              </w:rPr>
              <w:t>Радиоастрономическая</w:t>
            </w:r>
          </w:p>
          <w:p w:rsidR="008E2497" w:rsidRPr="003F6E2B" w:rsidRDefault="003E0642" w:rsidP="000E56F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22" w:author="Panina, Oxana" w:date="2015-10-27T08:10:00Z">
                  <w:rPr>
                    <w:szCs w:val="18"/>
                    <w:lang w:val="ru-RU"/>
                  </w:rPr>
                </w:rPrChange>
              </w:rPr>
            </w:pPr>
            <w:r w:rsidRPr="003F6E2B">
              <w:rPr>
                <w:rStyle w:val="Artref"/>
                <w:lang w:val="ru-RU"/>
              </w:rPr>
              <w:t>5.149  5.339  5.443</w:t>
            </w:r>
            <w:ins w:id="23" w:author="Panina, Oxana" w:date="2015-10-27T08:10:00Z">
              <w:r w:rsidR="00592014" w:rsidRPr="003F6E2B">
                <w:rPr>
                  <w:rStyle w:val="Artref"/>
                  <w:lang w:val="ru-RU"/>
                </w:rPr>
                <w:t xml:space="preserve"> </w:t>
              </w:r>
            </w:ins>
            <w:ins w:id="24" w:author="Panina, Oxana" w:date="2015-10-27T08:20:00Z">
              <w:r w:rsidR="007C500E" w:rsidRPr="003F6E2B">
                <w:rPr>
                  <w:rStyle w:val="Artref"/>
                  <w:lang w:val="ru-RU"/>
                </w:rPr>
                <w:t xml:space="preserve"> </w:t>
              </w:r>
            </w:ins>
            <w:ins w:id="25" w:author="Panina, Oxana" w:date="2015-10-27T08:10:00Z">
              <w:r w:rsidR="00592014" w:rsidRPr="003F6E2B">
                <w:rPr>
                  <w:rStyle w:val="Artref"/>
                  <w:lang w:val="ru-RU"/>
                </w:rPr>
                <w:t>MOD 5.384A</w:t>
              </w:r>
            </w:ins>
          </w:p>
        </w:tc>
      </w:tr>
    </w:tbl>
    <w:p w:rsidR="009A6D85" w:rsidRPr="003F6E2B" w:rsidRDefault="009A6D85" w:rsidP="0032202E">
      <w:pPr>
        <w:pStyle w:val="Reasons"/>
      </w:pPr>
    </w:p>
    <w:p w:rsidR="009A6D85" w:rsidRPr="003F6E2B" w:rsidRDefault="009A6D85" w:rsidP="009A6D85">
      <w:pPr>
        <w:spacing w:before="720"/>
        <w:jc w:val="center"/>
      </w:pPr>
      <w:r w:rsidRPr="003F6E2B">
        <w:t>______________</w:t>
      </w:r>
    </w:p>
    <w:sectPr w:rsidR="009A6D85" w:rsidRPr="003F6E2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B35A1">
      <w:rPr>
        <w:noProof/>
        <w:lang w:val="fr-FR"/>
      </w:rPr>
      <w:t>P:\RUS\ITU-R\CONF-R\CMR15\100\128R.docx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3980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35A1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886" w:rsidRDefault="00155886" w:rsidP="00155886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B35A1">
      <w:rPr>
        <w:lang w:val="fr-FR"/>
      </w:rPr>
      <w:t>P:\RUS\ITU-R\CONF-R\CMR15\100\128R.docx</w:t>
    </w:r>
    <w:r>
      <w:fldChar w:fldCharType="end"/>
    </w:r>
    <w:r>
      <w:t xml:space="preserve"> (388938)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3980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35A1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B35A1">
      <w:rPr>
        <w:lang w:val="fr-FR"/>
      </w:rPr>
      <w:t>P:\RUS\ITU-R\CONF-R\CMR15\100\128R.docx</w:t>
    </w:r>
    <w:r>
      <w:fldChar w:fldCharType="end"/>
    </w:r>
    <w:r w:rsidR="00155886">
      <w:t xml:space="preserve"> (388938)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3980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35A1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317BDD" w:rsidRPr="00C467F3" w:rsidRDefault="003E0642" w:rsidP="000B35A1">
      <w:pPr>
        <w:pStyle w:val="FootnoteText"/>
        <w:rPr>
          <w:lang w:val="ru-RU"/>
        </w:rPr>
      </w:pPr>
      <w:r w:rsidRPr="00C467F3">
        <w:rPr>
          <w:rStyle w:val="FootnoteReference"/>
          <w:lang w:val="ru-RU"/>
        </w:rPr>
        <w:t>*</w:t>
      </w:r>
      <w:r w:rsidRPr="00AE4F46">
        <w:rPr>
          <w:lang w:val="ru-RU"/>
        </w:rPr>
        <w:tab/>
      </w:r>
      <w:r w:rsidRPr="00DA30B8">
        <w:rPr>
          <w:i/>
          <w:iCs/>
          <w:lang w:val="ru-RU"/>
        </w:rPr>
        <w:t>Примечание Секретариата</w:t>
      </w:r>
      <w:r w:rsidRPr="00DA30B8">
        <w:rPr>
          <w:lang w:val="ru-RU"/>
        </w:rPr>
        <w:t>.</w:t>
      </w:r>
      <w:r w:rsidR="000B35A1">
        <w:rPr>
          <w:lang w:val="en-US"/>
        </w:rPr>
        <w:t> </w:t>
      </w:r>
      <w:r w:rsidRPr="00DA30B8">
        <w:rPr>
          <w:lang w:val="ru-RU"/>
        </w:rPr>
        <w:t>– Эта Резолюция была пересмотрена ВКР</w:t>
      </w:r>
      <w:r w:rsidR="000B35A1">
        <w:rPr>
          <w:lang w:val="ru-RU"/>
        </w:rPr>
        <w:noBreakHyphen/>
      </w:r>
      <w:r w:rsidRPr="00DA30B8">
        <w:rPr>
          <w:lang w:val="ru-RU"/>
        </w:rPr>
        <w:t>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3743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128-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  <w15:person w15:author="Fedosova, Elena">
    <w15:presenceInfo w15:providerId="AD" w15:userId="S-1-5-21-8740799-900759487-1415713722-16400"/>
  </w15:person>
  <w15:person w15:author="Shalimova, Elena">
    <w15:presenceInfo w15:providerId="AD" w15:userId="S-1-5-21-8740799-900759487-1415713722-16399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35A1"/>
    <w:rsid w:val="000F33D8"/>
    <w:rsid w:val="000F39B4"/>
    <w:rsid w:val="000F4BD1"/>
    <w:rsid w:val="00113D0B"/>
    <w:rsid w:val="001226EC"/>
    <w:rsid w:val="00123B68"/>
    <w:rsid w:val="00124C09"/>
    <w:rsid w:val="00126F2E"/>
    <w:rsid w:val="00133799"/>
    <w:rsid w:val="001521AE"/>
    <w:rsid w:val="00155886"/>
    <w:rsid w:val="001A5585"/>
    <w:rsid w:val="001D33F2"/>
    <w:rsid w:val="001E5FB4"/>
    <w:rsid w:val="00202CA0"/>
    <w:rsid w:val="00230582"/>
    <w:rsid w:val="00244183"/>
    <w:rsid w:val="002449AA"/>
    <w:rsid w:val="00245A1F"/>
    <w:rsid w:val="00290C74"/>
    <w:rsid w:val="002A2D3F"/>
    <w:rsid w:val="002B75DC"/>
    <w:rsid w:val="002D5B08"/>
    <w:rsid w:val="00300F84"/>
    <w:rsid w:val="00344EB8"/>
    <w:rsid w:val="00346BEC"/>
    <w:rsid w:val="003C583C"/>
    <w:rsid w:val="003E0642"/>
    <w:rsid w:val="003F0078"/>
    <w:rsid w:val="003F6E2B"/>
    <w:rsid w:val="00434A7C"/>
    <w:rsid w:val="0045143A"/>
    <w:rsid w:val="004557FB"/>
    <w:rsid w:val="004A3594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2014"/>
    <w:rsid w:val="00597005"/>
    <w:rsid w:val="005A295E"/>
    <w:rsid w:val="005D1879"/>
    <w:rsid w:val="005D79A3"/>
    <w:rsid w:val="005E61DD"/>
    <w:rsid w:val="006023DF"/>
    <w:rsid w:val="006115BE"/>
    <w:rsid w:val="00612C60"/>
    <w:rsid w:val="00614771"/>
    <w:rsid w:val="00620DD7"/>
    <w:rsid w:val="00657DE0"/>
    <w:rsid w:val="00692C06"/>
    <w:rsid w:val="006A6E9B"/>
    <w:rsid w:val="007179EB"/>
    <w:rsid w:val="00763F4F"/>
    <w:rsid w:val="00775720"/>
    <w:rsid w:val="007917AE"/>
    <w:rsid w:val="007A08B5"/>
    <w:rsid w:val="007C500E"/>
    <w:rsid w:val="00811633"/>
    <w:rsid w:val="00812452"/>
    <w:rsid w:val="00815749"/>
    <w:rsid w:val="00872FC8"/>
    <w:rsid w:val="00883980"/>
    <w:rsid w:val="008B43F2"/>
    <w:rsid w:val="008C3257"/>
    <w:rsid w:val="009119CC"/>
    <w:rsid w:val="00917C0A"/>
    <w:rsid w:val="00941A02"/>
    <w:rsid w:val="009A6D85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D3670"/>
    <w:rsid w:val="00C20466"/>
    <w:rsid w:val="00C266F4"/>
    <w:rsid w:val="00C324A8"/>
    <w:rsid w:val="00C3743F"/>
    <w:rsid w:val="00C56E7A"/>
    <w:rsid w:val="00C779CE"/>
    <w:rsid w:val="00CC47C6"/>
    <w:rsid w:val="00CC4DE6"/>
    <w:rsid w:val="00CE5E47"/>
    <w:rsid w:val="00CF020F"/>
    <w:rsid w:val="00D21ECB"/>
    <w:rsid w:val="00D53715"/>
    <w:rsid w:val="00DE2EBA"/>
    <w:rsid w:val="00E2253F"/>
    <w:rsid w:val="00E43E99"/>
    <w:rsid w:val="00E5155F"/>
    <w:rsid w:val="00E56B4A"/>
    <w:rsid w:val="00E65919"/>
    <w:rsid w:val="00E976C1"/>
    <w:rsid w:val="00F21A03"/>
    <w:rsid w:val="00F65C19"/>
    <w:rsid w:val="00F761D2"/>
    <w:rsid w:val="00F86ACD"/>
    <w:rsid w:val="00F97203"/>
    <w:rsid w:val="00FB4EBE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F5418A-FFD7-4914-96C3-A31C7EAB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8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R15-WRC15-C-0128!!MSW-R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B6770-EEB5-4513-ACBC-369ABD468332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996b2e75-67fd-4955-a3b0-5ab9934cb50b"/>
    <ds:schemaRef ds:uri="32a1a8c5-2265-4ebc-b7a0-2071e2c5c9bb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</Words>
  <Characters>1464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R15-WRC15-C-0128!!MSW-R</vt:lpstr>
    </vt:vector>
  </TitlesOfParts>
  <Manager>General Secretariat - Pool</Manager>
  <Company>International Telecommunication Union (ITU)</Company>
  <LinksUpToDate>false</LinksUpToDate>
  <CharactersWithSpaces>1635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R15-WRC15-C-0128!!MSW-R</dc:title>
  <dc:subject>World Radiocommunication Conference - 2015</dc:subject>
  <dc:creator>Documents Proposals Manager (DPM)</dc:creator>
  <cp:keywords>DPM_v5.2015.10.220_prod</cp:keywords>
  <dc:description/>
  <cp:lastModifiedBy>Fedosova, Elena</cp:lastModifiedBy>
  <cp:revision>5</cp:revision>
  <cp:lastPrinted>2015-10-28T10:39:00Z</cp:lastPrinted>
  <dcterms:created xsi:type="dcterms:W3CDTF">2015-10-28T09:52:00Z</dcterms:created>
  <dcterms:modified xsi:type="dcterms:W3CDTF">2015-10-28T12:14:00Z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