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1AADC3" wp14:editId="2D88DBD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128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570F7" w:rsidRDefault="00690C7B" w:rsidP="001F57DC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570F7">
              <w:rPr>
                <w:lang w:val="fr-CH"/>
              </w:rPr>
              <w:t>Bénin (République du)/Burkina Faso/Côte d'Ivoire (République de)/Ghana/Guinée (République de)/Mali (République du)/</w:t>
            </w:r>
            <w:r w:rsidR="001F57DC">
              <w:rPr>
                <w:lang w:val="fr-CH"/>
              </w:rPr>
              <w:br/>
            </w:r>
            <w:r w:rsidRPr="006570F7">
              <w:rPr>
                <w:lang w:val="fr-CH"/>
              </w:rPr>
              <w:t>Niger</w:t>
            </w:r>
            <w:r w:rsidR="00447DA2">
              <w:rPr>
                <w:lang w:val="fr-CH"/>
              </w:rPr>
              <w:t xml:space="preserve"> </w:t>
            </w:r>
            <w:r w:rsidRPr="006570F7">
              <w:rPr>
                <w:lang w:val="fr-CH"/>
              </w:rPr>
              <w:t>(République du)/Nigéria (République fédérale du)/</w:t>
            </w:r>
            <w:r w:rsidR="001F57DC">
              <w:rPr>
                <w:lang w:val="fr-CH"/>
              </w:rPr>
              <w:br/>
            </w:r>
            <w:r w:rsidRPr="006570F7">
              <w:rPr>
                <w:lang w:val="fr-CH"/>
              </w:rPr>
              <w:t>Sénégal (République du)/Sierra Leone/</w:t>
            </w:r>
            <w:r w:rsidR="001F57DC">
              <w:rPr>
                <w:lang w:val="fr-CH"/>
              </w:rPr>
              <w:br/>
            </w:r>
            <w:r w:rsidRPr="006570F7">
              <w:rPr>
                <w:lang w:val="fr-CH"/>
              </w:rPr>
              <w:t>Togolaise (République)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570F7" w:rsidRDefault="006570F7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570F7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570F7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515C63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515C63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515C63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515C63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6570F7">
        <w:rPr>
          <w:b w:val="0"/>
          <w:bCs/>
        </w:rPr>
        <w:t>(Voir le numéro</w:t>
      </w:r>
      <w:r w:rsidRPr="00260AE5">
        <w:t xml:space="preserve"> 2.1</w:t>
      </w:r>
      <w:r w:rsidRPr="006570F7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910215" w:rsidRPr="006570F7" w:rsidRDefault="00515C63">
      <w:pPr>
        <w:pStyle w:val="Proposal"/>
        <w:rPr>
          <w:lang w:val="en-US"/>
        </w:rPr>
      </w:pPr>
      <w:r w:rsidRPr="006570F7">
        <w:rPr>
          <w:lang w:val="en-US"/>
        </w:rPr>
        <w:t>MOD</w:t>
      </w:r>
      <w:r w:rsidRPr="006570F7">
        <w:rPr>
          <w:lang w:val="en-US"/>
        </w:rPr>
        <w:tab/>
        <w:t>BEN/BFA/CTI/GHA/GUI/MLI/NGR/NIG/SEN/SRL/TGO/128/1</w:t>
      </w:r>
    </w:p>
    <w:p w:rsidR="004A6A8C" w:rsidRPr="006570F7" w:rsidRDefault="00515C63" w:rsidP="00A016B2">
      <w:pPr>
        <w:pStyle w:val="Note"/>
        <w:rPr>
          <w:lang w:val="en-US"/>
        </w:rPr>
      </w:pPr>
      <w:r w:rsidRPr="000866E1">
        <w:rPr>
          <w:rStyle w:val="Artdef"/>
        </w:rPr>
        <w:t>5.384A</w:t>
      </w:r>
      <w:r w:rsidRPr="0061407F">
        <w:tab/>
        <w:t>Les bandes ou portions des bandes 1</w:t>
      </w:r>
      <w:r w:rsidR="00A016B2">
        <w:t> 7</w:t>
      </w:r>
      <w:r w:rsidRPr="0061407F">
        <w:t>10-1</w:t>
      </w:r>
      <w:r w:rsidR="00A016B2">
        <w:t> 88</w:t>
      </w:r>
      <w:r w:rsidRPr="0061407F">
        <w:t>5 MHz, 2 300</w:t>
      </w:r>
      <w:r w:rsidRPr="0061407F">
        <w:noBreakHyphen/>
        <w:t>2 400 MHz</w:t>
      </w:r>
      <w:ins w:id="6" w:author="Boureux, Carole" w:date="2015-10-28T18:20:00Z">
        <w:r w:rsidR="00A016B2">
          <w:t>,</w:t>
        </w:r>
      </w:ins>
      <w:r w:rsidRPr="0061407F">
        <w:t xml:space="preserve"> </w:t>
      </w:r>
      <w:del w:id="7" w:author="Boureux, Carole" w:date="2015-10-28T18:20:00Z">
        <w:r w:rsidRPr="0061407F" w:rsidDel="00A016B2">
          <w:delText xml:space="preserve">et </w:delText>
        </w:r>
      </w:del>
      <w:bookmarkStart w:id="8" w:name="_GoBack"/>
      <w:bookmarkEnd w:id="8"/>
      <w:r w:rsidRPr="0061407F">
        <w:t>2</w:t>
      </w:r>
      <w:r w:rsidR="00A016B2">
        <w:t> 500</w:t>
      </w:r>
      <w:r w:rsidR="00A016B2">
        <w:noBreakHyphen/>
      </w:r>
      <w:r w:rsidRPr="0061407F">
        <w:t>2</w:t>
      </w:r>
      <w:r w:rsidR="00A016B2">
        <w:t> 690</w:t>
      </w:r>
      <w:r w:rsidRPr="0061407F">
        <w:t> MHz</w:t>
      </w:r>
      <w:del w:id="9" w:author="Boureux, Carole" w:date="2015-10-28T18:23:00Z">
        <w:r w:rsidR="00A016B2" w:rsidDel="00A016B2">
          <w:delText>,</w:delText>
        </w:r>
      </w:del>
      <w:ins w:id="10" w:author="Boureux, Carole" w:date="2015-10-28T18:23:00Z">
        <w:r w:rsidR="00A016B2">
          <w:t xml:space="preserve"> et</w:t>
        </w:r>
      </w:ins>
      <w:ins w:id="11" w:author="Toffano, Charlotte" w:date="2015-10-26T15:54:00Z">
        <w:r w:rsidR="006570F7">
          <w:t xml:space="preserve"> 4 800-4 990 MHz</w:t>
        </w:r>
      </w:ins>
      <w:r w:rsidRPr="0061407F">
        <w:t xml:space="preserve"> sont identifiées pour être utilisées par les administrations qui souhaitent mettre en œuvre les Télécommunications mobiles internationales (IMT) conformément à la Résolution </w:t>
      </w:r>
      <w:r>
        <w:rPr>
          <w:b/>
          <w:bCs/>
        </w:rPr>
        <w:t>223</w:t>
      </w:r>
      <w:r w:rsidRPr="0061407F">
        <w:t xml:space="preserve"> </w:t>
      </w:r>
      <w:r w:rsidRPr="00DD30C1">
        <w:rPr>
          <w:b/>
          <w:bCs/>
        </w:rPr>
        <w:t>(Rév.CMR-07)</w:t>
      </w:r>
      <w:r w:rsidRPr="00515C63">
        <w:rPr>
          <w:rStyle w:val="FootnoteReference"/>
        </w:rPr>
        <w:t>*</w:t>
      </w:r>
      <w:r w:rsidRPr="0061407F">
        <w:t>. Cette identification n'exclut pas l'utilisation de ces bandes par toute application des services auxquels elles sont attribuées et n'établit pas de priorité dans le Règlement des radiocommunications.</w:t>
      </w:r>
      <w:r w:rsidRPr="00DD30C1">
        <w:rPr>
          <w:sz w:val="16"/>
          <w:szCs w:val="16"/>
        </w:rPr>
        <w:t>     </w:t>
      </w:r>
      <w:r w:rsidRPr="006570F7">
        <w:rPr>
          <w:sz w:val="16"/>
          <w:szCs w:val="16"/>
          <w:lang w:val="en-US"/>
        </w:rPr>
        <w:t>(CMR</w:t>
      </w:r>
      <w:r w:rsidRPr="006570F7">
        <w:rPr>
          <w:sz w:val="16"/>
          <w:szCs w:val="16"/>
          <w:lang w:val="en-US"/>
        </w:rPr>
        <w:noBreakHyphen/>
      </w:r>
      <w:del w:id="12" w:author="Toffano, Charlotte" w:date="2015-10-26T15:54:00Z">
        <w:r w:rsidRPr="006570F7" w:rsidDel="006570F7">
          <w:rPr>
            <w:sz w:val="16"/>
            <w:szCs w:val="16"/>
            <w:lang w:val="en-US"/>
          </w:rPr>
          <w:delText>07</w:delText>
        </w:r>
      </w:del>
      <w:ins w:id="13" w:author="Toffano, Charlotte" w:date="2015-10-26T15:54:00Z">
        <w:r w:rsidR="006570F7">
          <w:rPr>
            <w:sz w:val="16"/>
            <w:szCs w:val="16"/>
            <w:lang w:val="en-US"/>
          </w:rPr>
          <w:t>15</w:t>
        </w:r>
      </w:ins>
      <w:r w:rsidRPr="006570F7">
        <w:rPr>
          <w:sz w:val="16"/>
          <w:szCs w:val="16"/>
          <w:lang w:val="en-US"/>
        </w:rPr>
        <w:t>)</w:t>
      </w:r>
    </w:p>
    <w:p w:rsidR="00910215" w:rsidRPr="006570F7" w:rsidRDefault="00910215">
      <w:pPr>
        <w:pStyle w:val="Reasons"/>
        <w:rPr>
          <w:lang w:val="en-US"/>
        </w:rPr>
      </w:pPr>
    </w:p>
    <w:p w:rsidR="00910215" w:rsidRPr="006570F7" w:rsidRDefault="00515C63">
      <w:pPr>
        <w:pStyle w:val="Proposal"/>
        <w:rPr>
          <w:lang w:val="en-US"/>
        </w:rPr>
      </w:pPr>
      <w:r w:rsidRPr="006570F7">
        <w:rPr>
          <w:lang w:val="en-US"/>
        </w:rPr>
        <w:t>MOD</w:t>
      </w:r>
      <w:r w:rsidRPr="006570F7">
        <w:rPr>
          <w:lang w:val="en-US"/>
        </w:rPr>
        <w:tab/>
        <w:t>BEN/BFA/CTI/GHA/GUI/MLI/NGR/NIG/SEN/SRL/TGO/128/2</w:t>
      </w:r>
    </w:p>
    <w:p w:rsidR="004A6A8C" w:rsidRDefault="00515C63" w:rsidP="00D94B99">
      <w:pPr>
        <w:pStyle w:val="Tabletitle"/>
        <w:spacing w:after="80"/>
        <w:rPr>
          <w:color w:val="000000"/>
        </w:rPr>
      </w:pPr>
      <w:r>
        <w:rPr>
          <w:color w:val="000000"/>
        </w:rPr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515C63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515C63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515C63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515C63" w:rsidP="00D94B99">
            <w:pPr>
              <w:pStyle w:val="Tablehead"/>
              <w:keepLines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515C63" w:rsidP="00D94B9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4 800-4 990</w:t>
            </w:r>
            <w:r>
              <w:rPr>
                <w:color w:val="000000"/>
              </w:rPr>
              <w:tab/>
              <w:t>FIXE</w:t>
            </w:r>
          </w:p>
          <w:p w:rsidR="004A6A8C" w:rsidRDefault="00515C63" w:rsidP="00D94B9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MOBILE  </w:t>
            </w:r>
            <w:r>
              <w:rPr>
                <w:rStyle w:val="Artref"/>
                <w:color w:val="000000"/>
              </w:rPr>
              <w:t>5.440A  5.442</w:t>
            </w:r>
          </w:p>
          <w:p w:rsidR="004A6A8C" w:rsidRDefault="00515C63" w:rsidP="00D94B9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4A6A8C" w:rsidRDefault="00515C63" w:rsidP="00D94B99">
            <w:pPr>
              <w:pStyle w:val="TableTextS5"/>
              <w:tabs>
                <w:tab w:val="clear" w:pos="2977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5.339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5.443</w:t>
            </w:r>
            <w:r w:rsidR="006570F7">
              <w:rPr>
                <w:color w:val="000000"/>
              </w:rPr>
              <w:t xml:space="preserve"> </w:t>
            </w:r>
            <w:ins w:id="14" w:author="Arnould, Carine" w:date="2015-10-23T17:57:00Z">
              <w:r w:rsidR="006570F7">
                <w:rPr>
                  <w:rStyle w:val="Artref"/>
                  <w:color w:val="000000"/>
                </w:rPr>
                <w:t>MOD 5.384A</w:t>
              </w:r>
            </w:ins>
          </w:p>
        </w:tc>
      </w:tr>
    </w:tbl>
    <w:p w:rsidR="006570F7" w:rsidRDefault="006570F7" w:rsidP="0032202E">
      <w:pPr>
        <w:pStyle w:val="Reasons"/>
      </w:pPr>
    </w:p>
    <w:p w:rsidR="006570F7" w:rsidRDefault="006570F7">
      <w:pPr>
        <w:jc w:val="center"/>
      </w:pPr>
      <w:r>
        <w:t>______________</w:t>
      </w:r>
    </w:p>
    <w:p w:rsidR="00910215" w:rsidRDefault="00910215">
      <w:pPr>
        <w:pStyle w:val="Reasons"/>
      </w:pPr>
    </w:p>
    <w:sectPr w:rsidR="0091021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F290E" w:rsidRDefault="00936D25">
    <w:pPr>
      <w:rPr>
        <w:lang w:val="es-ES"/>
      </w:rPr>
    </w:pPr>
    <w:r>
      <w:fldChar w:fldCharType="begin"/>
    </w:r>
    <w:r w:rsidRPr="00FF290E">
      <w:rPr>
        <w:lang w:val="es-ES"/>
      </w:rPr>
      <w:instrText xml:space="preserve"> FILENAME \p  \* MERGEFORMAT </w:instrText>
    </w:r>
    <w:r>
      <w:fldChar w:fldCharType="separate"/>
    </w:r>
    <w:r w:rsidR="00FF290E">
      <w:rPr>
        <w:noProof/>
        <w:lang w:val="es-ES"/>
      </w:rPr>
      <w:t>P:\FRA\ITU-R\CONF-R\CMR15\100\128F.docx</w:t>
    </w:r>
    <w:r>
      <w:fldChar w:fldCharType="end"/>
    </w:r>
    <w:r w:rsidRPr="00FF290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16B2">
      <w:rPr>
        <w:noProof/>
      </w:rPr>
      <w:t>28.10.15</w:t>
    </w:r>
    <w:r>
      <w:fldChar w:fldCharType="end"/>
    </w:r>
    <w:r w:rsidRPr="00FF290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0E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F57DC" w:rsidRDefault="00936D25">
    <w:pPr>
      <w:pStyle w:val="Footer"/>
      <w:rPr>
        <w:lang w:val="es-ES"/>
      </w:rPr>
    </w:pPr>
    <w:r>
      <w:fldChar w:fldCharType="begin"/>
    </w:r>
    <w:r w:rsidRPr="001F57DC">
      <w:rPr>
        <w:lang w:val="es-ES"/>
      </w:rPr>
      <w:instrText xml:space="preserve"> FILENAME \p  \* MERGEFORMAT </w:instrText>
    </w:r>
    <w:r>
      <w:fldChar w:fldCharType="separate"/>
    </w:r>
    <w:r w:rsidR="00FF290E">
      <w:rPr>
        <w:lang w:val="es-ES"/>
      </w:rPr>
      <w:t>P:\FRA\ITU-R\CONF-R\CMR15\100\128F.docx</w:t>
    </w:r>
    <w:r>
      <w:fldChar w:fldCharType="end"/>
    </w:r>
    <w:r w:rsidR="00515C63" w:rsidRPr="001F57DC">
      <w:rPr>
        <w:lang w:val="es-ES"/>
      </w:rPr>
      <w:t xml:space="preserve"> (388938)</w:t>
    </w:r>
    <w:r w:rsidRPr="001F57D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16B2">
      <w:t>28.10.15</w:t>
    </w:r>
    <w:r>
      <w:fldChar w:fldCharType="end"/>
    </w:r>
    <w:r w:rsidRPr="001F57D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0E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F57DC" w:rsidRDefault="00936D25">
    <w:pPr>
      <w:pStyle w:val="Footer"/>
      <w:rPr>
        <w:lang w:val="es-ES"/>
      </w:rPr>
    </w:pPr>
    <w:r>
      <w:fldChar w:fldCharType="begin"/>
    </w:r>
    <w:r w:rsidRPr="001F57DC">
      <w:rPr>
        <w:lang w:val="es-ES"/>
      </w:rPr>
      <w:instrText xml:space="preserve"> FILENAME \p  \* MERGEFORMAT </w:instrText>
    </w:r>
    <w:r>
      <w:fldChar w:fldCharType="separate"/>
    </w:r>
    <w:r w:rsidR="00FF290E">
      <w:rPr>
        <w:lang w:val="es-ES"/>
      </w:rPr>
      <w:t>P:\FRA\ITU-R\CONF-R\CMR15\100\128F.docx</w:t>
    </w:r>
    <w:r>
      <w:fldChar w:fldCharType="end"/>
    </w:r>
    <w:r w:rsidR="00515C63" w:rsidRPr="001F57DC">
      <w:rPr>
        <w:lang w:val="es-ES"/>
      </w:rPr>
      <w:t xml:space="preserve"> (388938)</w:t>
    </w:r>
    <w:r w:rsidRPr="001F57D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16B2">
      <w:t>28.10.15</w:t>
    </w:r>
    <w:r>
      <w:fldChar w:fldCharType="end"/>
    </w:r>
    <w:r w:rsidRPr="001F57D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90E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016B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Toffano, Charlotte">
    <w15:presenceInfo w15:providerId="AD" w15:userId="S-1-5-21-8740799-900759487-1415713722-52218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1F57DC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47DA2"/>
    <w:rsid w:val="00466211"/>
    <w:rsid w:val="004834A9"/>
    <w:rsid w:val="004D01FC"/>
    <w:rsid w:val="004E28C3"/>
    <w:rsid w:val="004F1F8E"/>
    <w:rsid w:val="00512A32"/>
    <w:rsid w:val="00515C63"/>
    <w:rsid w:val="00586CF2"/>
    <w:rsid w:val="005C3768"/>
    <w:rsid w:val="005C6C3F"/>
    <w:rsid w:val="00613635"/>
    <w:rsid w:val="0062093D"/>
    <w:rsid w:val="00637ECF"/>
    <w:rsid w:val="00647B59"/>
    <w:rsid w:val="006570F7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F0699"/>
    <w:rsid w:val="00851625"/>
    <w:rsid w:val="00863C0A"/>
    <w:rsid w:val="008A3120"/>
    <w:rsid w:val="008D41BE"/>
    <w:rsid w:val="008D58D3"/>
    <w:rsid w:val="00910215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16B2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093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D3458"/>
    <w:rsid w:val="00FF1C40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DB1B5BD-E1E8-4EF2-BBBC-51A917C5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R15-WRC15-C-0128!!MSW-F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78E2C-5453-40DF-9AF6-98E49676A7BB}">
  <ds:schemaRefs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R15-WRC15-C-0128!!MSW-F</vt:lpstr>
    </vt:vector>
  </TitlesOfParts>
  <Manager>Secrétariat général - Pool</Manager>
  <Company>Union internationale des télécommunications (UIT)</Company>
  <LinksUpToDate>false</LinksUpToDate>
  <CharactersWithSpaces>1858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R15-WRC15-C-0128!!MSW-F</dc:title>
  <dc:subject>Conférence mondiale des radiocommunications - 2015</dc:subject>
  <dc:creator>Documents Proposals Manager (DPM)</dc:creator>
  <cp:keywords>DPM_v5.2015.10.230_prod</cp:keywords>
  <dc:description/>
  <cp:lastModifiedBy>Boureux, Carole</cp:lastModifiedBy>
  <cp:revision>6</cp:revision>
  <cp:lastPrinted>2015-10-28T14:36:00Z</cp:lastPrinted>
  <dcterms:created xsi:type="dcterms:W3CDTF">2015-10-28T14:21:00Z</dcterms:created>
  <dcterms:modified xsi:type="dcterms:W3CDTF">2015-10-28T17:25:00Z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