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90121B" w:rsidRPr="001A25D6" w:rsidTr="0050008E">
        <w:trPr>
          <w:cantSplit/>
        </w:trPr>
        <w:tc>
          <w:tcPr>
            <w:tcW w:w="6911" w:type="dxa"/>
          </w:tcPr>
          <w:p w:rsidR="0090121B" w:rsidRPr="001A25D6" w:rsidRDefault="005D46FB" w:rsidP="0002785D">
            <w:pPr>
              <w:spacing w:before="400" w:after="48" w:line="240" w:lineRule="atLeast"/>
              <w:rPr>
                <w:rFonts w:ascii="Verdana" w:hAnsi="Verdana"/>
                <w:position w:val="6"/>
                <w:lang w:val="es-ES"/>
              </w:rPr>
            </w:pPr>
            <w:r w:rsidRPr="001A25D6">
              <w:rPr>
                <w:rFonts w:ascii="Verdana" w:hAnsi="Verdana" w:cs="Times"/>
                <w:b/>
                <w:position w:val="6"/>
                <w:sz w:val="20"/>
                <w:lang w:val="es-ES"/>
              </w:rPr>
              <w:t>Conferencia Mundial de Radiocomunicaciones (CMR-15)</w:t>
            </w:r>
            <w:r w:rsidRPr="001A25D6">
              <w:rPr>
                <w:rFonts w:ascii="Verdana" w:hAnsi="Verdana" w:cs="Times"/>
                <w:b/>
                <w:position w:val="6"/>
                <w:sz w:val="20"/>
                <w:lang w:val="es-ES"/>
              </w:rPr>
              <w:br/>
            </w:r>
            <w:r w:rsidRPr="001A25D6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s-ES"/>
              </w:rPr>
              <w:t>Ginebra, 2-27 de noviembre de 2015</w:t>
            </w:r>
          </w:p>
        </w:tc>
        <w:tc>
          <w:tcPr>
            <w:tcW w:w="3120" w:type="dxa"/>
          </w:tcPr>
          <w:p w:rsidR="0090121B" w:rsidRPr="001A25D6" w:rsidRDefault="00CE7431" w:rsidP="00CE7431">
            <w:pPr>
              <w:spacing w:before="0" w:line="240" w:lineRule="atLeast"/>
              <w:jc w:val="right"/>
              <w:rPr>
                <w:lang w:val="es-ES"/>
              </w:rPr>
            </w:pPr>
            <w:bookmarkStart w:id="0" w:name="ditulogo"/>
            <w:bookmarkEnd w:id="0"/>
            <w:r w:rsidRPr="001A25D6">
              <w:rPr>
                <w:noProof/>
                <w:lang w:eastAsia="zh-CN"/>
              </w:rPr>
              <w:drawing>
                <wp:inline distT="0" distB="0" distL="0" distR="0" wp14:anchorId="359568FA" wp14:editId="3FE90B79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21B" w:rsidRPr="001A25D6" w:rsidTr="0050008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90121B" w:rsidRPr="001A25D6" w:rsidRDefault="00CE7431" w:rsidP="0090121B">
            <w:pPr>
              <w:spacing w:before="0" w:after="48" w:line="240" w:lineRule="atLeast"/>
              <w:rPr>
                <w:b/>
                <w:smallCaps/>
                <w:szCs w:val="24"/>
                <w:lang w:val="es-ES"/>
              </w:rPr>
            </w:pPr>
            <w:bookmarkStart w:id="1" w:name="dhead"/>
            <w:r w:rsidRPr="001A25D6">
              <w:rPr>
                <w:rFonts w:ascii="Verdana" w:hAnsi="Verdana"/>
                <w:b/>
                <w:smallCaps/>
                <w:sz w:val="20"/>
                <w:lang w:val="es-ES"/>
              </w:rPr>
              <w:t>UNIÓN INTERNACIONAL DE TELECOMUNICACIONES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90121B" w:rsidRPr="001A25D6" w:rsidRDefault="0090121B" w:rsidP="0090121B">
            <w:pPr>
              <w:spacing w:before="0" w:line="240" w:lineRule="atLeast"/>
              <w:rPr>
                <w:rFonts w:ascii="Verdana" w:hAnsi="Verdana"/>
                <w:szCs w:val="24"/>
                <w:lang w:val="es-ES"/>
              </w:rPr>
            </w:pPr>
          </w:p>
        </w:tc>
      </w:tr>
      <w:tr w:rsidR="0090121B" w:rsidRPr="001A25D6" w:rsidTr="0090121B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90121B" w:rsidRPr="001A25D6" w:rsidRDefault="0090121B" w:rsidP="0090121B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es-ES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90121B" w:rsidRPr="001A25D6" w:rsidRDefault="0090121B" w:rsidP="0090121B">
            <w:pPr>
              <w:spacing w:before="0" w:line="240" w:lineRule="atLeast"/>
              <w:rPr>
                <w:rFonts w:ascii="Verdana" w:hAnsi="Verdana"/>
                <w:sz w:val="20"/>
                <w:lang w:val="es-ES"/>
              </w:rPr>
            </w:pPr>
          </w:p>
        </w:tc>
      </w:tr>
      <w:tr w:rsidR="0090121B" w:rsidRPr="001A25D6" w:rsidTr="0090121B">
        <w:trPr>
          <w:cantSplit/>
        </w:trPr>
        <w:tc>
          <w:tcPr>
            <w:tcW w:w="6911" w:type="dxa"/>
            <w:shd w:val="clear" w:color="auto" w:fill="auto"/>
          </w:tcPr>
          <w:p w:rsidR="0090121B" w:rsidRPr="001A25D6" w:rsidRDefault="00AE658F" w:rsidP="0045384C">
            <w:pPr>
              <w:spacing w:before="0"/>
              <w:rPr>
                <w:rFonts w:ascii="Verdana" w:hAnsi="Verdana"/>
                <w:b/>
                <w:sz w:val="20"/>
                <w:lang w:val="es-ES"/>
              </w:rPr>
            </w:pPr>
            <w:r w:rsidRPr="001A25D6">
              <w:rPr>
                <w:rFonts w:ascii="Verdana" w:hAnsi="Verdana"/>
                <w:b/>
                <w:sz w:val="20"/>
                <w:lang w:val="es-ES"/>
              </w:rPr>
              <w:t>SESIÓN PLENARIA</w:t>
            </w:r>
          </w:p>
        </w:tc>
        <w:tc>
          <w:tcPr>
            <w:tcW w:w="3120" w:type="dxa"/>
            <w:shd w:val="clear" w:color="auto" w:fill="auto"/>
          </w:tcPr>
          <w:p w:rsidR="0090121B" w:rsidRPr="001A25D6" w:rsidRDefault="00AE658F" w:rsidP="0045384C">
            <w:pPr>
              <w:spacing w:before="0"/>
              <w:rPr>
                <w:rFonts w:ascii="Verdana" w:hAnsi="Verdana"/>
                <w:sz w:val="20"/>
                <w:lang w:val="es-ES"/>
              </w:rPr>
            </w:pPr>
            <w:r w:rsidRPr="001A25D6">
              <w:rPr>
                <w:rFonts w:ascii="Verdana" w:eastAsia="SimSun" w:hAnsi="Verdana" w:cs="Traditional Arabic"/>
                <w:b/>
                <w:sz w:val="20"/>
                <w:lang w:val="es-ES"/>
              </w:rPr>
              <w:t>Documento 127</w:t>
            </w:r>
            <w:r w:rsidR="0090121B" w:rsidRPr="001A25D6">
              <w:rPr>
                <w:rFonts w:ascii="Verdana" w:hAnsi="Verdana"/>
                <w:b/>
                <w:sz w:val="20"/>
                <w:lang w:val="es-ES"/>
              </w:rPr>
              <w:t>-</w:t>
            </w:r>
            <w:r w:rsidRPr="001A25D6">
              <w:rPr>
                <w:rFonts w:ascii="Verdana" w:hAnsi="Verdana"/>
                <w:b/>
                <w:sz w:val="20"/>
                <w:lang w:val="es-ES"/>
              </w:rPr>
              <w:t>S</w:t>
            </w:r>
          </w:p>
        </w:tc>
      </w:tr>
      <w:bookmarkEnd w:id="1"/>
      <w:tr w:rsidR="000A5B9A" w:rsidRPr="001A25D6" w:rsidTr="0090121B">
        <w:trPr>
          <w:cantSplit/>
        </w:trPr>
        <w:tc>
          <w:tcPr>
            <w:tcW w:w="6911" w:type="dxa"/>
            <w:shd w:val="clear" w:color="auto" w:fill="auto"/>
          </w:tcPr>
          <w:p w:rsidR="000A5B9A" w:rsidRPr="001A25D6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s-ES"/>
              </w:rPr>
            </w:pPr>
          </w:p>
        </w:tc>
        <w:tc>
          <w:tcPr>
            <w:tcW w:w="3120" w:type="dxa"/>
            <w:shd w:val="clear" w:color="auto" w:fill="auto"/>
          </w:tcPr>
          <w:p w:rsidR="000A5B9A" w:rsidRPr="001A25D6" w:rsidRDefault="000A5B9A" w:rsidP="0045384C">
            <w:pPr>
              <w:spacing w:before="0"/>
              <w:rPr>
                <w:rFonts w:ascii="Verdana" w:hAnsi="Verdana"/>
                <w:b/>
                <w:sz w:val="20"/>
                <w:lang w:val="es-ES"/>
              </w:rPr>
            </w:pPr>
            <w:r w:rsidRPr="001A25D6">
              <w:rPr>
                <w:rFonts w:ascii="Verdana" w:hAnsi="Verdana"/>
                <w:b/>
                <w:sz w:val="20"/>
                <w:lang w:val="es-ES"/>
              </w:rPr>
              <w:t>19 de octubre de 2015</w:t>
            </w:r>
          </w:p>
        </w:tc>
      </w:tr>
      <w:tr w:rsidR="000A5B9A" w:rsidRPr="001A25D6" w:rsidTr="0090121B">
        <w:trPr>
          <w:cantSplit/>
        </w:trPr>
        <w:tc>
          <w:tcPr>
            <w:tcW w:w="6911" w:type="dxa"/>
          </w:tcPr>
          <w:p w:rsidR="000A5B9A" w:rsidRPr="001A25D6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s-ES"/>
              </w:rPr>
            </w:pPr>
          </w:p>
        </w:tc>
        <w:tc>
          <w:tcPr>
            <w:tcW w:w="3120" w:type="dxa"/>
          </w:tcPr>
          <w:p w:rsidR="000A5B9A" w:rsidRPr="001A25D6" w:rsidRDefault="000A5B9A" w:rsidP="0045384C">
            <w:pPr>
              <w:spacing w:before="0"/>
              <w:rPr>
                <w:rFonts w:ascii="Verdana" w:hAnsi="Verdana"/>
                <w:b/>
                <w:sz w:val="20"/>
                <w:lang w:val="es-ES"/>
              </w:rPr>
            </w:pPr>
            <w:r w:rsidRPr="001A25D6">
              <w:rPr>
                <w:rFonts w:ascii="Verdana" w:hAnsi="Verdana"/>
                <w:b/>
                <w:sz w:val="20"/>
                <w:lang w:val="es-ES"/>
              </w:rPr>
              <w:t>Original: francés</w:t>
            </w:r>
          </w:p>
        </w:tc>
      </w:tr>
      <w:tr w:rsidR="000A5B9A" w:rsidRPr="001A25D6" w:rsidTr="006744FC">
        <w:trPr>
          <w:cantSplit/>
        </w:trPr>
        <w:tc>
          <w:tcPr>
            <w:tcW w:w="10031" w:type="dxa"/>
            <w:gridSpan w:val="2"/>
          </w:tcPr>
          <w:p w:rsidR="000A5B9A" w:rsidRPr="001A25D6" w:rsidRDefault="000A5B9A" w:rsidP="0045384C">
            <w:pPr>
              <w:spacing w:before="0"/>
              <w:rPr>
                <w:rFonts w:ascii="Verdana" w:hAnsi="Verdana"/>
                <w:b/>
                <w:sz w:val="20"/>
                <w:lang w:val="es-ES"/>
              </w:rPr>
            </w:pPr>
          </w:p>
        </w:tc>
      </w:tr>
      <w:tr w:rsidR="000A5B9A" w:rsidRPr="001A25D6" w:rsidTr="0050008E">
        <w:trPr>
          <w:cantSplit/>
        </w:trPr>
        <w:tc>
          <w:tcPr>
            <w:tcW w:w="10031" w:type="dxa"/>
            <w:gridSpan w:val="2"/>
          </w:tcPr>
          <w:p w:rsidR="000A5B9A" w:rsidRPr="001A25D6" w:rsidRDefault="000A5B9A" w:rsidP="000A5B9A">
            <w:pPr>
              <w:pStyle w:val="Source"/>
              <w:rPr>
                <w:lang w:val="es-ES"/>
              </w:rPr>
            </w:pPr>
            <w:bookmarkStart w:id="2" w:name="dsource" w:colFirst="0" w:colLast="0"/>
            <w:r w:rsidRPr="001A25D6">
              <w:rPr>
                <w:lang w:val="es-ES"/>
              </w:rPr>
              <w:t>Argelia (República Argelina Democrática y Popular)</w:t>
            </w:r>
          </w:p>
        </w:tc>
      </w:tr>
      <w:tr w:rsidR="000A5B9A" w:rsidRPr="001A25D6" w:rsidTr="0050008E">
        <w:trPr>
          <w:cantSplit/>
        </w:trPr>
        <w:tc>
          <w:tcPr>
            <w:tcW w:w="10031" w:type="dxa"/>
            <w:gridSpan w:val="2"/>
          </w:tcPr>
          <w:p w:rsidR="000A5B9A" w:rsidRPr="001A25D6" w:rsidRDefault="0023070A" w:rsidP="000A5B9A">
            <w:pPr>
              <w:pStyle w:val="Title1"/>
              <w:rPr>
                <w:lang w:val="es-ES"/>
              </w:rPr>
            </w:pPr>
            <w:bookmarkStart w:id="3" w:name="dtitle1" w:colFirst="0" w:colLast="0"/>
            <w:bookmarkEnd w:id="2"/>
            <w:r w:rsidRPr="001A25D6">
              <w:rPr>
                <w:lang w:val="es-ES"/>
              </w:rPr>
              <w:t>PROPUESTAS PARA LOS TRABAJOS DE LA CONFERENCIA</w:t>
            </w:r>
          </w:p>
        </w:tc>
      </w:tr>
      <w:tr w:rsidR="000A5B9A" w:rsidRPr="001A25D6" w:rsidTr="0050008E">
        <w:trPr>
          <w:cantSplit/>
        </w:trPr>
        <w:tc>
          <w:tcPr>
            <w:tcW w:w="10031" w:type="dxa"/>
            <w:gridSpan w:val="2"/>
          </w:tcPr>
          <w:p w:rsidR="000A5B9A" w:rsidRPr="001A25D6" w:rsidRDefault="000A5B9A" w:rsidP="000A5B9A">
            <w:pPr>
              <w:pStyle w:val="Title2"/>
              <w:rPr>
                <w:lang w:val="es-ES"/>
              </w:rPr>
            </w:pPr>
            <w:bookmarkStart w:id="4" w:name="dtitle2" w:colFirst="0" w:colLast="0"/>
            <w:bookmarkEnd w:id="3"/>
          </w:p>
        </w:tc>
      </w:tr>
      <w:tr w:rsidR="000A5B9A" w:rsidRPr="001A25D6" w:rsidTr="0050008E">
        <w:trPr>
          <w:cantSplit/>
        </w:trPr>
        <w:tc>
          <w:tcPr>
            <w:tcW w:w="10031" w:type="dxa"/>
            <w:gridSpan w:val="2"/>
          </w:tcPr>
          <w:p w:rsidR="000A5B9A" w:rsidRPr="001A25D6" w:rsidRDefault="000A5B9A" w:rsidP="000A5B9A">
            <w:pPr>
              <w:pStyle w:val="Agendaitem"/>
              <w:rPr>
                <w:lang w:val="es-ES"/>
              </w:rPr>
            </w:pPr>
            <w:bookmarkStart w:id="5" w:name="dtitle3" w:colFirst="0" w:colLast="0"/>
            <w:bookmarkEnd w:id="4"/>
            <w:r w:rsidRPr="001A25D6">
              <w:rPr>
                <w:lang w:val="es-ES"/>
              </w:rPr>
              <w:t>Punto 8 del orden del día</w:t>
            </w:r>
          </w:p>
        </w:tc>
      </w:tr>
    </w:tbl>
    <w:bookmarkEnd w:id="5"/>
    <w:p w:rsidR="001C0E40" w:rsidRPr="001A25D6" w:rsidRDefault="00C305CA" w:rsidP="00791BED">
      <w:pPr>
        <w:rPr>
          <w:lang w:val="es-ES"/>
        </w:rPr>
      </w:pPr>
      <w:r w:rsidRPr="001A25D6">
        <w:rPr>
          <w:lang w:val="es-ES"/>
        </w:rPr>
        <w:t>8</w:t>
      </w:r>
      <w:r w:rsidRPr="001A25D6">
        <w:rPr>
          <w:lang w:val="es-ES"/>
        </w:rPr>
        <w:tab/>
        <w:t xml:space="preserve">examinar las peticiones de las administraciones de suprimir las notas de sus países o de que se suprima el nombre de sus países de las notas, cuando ya no sea necesario, teniendo en cuenta la Resolución </w:t>
      </w:r>
      <w:r w:rsidRPr="001A25D6">
        <w:rPr>
          <w:b/>
          <w:bCs/>
          <w:lang w:val="es-ES"/>
        </w:rPr>
        <w:t>26 (Rev.CMR-07)</w:t>
      </w:r>
      <w:r w:rsidRPr="001A25D6">
        <w:rPr>
          <w:lang w:val="es-ES"/>
        </w:rPr>
        <w:t>, y adoptar las medidas oportunas al respecto;</w:t>
      </w:r>
    </w:p>
    <w:p w:rsidR="00363A65" w:rsidRPr="001A25D6" w:rsidRDefault="00363A65" w:rsidP="009144C9">
      <w:pPr>
        <w:rPr>
          <w:lang w:val="es-ES"/>
        </w:rPr>
      </w:pPr>
    </w:p>
    <w:p w:rsidR="008750A8" w:rsidRPr="001A25D6" w:rsidRDefault="008750A8" w:rsidP="008750A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es-ES"/>
        </w:rPr>
      </w:pPr>
      <w:r w:rsidRPr="001A25D6">
        <w:rPr>
          <w:lang w:val="es-ES"/>
        </w:rPr>
        <w:br w:type="page"/>
      </w:r>
    </w:p>
    <w:p w:rsidR="00F008F3" w:rsidRPr="001A25D6" w:rsidRDefault="00C305CA" w:rsidP="00D44B91">
      <w:pPr>
        <w:pStyle w:val="ArtNo"/>
        <w:rPr>
          <w:lang w:val="es-ES"/>
        </w:rPr>
      </w:pPr>
      <w:r w:rsidRPr="001A25D6">
        <w:rPr>
          <w:lang w:val="es-ES"/>
        </w:rPr>
        <w:lastRenderedPageBreak/>
        <w:t xml:space="preserve">ARTÍCULO </w:t>
      </w:r>
      <w:r w:rsidRPr="001A25D6">
        <w:rPr>
          <w:rStyle w:val="href"/>
          <w:lang w:val="es-ES"/>
        </w:rPr>
        <w:t>5</w:t>
      </w:r>
    </w:p>
    <w:p w:rsidR="00F008F3" w:rsidRPr="001A25D6" w:rsidRDefault="00C305CA" w:rsidP="00D44B91">
      <w:pPr>
        <w:pStyle w:val="Arttitle"/>
        <w:rPr>
          <w:lang w:val="es-ES"/>
        </w:rPr>
      </w:pPr>
      <w:r w:rsidRPr="001A25D6">
        <w:rPr>
          <w:lang w:val="es-ES"/>
        </w:rPr>
        <w:t>Atribuciones de frecuencia</w:t>
      </w:r>
    </w:p>
    <w:p w:rsidR="00F008F3" w:rsidRPr="001A25D6" w:rsidRDefault="00C305CA" w:rsidP="00417F4D">
      <w:pPr>
        <w:pStyle w:val="Section1"/>
        <w:rPr>
          <w:lang w:val="es-ES"/>
        </w:rPr>
      </w:pPr>
      <w:r w:rsidRPr="001A25D6">
        <w:rPr>
          <w:lang w:val="es-ES"/>
        </w:rPr>
        <w:t>Sección IV – Cuadro de atribución de bandas de frecuencias</w:t>
      </w:r>
      <w:r w:rsidRPr="001A25D6">
        <w:rPr>
          <w:lang w:val="es-ES"/>
        </w:rPr>
        <w:br/>
      </w:r>
      <w:r w:rsidRPr="001A25D6">
        <w:rPr>
          <w:b w:val="0"/>
          <w:bCs/>
          <w:lang w:val="es-ES"/>
        </w:rPr>
        <w:t>(Véase el número</w:t>
      </w:r>
      <w:r w:rsidRPr="001A25D6">
        <w:rPr>
          <w:lang w:val="es-ES"/>
        </w:rPr>
        <w:t xml:space="preserve"> </w:t>
      </w:r>
      <w:r w:rsidRPr="001A25D6">
        <w:rPr>
          <w:rStyle w:val="Artref"/>
          <w:lang w:val="es-ES"/>
        </w:rPr>
        <w:t>2.1</w:t>
      </w:r>
      <w:r w:rsidRPr="001A25D6">
        <w:rPr>
          <w:b w:val="0"/>
          <w:bCs/>
          <w:lang w:val="es-ES"/>
        </w:rPr>
        <w:t>)</w:t>
      </w:r>
      <w:r w:rsidR="001705FD">
        <w:rPr>
          <w:b w:val="0"/>
          <w:bCs/>
          <w:lang w:val="es-ES"/>
        </w:rPr>
        <w:br/>
      </w:r>
      <w:r w:rsidRPr="001A25D6">
        <w:rPr>
          <w:lang w:val="es-ES"/>
        </w:rPr>
        <w:br/>
      </w:r>
    </w:p>
    <w:p w:rsidR="00286CE7" w:rsidRPr="001A25D6" w:rsidRDefault="00C305CA">
      <w:pPr>
        <w:pStyle w:val="Proposal"/>
        <w:rPr>
          <w:lang w:val="es-ES"/>
        </w:rPr>
      </w:pPr>
      <w:r w:rsidRPr="001A25D6">
        <w:rPr>
          <w:lang w:val="es-ES"/>
        </w:rPr>
        <w:t>MOD</w:t>
      </w:r>
      <w:r w:rsidRPr="001A25D6">
        <w:rPr>
          <w:lang w:val="es-ES"/>
        </w:rPr>
        <w:tab/>
        <w:t>ALG/127/1</w:t>
      </w:r>
    </w:p>
    <w:p w:rsidR="00E13541" w:rsidRPr="001A25D6" w:rsidRDefault="00C305CA" w:rsidP="00572993">
      <w:pPr>
        <w:rPr>
          <w:sz w:val="16"/>
          <w:szCs w:val="16"/>
          <w:lang w:val="es-ES"/>
        </w:rPr>
      </w:pPr>
      <w:r w:rsidRPr="006972B4">
        <w:rPr>
          <w:rStyle w:val="Artdef"/>
        </w:rPr>
        <w:t>5.312</w:t>
      </w:r>
      <w:r w:rsidRPr="001A25D6">
        <w:rPr>
          <w:rStyle w:val="Artdef"/>
          <w:szCs w:val="24"/>
          <w:lang w:val="es-ES"/>
        </w:rPr>
        <w:tab/>
      </w:r>
      <w:r w:rsidRPr="001A25D6">
        <w:rPr>
          <w:i/>
          <w:lang w:val="es-ES"/>
        </w:rPr>
        <w:t>Atribución adicional:  </w:t>
      </w:r>
      <w:r w:rsidRPr="001A25D6">
        <w:rPr>
          <w:lang w:val="es-ES"/>
        </w:rPr>
        <w:t xml:space="preserve">en </w:t>
      </w:r>
      <w:ins w:id="6" w:author="Roy, Jesus" w:date="2015-10-26T15:26:00Z">
        <w:r w:rsidR="0023070A" w:rsidRPr="001A25D6">
          <w:rPr>
            <w:lang w:val="es-ES"/>
          </w:rPr>
          <w:t xml:space="preserve">Argelia, </w:t>
        </w:r>
      </w:ins>
      <w:r w:rsidRPr="001A25D6">
        <w:rPr>
          <w:lang w:val="es-ES"/>
        </w:rPr>
        <w:t>Armenia, Azerbaiyán, Belarús, Federación de Rusia, Georgia, Kazajstán, Uzbekistán, Kirguistán, Tayikistán, Turkmenistán y Ucrania, la banda 645-862 MHz, en Bulgaria las bandas 646</w:t>
      </w:r>
      <w:r w:rsidRPr="001A25D6">
        <w:rPr>
          <w:lang w:val="es-ES"/>
        </w:rPr>
        <w:noBreakHyphen/>
        <w:t>686 MHz, 726-758 MHz, 766-814 MHz y 822-862 MHz, en Rumania la banda 830</w:t>
      </w:r>
      <w:r w:rsidRPr="001A25D6">
        <w:rPr>
          <w:lang w:val="es-ES"/>
        </w:rPr>
        <w:noBreakHyphen/>
        <w:t>862 MHz, y en Polonia, la banda 830</w:t>
      </w:r>
      <w:r w:rsidRPr="001A25D6">
        <w:rPr>
          <w:lang w:val="es-ES"/>
        </w:rPr>
        <w:noBreakHyphen/>
        <w:t>860 MHz hasta el 31 de diciembre de 2012 y la banda 860-862 MHz hasta el 31 de diciembre de</w:t>
      </w:r>
      <w:r w:rsidRPr="001A25D6" w:rsidDel="00E75CFE">
        <w:rPr>
          <w:lang w:val="es-ES"/>
        </w:rPr>
        <w:t xml:space="preserve"> </w:t>
      </w:r>
      <w:r w:rsidRPr="001A25D6">
        <w:rPr>
          <w:lang w:val="es-ES"/>
        </w:rPr>
        <w:t>2017 están también atribuidas, a título primario, al servicio de radionavegación aeronáutica.</w:t>
      </w:r>
      <w:r w:rsidRPr="001A25D6">
        <w:rPr>
          <w:sz w:val="16"/>
          <w:szCs w:val="16"/>
          <w:lang w:val="es-ES"/>
        </w:rPr>
        <w:t>     (CMR-</w:t>
      </w:r>
      <w:del w:id="7" w:author="Pavlenko, Kseniia" w:date="2015-10-21T15:18:00Z">
        <w:r w:rsidR="00572993" w:rsidRPr="004046E7" w:rsidDel="007801A7">
          <w:rPr>
            <w:sz w:val="16"/>
          </w:rPr>
          <w:delText>12</w:delText>
        </w:r>
      </w:del>
      <w:ins w:id="8" w:author="Pavlenko, Kseniia" w:date="2015-10-21T15:18:00Z">
        <w:r w:rsidR="00572993">
          <w:rPr>
            <w:sz w:val="16"/>
          </w:rPr>
          <w:t>15</w:t>
        </w:r>
      </w:ins>
      <w:r w:rsidRPr="001A25D6">
        <w:rPr>
          <w:sz w:val="16"/>
          <w:szCs w:val="16"/>
          <w:lang w:val="es-ES"/>
        </w:rPr>
        <w:t>)</w:t>
      </w:r>
    </w:p>
    <w:p w:rsidR="001A25D6" w:rsidRDefault="006972B4">
      <w:pPr>
        <w:pStyle w:val="Reasons"/>
        <w:rPr>
          <w:b/>
          <w:lang w:val="es-ES"/>
        </w:rPr>
      </w:pPr>
      <w:r>
        <w:rPr>
          <w:b/>
          <w:lang w:val="es-ES"/>
        </w:rPr>
        <w:t>Motivos:</w:t>
      </w:r>
    </w:p>
    <w:p w:rsidR="001A25D6" w:rsidRPr="001A25D6" w:rsidRDefault="00C305CA" w:rsidP="001705FD">
      <w:pPr>
        <w:pStyle w:val="Reasons"/>
        <w:numPr>
          <w:ilvl w:val="0"/>
          <w:numId w:val="12"/>
        </w:numPr>
        <w:ind w:left="1134" w:hanging="1134"/>
        <w:rPr>
          <w:lang w:val="es-ES"/>
        </w:rPr>
      </w:pPr>
      <w:r w:rsidRPr="001A25D6">
        <w:rPr>
          <w:lang w:val="es-ES"/>
        </w:rPr>
        <w:t xml:space="preserve">Argelia </w:t>
      </w:r>
      <w:r w:rsidRPr="006972B4">
        <w:t>explota</w:t>
      </w:r>
      <w:r w:rsidRPr="001A25D6">
        <w:rPr>
          <w:lang w:val="es-ES"/>
        </w:rPr>
        <w:t xml:space="preserve"> en su territorio estaciones del servicio de radionavegación aeronáutica que funcionan en la banda de frecuencias 645-862 MHz</w:t>
      </w:r>
      <w:r w:rsidR="001A25D6" w:rsidRPr="001A25D6">
        <w:rPr>
          <w:lang w:val="es-ES"/>
        </w:rPr>
        <w:t>;</w:t>
      </w:r>
    </w:p>
    <w:p w:rsidR="007B7093" w:rsidRPr="001A25D6" w:rsidRDefault="001A25D6" w:rsidP="001705FD">
      <w:pPr>
        <w:pStyle w:val="Reasons"/>
        <w:numPr>
          <w:ilvl w:val="0"/>
          <w:numId w:val="12"/>
        </w:numPr>
        <w:ind w:left="1134" w:hanging="1134"/>
        <w:rPr>
          <w:lang w:val="es-ES"/>
        </w:rPr>
      </w:pPr>
      <w:r w:rsidRPr="001A25D6">
        <w:rPr>
          <w:lang w:val="es-ES"/>
        </w:rPr>
        <w:t>Con arreglo al pu</w:t>
      </w:r>
      <w:r w:rsidR="00D6572E">
        <w:rPr>
          <w:lang w:val="es-ES"/>
        </w:rPr>
        <w:t>n</w:t>
      </w:r>
      <w:bookmarkStart w:id="9" w:name="_GoBack"/>
      <w:bookmarkEnd w:id="9"/>
      <w:r w:rsidRPr="001A25D6">
        <w:rPr>
          <w:lang w:val="es-ES"/>
        </w:rPr>
        <w:t>to</w:t>
      </w:r>
      <w:r w:rsidR="007B7093" w:rsidRPr="001A25D6">
        <w:rPr>
          <w:lang w:val="es-ES"/>
        </w:rPr>
        <w:t xml:space="preserve"> 1.1 </w:t>
      </w:r>
      <w:r w:rsidRPr="001A25D6">
        <w:rPr>
          <w:lang w:val="es-ES"/>
        </w:rPr>
        <w:t xml:space="preserve">de la CMR-12, la Administración de Argelia pidió a la Conferencia Mundial de Radiocomunicaciones que incluyera el nombre de Argelia en la nota 5.312, </w:t>
      </w:r>
      <w:r>
        <w:rPr>
          <w:lang w:val="es-ES"/>
        </w:rPr>
        <w:t xml:space="preserve">en virtud de la cual se autoriza a los países que figuran en ella a explotar </w:t>
      </w:r>
      <w:r w:rsidRPr="001A25D6">
        <w:rPr>
          <w:lang w:val="es-ES"/>
        </w:rPr>
        <w:t xml:space="preserve">servicio de radionavegación aeronáutica </w:t>
      </w:r>
      <w:r>
        <w:rPr>
          <w:lang w:val="es-ES"/>
        </w:rPr>
        <w:t xml:space="preserve">a título primario en la banda </w:t>
      </w:r>
      <w:r w:rsidR="007B7093" w:rsidRPr="001A25D6">
        <w:rPr>
          <w:lang w:val="es-ES"/>
        </w:rPr>
        <w:t>645-862 MHz;</w:t>
      </w:r>
    </w:p>
    <w:p w:rsidR="007B7093" w:rsidRPr="001A25D6" w:rsidRDefault="007B7093" w:rsidP="001705FD">
      <w:pPr>
        <w:pStyle w:val="Reasons"/>
        <w:ind w:left="1134" w:hanging="1134"/>
        <w:rPr>
          <w:lang w:val="es-ES"/>
        </w:rPr>
      </w:pPr>
      <w:r w:rsidRPr="001A25D6">
        <w:rPr>
          <w:lang w:val="es-ES"/>
        </w:rPr>
        <w:t>–</w:t>
      </w:r>
      <w:r w:rsidRPr="001A25D6">
        <w:rPr>
          <w:lang w:val="es-ES"/>
        </w:rPr>
        <w:tab/>
      </w:r>
      <w:r w:rsidR="001A25D6">
        <w:rPr>
          <w:lang w:val="es-ES"/>
        </w:rPr>
        <w:t xml:space="preserve">La </w:t>
      </w:r>
      <w:r w:rsidR="001A25D6" w:rsidRPr="006972B4">
        <w:t>Administración</w:t>
      </w:r>
      <w:r w:rsidR="001A25D6">
        <w:rPr>
          <w:lang w:val="es-ES"/>
        </w:rPr>
        <w:t xml:space="preserve"> de Argelia desea que se añada su nombre a la nota número 5.312 con objeto de </w:t>
      </w:r>
      <w:r w:rsidR="001A25D6" w:rsidRPr="001A25D6">
        <w:rPr>
          <w:lang w:val="es-ES"/>
        </w:rPr>
        <w:t>proteger el servicio de radionavegación aeronáutico</w:t>
      </w:r>
      <w:r w:rsidRPr="001A25D6">
        <w:rPr>
          <w:lang w:val="es-ES"/>
        </w:rPr>
        <w:t xml:space="preserve"> </w:t>
      </w:r>
      <w:r w:rsidR="001A25D6">
        <w:rPr>
          <w:lang w:val="es-ES"/>
        </w:rPr>
        <w:t>que funciona en la banda de frecuencias 645-862 MHz de otros servicios de radiocomunicaciones que utilizan la misma banda de frecuencias</w:t>
      </w:r>
      <w:r w:rsidRPr="001A25D6">
        <w:rPr>
          <w:lang w:val="es-ES"/>
        </w:rPr>
        <w:t>.</w:t>
      </w:r>
    </w:p>
    <w:p w:rsidR="001705FD" w:rsidRDefault="001705FD" w:rsidP="0032202E">
      <w:pPr>
        <w:pStyle w:val="Reasons"/>
      </w:pPr>
    </w:p>
    <w:p w:rsidR="001705FD" w:rsidRDefault="001705FD">
      <w:pPr>
        <w:jc w:val="center"/>
      </w:pPr>
      <w:r>
        <w:t>______________</w:t>
      </w:r>
    </w:p>
    <w:p w:rsidR="00286CE7" w:rsidRPr="001A25D6" w:rsidRDefault="00286CE7">
      <w:pPr>
        <w:pStyle w:val="Reasons"/>
        <w:rPr>
          <w:lang w:val="es-ES"/>
        </w:rPr>
      </w:pPr>
    </w:p>
    <w:sectPr w:rsidR="00286CE7" w:rsidRPr="001A25D6">
      <w:headerReference w:type="default" r:id="rId13"/>
      <w:footerReference w:type="even" r:id="rId14"/>
      <w:footerReference w:type="default" r:id="rId15"/>
      <w:footerReference w:type="first" r:id="rId16"/>
      <w:type w:val="oddPage"/>
      <w:pgSz w:w="11907" w:h="16834" w:code="9"/>
      <w:pgMar w:top="1418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33B5" w:rsidRDefault="005133B5">
      <w:r>
        <w:separator/>
      </w:r>
    </w:p>
  </w:endnote>
  <w:endnote w:type="continuationSeparator" w:id="0">
    <w:p w:rsidR="005133B5" w:rsidRDefault="00513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7084A" w:rsidRDefault="0077084A">
    <w:pPr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90121B">
      <w:rPr>
        <w:noProof/>
        <w:lang w:val="en-US"/>
      </w:rPr>
      <w:t>Document2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572993">
      <w:rPr>
        <w:noProof/>
      </w:rPr>
      <w:t>30.10.15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0121B">
      <w:rPr>
        <w:noProof/>
      </w:rPr>
      <w:t>19.02.03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Pr="001705FD" w:rsidRDefault="001705FD" w:rsidP="001705FD">
    <w:pPr>
      <w:pStyle w:val="Footer"/>
      <w:rPr>
        <w:lang w:val="en-US"/>
      </w:rPr>
    </w:pPr>
    <w:r>
      <w:fldChar w:fldCharType="begin"/>
    </w:r>
    <w:r w:rsidRPr="00C305CA">
      <w:rPr>
        <w:lang w:val="en-US"/>
      </w:rPr>
      <w:instrText xml:space="preserve"> FILENAME \p  \* MERGEFORMAT </w:instrText>
    </w:r>
    <w:r>
      <w:fldChar w:fldCharType="separate"/>
    </w:r>
    <w:r>
      <w:rPr>
        <w:lang w:val="en-US"/>
      </w:rPr>
      <w:t>P:\ESP\ITU-R\CONF-R\CMR15\100\127S.docx</w:t>
    </w:r>
    <w:r>
      <w:fldChar w:fldCharType="end"/>
    </w:r>
    <w:r>
      <w:t xml:space="preserve"> (388936)</w:t>
    </w:r>
    <w:r w:rsidRPr="00C305CA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572993">
      <w:t>30.10.15</w:t>
    </w:r>
    <w:r>
      <w:fldChar w:fldCharType="end"/>
    </w:r>
    <w:r w:rsidRPr="00C305CA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t>19.02.03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C305CA" w:rsidP="001705FD">
    <w:pPr>
      <w:pStyle w:val="Footer"/>
      <w:rPr>
        <w:lang w:val="en-US"/>
      </w:rPr>
    </w:pPr>
    <w:r>
      <w:fldChar w:fldCharType="begin"/>
    </w:r>
    <w:r w:rsidRPr="00C305CA">
      <w:rPr>
        <w:lang w:val="en-US"/>
      </w:rPr>
      <w:instrText xml:space="preserve"> FILENAME \p  \* MERGEFORMAT </w:instrText>
    </w:r>
    <w:r>
      <w:fldChar w:fldCharType="separate"/>
    </w:r>
    <w:r w:rsidR="001705FD">
      <w:rPr>
        <w:lang w:val="en-US"/>
      </w:rPr>
      <w:t>P:\ESP\ITU-R\CONF-R\CMR15\100\127S.docx</w:t>
    </w:r>
    <w:r>
      <w:fldChar w:fldCharType="end"/>
    </w:r>
    <w:r w:rsidR="001705FD">
      <w:t xml:space="preserve"> (388936)</w:t>
    </w:r>
    <w:r w:rsidRPr="00C305CA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572993">
      <w:t>30.10.15</w:t>
    </w:r>
    <w:r>
      <w:fldChar w:fldCharType="end"/>
    </w:r>
    <w:r w:rsidRPr="00C305CA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t>19.02.03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33B5" w:rsidRDefault="005133B5">
      <w:r>
        <w:rPr>
          <w:b/>
        </w:rPr>
        <w:t>_______________</w:t>
      </w:r>
    </w:p>
  </w:footnote>
  <w:footnote w:type="continuationSeparator" w:id="0">
    <w:p w:rsidR="005133B5" w:rsidRDefault="005133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6572E">
      <w:rPr>
        <w:rStyle w:val="PageNumber"/>
        <w:noProof/>
      </w:rPr>
      <w:t>2</w:t>
    </w:r>
    <w:r>
      <w:rPr>
        <w:rStyle w:val="PageNumber"/>
      </w:rPr>
      <w:fldChar w:fldCharType="end"/>
    </w:r>
  </w:p>
  <w:p w:rsidR="0077084A" w:rsidRDefault="008750A8" w:rsidP="00E54754">
    <w:pPr>
      <w:pStyle w:val="Header"/>
      <w:rPr>
        <w:lang w:val="en-US"/>
      </w:rPr>
    </w:pPr>
    <w:r>
      <w:rPr>
        <w:lang w:val="en-US"/>
      </w:rPr>
      <w:t>CMR1</w:t>
    </w:r>
    <w:r w:rsidR="00E54754">
      <w:rPr>
        <w:lang w:val="en-US"/>
      </w:rPr>
      <w:t>5</w:t>
    </w:r>
    <w:r>
      <w:rPr>
        <w:lang w:val="en-US"/>
      </w:rPr>
      <w:t>/</w:t>
    </w:r>
    <w:r w:rsidR="00702F3D">
      <w:t>127-</w:t>
    </w:r>
    <w:r w:rsidR="003248A9" w:rsidRPr="003248A9">
      <w:t>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 w15:restartNumberingAfterBreak="0">
    <w:nsid w:val="2EE11B1F"/>
    <w:multiLevelType w:val="hybridMultilevel"/>
    <w:tmpl w:val="D2E29F12"/>
    <w:lvl w:ilvl="0" w:tplc="F5683E9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oy, Jesus">
    <w15:presenceInfo w15:providerId="AD" w15:userId="S-1-5-21-8740799-900759487-1415713722-15635"/>
  </w15:person>
  <w15:person w15:author="Pavlenko, Kseniia">
    <w15:presenceInfo w15:providerId="AD" w15:userId="S-1-5-21-8740799-900759487-1415713722-4877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21B"/>
    <w:rsid w:val="0002785D"/>
    <w:rsid w:val="00087AE8"/>
    <w:rsid w:val="000A5B9A"/>
    <w:rsid w:val="000E5BF9"/>
    <w:rsid w:val="000F0E6D"/>
    <w:rsid w:val="00121170"/>
    <w:rsid w:val="00123CC5"/>
    <w:rsid w:val="00133792"/>
    <w:rsid w:val="0015142D"/>
    <w:rsid w:val="001616DC"/>
    <w:rsid w:val="00163962"/>
    <w:rsid w:val="001705FD"/>
    <w:rsid w:val="00191A97"/>
    <w:rsid w:val="001A083F"/>
    <w:rsid w:val="001A25D6"/>
    <w:rsid w:val="001C41FA"/>
    <w:rsid w:val="001D7673"/>
    <w:rsid w:val="001E2B52"/>
    <w:rsid w:val="001E3F27"/>
    <w:rsid w:val="0023070A"/>
    <w:rsid w:val="00236D2A"/>
    <w:rsid w:val="00255F12"/>
    <w:rsid w:val="00262C09"/>
    <w:rsid w:val="00286CE7"/>
    <w:rsid w:val="002A791F"/>
    <w:rsid w:val="002C1B26"/>
    <w:rsid w:val="002C1BBC"/>
    <w:rsid w:val="002C5D6C"/>
    <w:rsid w:val="002E701F"/>
    <w:rsid w:val="003248A9"/>
    <w:rsid w:val="00324FFA"/>
    <w:rsid w:val="0032680B"/>
    <w:rsid w:val="00363A65"/>
    <w:rsid w:val="003B1E8C"/>
    <w:rsid w:val="003C2508"/>
    <w:rsid w:val="003D0AA3"/>
    <w:rsid w:val="00440B3A"/>
    <w:rsid w:val="0045384C"/>
    <w:rsid w:val="00454553"/>
    <w:rsid w:val="004B124A"/>
    <w:rsid w:val="005133B5"/>
    <w:rsid w:val="00532097"/>
    <w:rsid w:val="00572993"/>
    <w:rsid w:val="0058350F"/>
    <w:rsid w:val="00583C7E"/>
    <w:rsid w:val="005D46FB"/>
    <w:rsid w:val="005F2605"/>
    <w:rsid w:val="005F3B0E"/>
    <w:rsid w:val="005F559C"/>
    <w:rsid w:val="00662BA0"/>
    <w:rsid w:val="00692AAE"/>
    <w:rsid w:val="006972B4"/>
    <w:rsid w:val="006D6E67"/>
    <w:rsid w:val="006E1A13"/>
    <w:rsid w:val="00701C20"/>
    <w:rsid w:val="00702F3D"/>
    <w:rsid w:val="0070518E"/>
    <w:rsid w:val="007354E9"/>
    <w:rsid w:val="00765578"/>
    <w:rsid w:val="0077084A"/>
    <w:rsid w:val="007952C7"/>
    <w:rsid w:val="007B7093"/>
    <w:rsid w:val="007C0B95"/>
    <w:rsid w:val="007C2317"/>
    <w:rsid w:val="007D330A"/>
    <w:rsid w:val="00866AE6"/>
    <w:rsid w:val="008750A8"/>
    <w:rsid w:val="008E5AF2"/>
    <w:rsid w:val="0090121B"/>
    <w:rsid w:val="009144C9"/>
    <w:rsid w:val="0094091F"/>
    <w:rsid w:val="00973754"/>
    <w:rsid w:val="009C0BED"/>
    <w:rsid w:val="009E11EC"/>
    <w:rsid w:val="00A118DB"/>
    <w:rsid w:val="00A16B57"/>
    <w:rsid w:val="00A4450C"/>
    <w:rsid w:val="00A66338"/>
    <w:rsid w:val="00AA5E6C"/>
    <w:rsid w:val="00AE5677"/>
    <w:rsid w:val="00AE658F"/>
    <w:rsid w:val="00AF2F78"/>
    <w:rsid w:val="00B239FA"/>
    <w:rsid w:val="00B52D55"/>
    <w:rsid w:val="00B8288C"/>
    <w:rsid w:val="00BE2E80"/>
    <w:rsid w:val="00BE5EDD"/>
    <w:rsid w:val="00BE6A1F"/>
    <w:rsid w:val="00C126C4"/>
    <w:rsid w:val="00C305CA"/>
    <w:rsid w:val="00C63EB5"/>
    <w:rsid w:val="00CB0875"/>
    <w:rsid w:val="00CC01E0"/>
    <w:rsid w:val="00CD5FEE"/>
    <w:rsid w:val="00CE60D2"/>
    <w:rsid w:val="00CE7431"/>
    <w:rsid w:val="00D0288A"/>
    <w:rsid w:val="00D6572E"/>
    <w:rsid w:val="00D72A5D"/>
    <w:rsid w:val="00DC629B"/>
    <w:rsid w:val="00E05BFF"/>
    <w:rsid w:val="00E262F1"/>
    <w:rsid w:val="00E3176A"/>
    <w:rsid w:val="00E54754"/>
    <w:rsid w:val="00E56BD3"/>
    <w:rsid w:val="00E71D14"/>
    <w:rsid w:val="00F077EF"/>
    <w:rsid w:val="00F4651C"/>
    <w:rsid w:val="00F66597"/>
    <w:rsid w:val="00F675D0"/>
    <w:rsid w:val="00F8150C"/>
    <w:rsid w:val="00FA59B2"/>
    <w:rsid w:val="00FE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docId w15:val="{AB125A59-D608-4BC8-86DD-24EC6580E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2E701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rsid w:val="005F3B0E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97375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9144C9"/>
  </w:style>
  <w:style w:type="paragraph" w:customStyle="1" w:styleId="Committee">
    <w:name w:val="Committee"/>
    <w:basedOn w:val="Normal"/>
    <w:qFormat/>
    <w:rsid w:val="00440B3A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character" w:customStyle="1" w:styleId="href">
    <w:name w:val="href"/>
    <w:basedOn w:val="DefaultParagraphFont"/>
    <w:rsid w:val="00B9039E"/>
  </w:style>
  <w:style w:type="paragraph" w:styleId="BalloonText">
    <w:name w:val="Balloon Text"/>
    <w:basedOn w:val="Normal"/>
    <w:link w:val="BalloonTextChar"/>
    <w:semiHidden/>
    <w:unhideWhenUsed/>
    <w:rsid w:val="001A25D6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1A25D6"/>
    <w:rPr>
      <w:rFonts w:ascii="Segoe UI" w:hAnsi="Segoe UI" w:cs="Segoe UI"/>
      <w:sz w:val="18"/>
      <w:szCs w:val="18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R15-WRC15-C-0127!!MSW-S</DPM_x0020_File_x0020_name>
    <DPM_x0020_Author xmlns="32a1a8c5-2265-4ebc-b7a0-2071e2c5c9bb" xsi:nil="false">Documents Proposals Manager (DPM)</DPM_x0020_Author>
    <DPM_x0020_Version xmlns="32a1a8c5-2265-4ebc-b7a0-2071e2c5c9bb" xsi:nil="false">DPM_v5.2015.10.230_prod</DPM_x0020_Version>
    <_dlc_DocId xmlns="996b2e75-67fd-4955-a3b0-5ab9934cb50b">CJDSJNEQ73FR-44-26</_dlc_DocId>
    <_dlc_DocIdUrl xmlns="996b2e75-67fd-4955-a3b0-5ab9934cb50b">
      <Url>http://spdev11/en/gmpcs/_layouts/DocIdRedir.aspx?ID=CJDSJNEQ73FR-44-26</Url>
      <Description>CJDSJNEQ73FR-44-26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3CCF23-B591-4E25-9518-21E7CFF65DF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1A4C2775-2B37-45E7-865C-CD10B3851892}">
  <ds:schemaRefs>
    <ds:schemaRef ds:uri="http://purl.org/dc/dcmitype/"/>
    <ds:schemaRef ds:uri="http://schemas.microsoft.com/office/2006/metadata/properties"/>
    <ds:schemaRef ds:uri="http://purl.org/dc/terms/"/>
    <ds:schemaRef ds:uri="http://purl.org/dc/elements/1.1/"/>
    <ds:schemaRef ds:uri="32a1a8c5-2265-4ebc-b7a0-2071e2c5c9bb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996b2e75-67fd-4955-a3b0-5ab9934cb50b"/>
  </ds:schemaRefs>
</ds:datastoreItem>
</file>

<file path=customXml/itemProps3.xml><?xml version="1.0" encoding="utf-8"?>
<ds:datastoreItem xmlns:ds="http://schemas.openxmlformats.org/officeDocument/2006/customXml" ds:itemID="{0CE3EA1A-22A9-424A-B4DD-24279B59DDA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CF8841C-4C99-4FED-9DC5-CE991ED136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AF6AE94-7E38-491A-B7F5-C5B041143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318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R15-WRC15-C-0127!!MSW-S</vt:lpstr>
    </vt:vector>
  </TitlesOfParts>
  <Manager>Secretaría General - Pool</Manager>
  <Company>Unión Internacional de Telecomunicaciones (UIT)</Company>
  <LinksUpToDate>false</LinksUpToDate>
  <CharactersWithSpaces>2067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R15-WRC15-C-0127!!MSW-S</dc:title>
  <dc:subject>Conferencia Mundial de Radiocomunicaciones - 2015</dc:subject>
  <dc:creator>Documents Proposals Manager (DPM)</dc:creator>
  <cp:keywords>DPM_v5.2015.10.230_prod</cp:keywords>
  <dc:description/>
  <cp:lastModifiedBy>Saez Grau, Ricardo</cp:lastModifiedBy>
  <cp:revision>9</cp:revision>
  <cp:lastPrinted>2003-02-19T20:20:00Z</cp:lastPrinted>
  <dcterms:created xsi:type="dcterms:W3CDTF">2015-10-30T10:06:00Z</dcterms:created>
  <dcterms:modified xsi:type="dcterms:W3CDTF">2015-10-30T23:27:00Z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add7aa17-fa7e-465d-ac10-95cdab21913b</vt:lpwstr>
  </property>
</Properties>
</file>