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C05AA" w:rsidTr="001226EC">
        <w:trPr>
          <w:cantSplit/>
        </w:trPr>
        <w:tc>
          <w:tcPr>
            <w:tcW w:w="6771" w:type="dxa"/>
          </w:tcPr>
          <w:p w:rsidR="005651C9" w:rsidRPr="004C05A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C05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C05A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C05A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C05AA">
              <w:rPr>
                <w:rFonts w:ascii="Verdana" w:hAnsi="Verdana"/>
                <w:b/>
                <w:bCs/>
                <w:szCs w:val="22"/>
              </w:rPr>
              <w:t>15)</w:t>
            </w:r>
            <w:r w:rsidRPr="004C05A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C05AA">
              <w:rPr>
                <w:rFonts w:ascii="Verdana" w:hAnsi="Verdana"/>
                <w:b/>
                <w:bCs/>
                <w:sz w:val="18"/>
                <w:szCs w:val="18"/>
              </w:rPr>
              <w:t xml:space="preserve">, 2–27 ноября </w:t>
            </w:r>
            <w:bookmarkStart w:id="1" w:name="_GoBack"/>
            <w:bookmarkEnd w:id="1"/>
            <w:r w:rsidRPr="004C05AA">
              <w:rPr>
                <w:rFonts w:ascii="Verdana" w:hAnsi="Verdana"/>
                <w:b/>
                <w:bCs/>
                <w:sz w:val="18"/>
                <w:szCs w:val="18"/>
              </w:rPr>
              <w:t>2015 года</w:t>
            </w:r>
          </w:p>
        </w:tc>
        <w:tc>
          <w:tcPr>
            <w:tcW w:w="3260" w:type="dxa"/>
          </w:tcPr>
          <w:p w:rsidR="005651C9" w:rsidRPr="004C05AA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4C05A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C05A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C05A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4C05A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C05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C05A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C05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C05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4C05A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C05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C05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C05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05A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127</w:t>
            </w:r>
            <w:r w:rsidR="005651C9" w:rsidRPr="004C05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C05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C05A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C05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C05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05AA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4C05AA" w:rsidTr="001226EC">
        <w:trPr>
          <w:cantSplit/>
        </w:trPr>
        <w:tc>
          <w:tcPr>
            <w:tcW w:w="6771" w:type="dxa"/>
          </w:tcPr>
          <w:p w:rsidR="000F33D8" w:rsidRPr="004C05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C05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05AA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4C05AA" w:rsidTr="009546EA">
        <w:trPr>
          <w:cantSplit/>
        </w:trPr>
        <w:tc>
          <w:tcPr>
            <w:tcW w:w="10031" w:type="dxa"/>
            <w:gridSpan w:val="2"/>
          </w:tcPr>
          <w:p w:rsidR="000F33D8" w:rsidRPr="004C05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C05AA">
        <w:trPr>
          <w:cantSplit/>
        </w:trPr>
        <w:tc>
          <w:tcPr>
            <w:tcW w:w="10031" w:type="dxa"/>
            <w:gridSpan w:val="2"/>
          </w:tcPr>
          <w:p w:rsidR="000F33D8" w:rsidRPr="004C05AA" w:rsidRDefault="000F33D8" w:rsidP="00BF2759">
            <w:pPr>
              <w:pStyle w:val="Source"/>
            </w:pPr>
            <w:bookmarkStart w:id="5" w:name="dsource" w:colFirst="0" w:colLast="0"/>
            <w:r w:rsidRPr="004C05AA">
              <w:t>Алжирская Народная Демократическая Республика</w:t>
            </w:r>
          </w:p>
        </w:tc>
      </w:tr>
      <w:tr w:rsidR="000F33D8" w:rsidRPr="004C05AA">
        <w:trPr>
          <w:cantSplit/>
        </w:trPr>
        <w:tc>
          <w:tcPr>
            <w:tcW w:w="10031" w:type="dxa"/>
            <w:gridSpan w:val="2"/>
          </w:tcPr>
          <w:p w:rsidR="000F33D8" w:rsidRPr="004C05AA" w:rsidRDefault="00BF2759" w:rsidP="00BF2759">
            <w:pPr>
              <w:pStyle w:val="Title1"/>
            </w:pPr>
            <w:bookmarkStart w:id="6" w:name="dtitle1" w:colFirst="0" w:colLast="0"/>
            <w:bookmarkEnd w:id="5"/>
            <w:r w:rsidRPr="004C05AA">
              <w:t>ПРЕДЛОЖЕНИЯ ДЛЯ РАБОТЫ КОНФЕРЕНЦИИ</w:t>
            </w:r>
          </w:p>
        </w:tc>
      </w:tr>
      <w:tr w:rsidR="000F33D8" w:rsidRPr="004C05AA">
        <w:trPr>
          <w:cantSplit/>
        </w:trPr>
        <w:tc>
          <w:tcPr>
            <w:tcW w:w="10031" w:type="dxa"/>
            <w:gridSpan w:val="2"/>
          </w:tcPr>
          <w:p w:rsidR="000F33D8" w:rsidRPr="004C05AA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4C05AA">
        <w:trPr>
          <w:cantSplit/>
        </w:trPr>
        <w:tc>
          <w:tcPr>
            <w:tcW w:w="10031" w:type="dxa"/>
            <w:gridSpan w:val="2"/>
          </w:tcPr>
          <w:p w:rsidR="000F33D8" w:rsidRPr="004C05AA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4C05AA">
              <w:rPr>
                <w:lang w:val="ru-RU"/>
              </w:rPr>
              <w:t>Пункт 8 повестки дня</w:t>
            </w:r>
          </w:p>
        </w:tc>
      </w:tr>
    </w:tbl>
    <w:bookmarkEnd w:id="8"/>
    <w:p w:rsidR="000D0C2B" w:rsidRPr="004C05AA" w:rsidRDefault="00BF2759" w:rsidP="00BF2759">
      <w:pPr>
        <w:pStyle w:val="Normalaftertitle"/>
      </w:pPr>
      <w:r w:rsidRPr="004C05AA">
        <w:t>8</w:t>
      </w:r>
      <w:r w:rsidRPr="004C05AA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4C05AA">
        <w:rPr>
          <w:b/>
          <w:bCs/>
        </w:rPr>
        <w:t>26 (</w:t>
      </w:r>
      <w:proofErr w:type="spellStart"/>
      <w:r w:rsidRPr="004C05AA">
        <w:rPr>
          <w:b/>
          <w:bCs/>
        </w:rPr>
        <w:t>Пересм</w:t>
      </w:r>
      <w:proofErr w:type="spellEnd"/>
      <w:r w:rsidRPr="004C05AA">
        <w:rPr>
          <w:b/>
          <w:bCs/>
        </w:rPr>
        <w:t>. </w:t>
      </w:r>
      <w:proofErr w:type="spellStart"/>
      <w:r w:rsidRPr="004C05AA">
        <w:rPr>
          <w:b/>
          <w:bCs/>
        </w:rPr>
        <w:t>ВКР</w:t>
      </w:r>
      <w:proofErr w:type="spellEnd"/>
      <w:r w:rsidRPr="004C05AA">
        <w:rPr>
          <w:b/>
          <w:bCs/>
        </w:rPr>
        <w:t>-07)</w:t>
      </w:r>
      <w:r w:rsidRPr="004C05AA">
        <w:t>, и принять по ним надлежащие меры;</w:t>
      </w:r>
    </w:p>
    <w:p w:rsidR="009B5CC2" w:rsidRPr="004C05AA" w:rsidRDefault="009B5CC2" w:rsidP="007D1C7C">
      <w:r w:rsidRPr="004C05AA">
        <w:br w:type="page"/>
      </w:r>
    </w:p>
    <w:p w:rsidR="008E2497" w:rsidRPr="004C05AA" w:rsidRDefault="00BF2759" w:rsidP="00B25C66">
      <w:pPr>
        <w:pStyle w:val="ArtNo"/>
      </w:pPr>
      <w:bookmarkStart w:id="9" w:name="_Toc331607681"/>
      <w:r w:rsidRPr="004C05AA">
        <w:lastRenderedPageBreak/>
        <w:t xml:space="preserve">СТАТЬЯ </w:t>
      </w:r>
      <w:r w:rsidRPr="004C05AA">
        <w:rPr>
          <w:rStyle w:val="href"/>
        </w:rPr>
        <w:t>5</w:t>
      </w:r>
      <w:bookmarkEnd w:id="9"/>
    </w:p>
    <w:p w:rsidR="008E2497" w:rsidRPr="004C05AA" w:rsidRDefault="00BF2759" w:rsidP="008E2497">
      <w:pPr>
        <w:pStyle w:val="Arttitle"/>
      </w:pPr>
      <w:bookmarkStart w:id="10" w:name="_Toc331607682"/>
      <w:r w:rsidRPr="004C05AA">
        <w:t>Распределение частот</w:t>
      </w:r>
      <w:bookmarkEnd w:id="10"/>
    </w:p>
    <w:p w:rsidR="008E2497" w:rsidRPr="004C05AA" w:rsidRDefault="00BF2759" w:rsidP="00E170AA">
      <w:pPr>
        <w:pStyle w:val="Section1"/>
      </w:pPr>
      <w:bookmarkStart w:id="11" w:name="_Toc331607687"/>
      <w:r w:rsidRPr="004C05AA">
        <w:t xml:space="preserve">Раздел </w:t>
      </w:r>
      <w:proofErr w:type="spellStart"/>
      <w:proofErr w:type="gramStart"/>
      <w:r w:rsidRPr="004C05AA">
        <w:t>IV</w:t>
      </w:r>
      <w:proofErr w:type="spellEnd"/>
      <w:r w:rsidRPr="004C05AA">
        <w:t xml:space="preserve">  –</w:t>
      </w:r>
      <w:proofErr w:type="gramEnd"/>
      <w:r w:rsidRPr="004C05AA">
        <w:t xml:space="preserve">  Таблица распределения частот</w:t>
      </w:r>
      <w:r w:rsidRPr="004C05AA">
        <w:br/>
      </w:r>
      <w:r w:rsidRPr="004C05AA">
        <w:rPr>
          <w:b w:val="0"/>
          <w:bCs/>
        </w:rPr>
        <w:t>(См. п.</w:t>
      </w:r>
      <w:r w:rsidRPr="004C05AA">
        <w:t xml:space="preserve"> 2.1</w:t>
      </w:r>
      <w:r w:rsidRPr="004C05AA">
        <w:rPr>
          <w:b w:val="0"/>
          <w:bCs/>
        </w:rPr>
        <w:t>)</w:t>
      </w:r>
      <w:bookmarkEnd w:id="11"/>
      <w:r w:rsidRPr="004C05AA">
        <w:rPr>
          <w:b w:val="0"/>
          <w:bCs/>
        </w:rPr>
        <w:br/>
      </w:r>
      <w:r w:rsidRPr="004C05AA">
        <w:br/>
      </w:r>
    </w:p>
    <w:p w:rsidR="00DB65AF" w:rsidRPr="004C05AA" w:rsidRDefault="00BF2759">
      <w:pPr>
        <w:pStyle w:val="Proposal"/>
      </w:pPr>
      <w:proofErr w:type="spellStart"/>
      <w:r w:rsidRPr="004C05AA">
        <w:t>MOD</w:t>
      </w:r>
      <w:proofErr w:type="spellEnd"/>
      <w:r w:rsidRPr="004C05AA">
        <w:tab/>
      </w:r>
      <w:proofErr w:type="spellStart"/>
      <w:r w:rsidRPr="004C05AA">
        <w:t>ALG</w:t>
      </w:r>
      <w:proofErr w:type="spellEnd"/>
      <w:r w:rsidRPr="004C05AA">
        <w:t>/127/1</w:t>
      </w:r>
    </w:p>
    <w:p w:rsidR="008E2497" w:rsidRPr="004C05AA" w:rsidRDefault="00BF2759" w:rsidP="007D1C7C">
      <w:pPr>
        <w:pStyle w:val="Note"/>
        <w:rPr>
          <w:lang w:val="ru-RU"/>
        </w:rPr>
      </w:pPr>
      <w:r w:rsidRPr="004C05AA">
        <w:rPr>
          <w:rStyle w:val="Artdef"/>
          <w:lang w:val="ru-RU"/>
        </w:rPr>
        <w:t>5.312</w:t>
      </w:r>
      <w:r w:rsidRPr="004C05AA">
        <w:rPr>
          <w:lang w:val="ru-RU"/>
        </w:rPr>
        <w:tab/>
      </w:r>
      <w:r w:rsidRPr="004C05AA">
        <w:rPr>
          <w:i/>
          <w:iCs/>
          <w:lang w:val="ru-RU"/>
        </w:rPr>
        <w:t xml:space="preserve">Дополнительное </w:t>
      </w:r>
      <w:proofErr w:type="gramStart"/>
      <w:r w:rsidRPr="004C05AA">
        <w:rPr>
          <w:i/>
          <w:iCs/>
          <w:lang w:val="ru-RU"/>
        </w:rPr>
        <w:t>распределение</w:t>
      </w:r>
      <w:r w:rsidRPr="004C05AA">
        <w:rPr>
          <w:lang w:val="ru-RU"/>
        </w:rPr>
        <w:t>:  в</w:t>
      </w:r>
      <w:proofErr w:type="gramEnd"/>
      <w:r w:rsidRPr="004C05AA">
        <w:rPr>
          <w:lang w:val="ru-RU"/>
        </w:rPr>
        <w:t xml:space="preserve"> </w:t>
      </w:r>
      <w:ins w:id="12" w:author="Akimova, Olga" w:date="2015-10-25T19:57:00Z">
        <w:r w:rsidRPr="004C05AA">
          <w:rPr>
            <w:lang w:val="ru-RU"/>
          </w:rPr>
          <w:t xml:space="preserve">Алжире, </w:t>
        </w:r>
      </w:ins>
      <w:r w:rsidRPr="004C05AA">
        <w:rPr>
          <w:lang w:val="ru-RU"/>
        </w:rPr>
        <w:t>Армении, Азербайджане, Беларуси, Российской Федерации, Грузии, Казахстане, Узбекистане, Кыргызстане, Таджикистане, Туркменистане и Украине полоса 645–862 МГц, в Болгарии полос</w:t>
      </w:r>
      <w:r w:rsidR="007D1C7C" w:rsidRPr="004C05AA">
        <w:rPr>
          <w:lang w:val="ru-RU"/>
        </w:rPr>
        <w:t>ы 646−686 МГц, 726−758 МГц, 766−814 МГц и 822−862 МГц, в Румынии полоса 830−862 МГц и в Польше полоса 830−</w:t>
      </w:r>
      <w:r w:rsidRPr="004C05AA">
        <w:rPr>
          <w:lang w:val="ru-RU"/>
        </w:rPr>
        <w:t>860 МГц до 31 декаб</w:t>
      </w:r>
      <w:r w:rsidR="007D1C7C" w:rsidRPr="004C05AA">
        <w:rPr>
          <w:lang w:val="ru-RU"/>
        </w:rPr>
        <w:t>ря 2012 года и полоса 860−</w:t>
      </w:r>
      <w:r w:rsidRPr="004C05AA">
        <w:rPr>
          <w:lang w:val="ru-RU"/>
        </w:rPr>
        <w:t>862 МГц до 31 декабря 2017 года распределены также воздушной радионавигационной службе на первичной основе.</w:t>
      </w:r>
      <w:r w:rsidRPr="004C05AA">
        <w:rPr>
          <w:sz w:val="16"/>
          <w:szCs w:val="16"/>
          <w:lang w:val="ru-RU"/>
        </w:rPr>
        <w:t>     (</w:t>
      </w:r>
      <w:proofErr w:type="spellStart"/>
      <w:r w:rsidRPr="004C05AA">
        <w:rPr>
          <w:sz w:val="16"/>
          <w:szCs w:val="16"/>
          <w:lang w:val="ru-RU"/>
        </w:rPr>
        <w:t>ВКР</w:t>
      </w:r>
      <w:proofErr w:type="spellEnd"/>
      <w:r w:rsidRPr="004C05AA">
        <w:rPr>
          <w:sz w:val="16"/>
          <w:szCs w:val="16"/>
          <w:lang w:val="ru-RU"/>
        </w:rPr>
        <w:t>-</w:t>
      </w:r>
      <w:ins w:id="13" w:author="Akimova, Olga" w:date="2015-10-25T19:55:00Z">
        <w:r w:rsidRPr="004C05AA">
          <w:rPr>
            <w:sz w:val="16"/>
            <w:szCs w:val="16"/>
            <w:lang w:val="ru-RU"/>
          </w:rPr>
          <w:t>15</w:t>
        </w:r>
      </w:ins>
      <w:del w:id="14" w:author="Akimova, Olga" w:date="2015-10-25T19:55:00Z">
        <w:r w:rsidRPr="004C05AA" w:rsidDel="00BF2759">
          <w:rPr>
            <w:sz w:val="16"/>
            <w:szCs w:val="16"/>
            <w:lang w:val="ru-RU"/>
          </w:rPr>
          <w:delText>12</w:delText>
        </w:r>
      </w:del>
      <w:r w:rsidRPr="004C05AA">
        <w:rPr>
          <w:sz w:val="16"/>
          <w:szCs w:val="16"/>
          <w:lang w:val="ru-RU"/>
        </w:rPr>
        <w:t>)</w:t>
      </w:r>
    </w:p>
    <w:p w:rsidR="00DB65AF" w:rsidRPr="004C05AA" w:rsidRDefault="00BF2759" w:rsidP="00BF2759">
      <w:pPr>
        <w:pStyle w:val="Reasons"/>
      </w:pPr>
      <w:r w:rsidRPr="004C05AA">
        <w:rPr>
          <w:b/>
          <w:bCs/>
        </w:rPr>
        <w:t>Основания</w:t>
      </w:r>
      <w:r w:rsidR="00CA73CC" w:rsidRPr="004C05AA">
        <w:t>:</w:t>
      </w:r>
    </w:p>
    <w:p w:rsidR="00BF2759" w:rsidRPr="004C05AA" w:rsidRDefault="00BF2759" w:rsidP="00CA73CC">
      <w:pPr>
        <w:pStyle w:val="Reasons"/>
        <w:ind w:left="1134" w:hanging="1134"/>
      </w:pPr>
      <w:r w:rsidRPr="004C05AA">
        <w:t>–</w:t>
      </w:r>
      <w:r w:rsidRPr="004C05AA">
        <w:tab/>
        <w:t>Алжир использует на своей территории станции воздушной радионавигационной службы, работающие в</w:t>
      </w:r>
      <w:r w:rsidR="007D1C7C" w:rsidRPr="004C05AA">
        <w:t xml:space="preserve"> полосе 645−</w:t>
      </w:r>
      <w:r w:rsidRPr="004C05AA">
        <w:t>862 МГц;</w:t>
      </w:r>
    </w:p>
    <w:p w:rsidR="00BF2759" w:rsidRPr="004C05AA" w:rsidRDefault="00BF2759" w:rsidP="00D3043E">
      <w:pPr>
        <w:pStyle w:val="Reasons"/>
        <w:ind w:left="1134" w:hanging="1134"/>
      </w:pPr>
      <w:r w:rsidRPr="004C05AA">
        <w:t>–</w:t>
      </w:r>
      <w:r w:rsidRPr="004C05AA">
        <w:tab/>
      </w:r>
      <w:r w:rsidR="00054B5F" w:rsidRPr="004C05AA">
        <w:t xml:space="preserve">Администрация Алжира просила Всемирную конференцию радиосвязи в соответствии с п. 1.1 </w:t>
      </w:r>
      <w:proofErr w:type="spellStart"/>
      <w:r w:rsidR="00054B5F" w:rsidRPr="004C05AA">
        <w:t>ВКР</w:t>
      </w:r>
      <w:proofErr w:type="spellEnd"/>
      <w:r w:rsidR="00054B5F" w:rsidRPr="004C05AA">
        <w:t xml:space="preserve">-12 включить название своей страны в примечание 5.312, согласно которому воздушные радионавигационные службы указанных в </w:t>
      </w:r>
      <w:r w:rsidR="00D3043E" w:rsidRPr="004C05AA">
        <w:t>этом примечании</w:t>
      </w:r>
      <w:r w:rsidR="00054B5F" w:rsidRPr="004C05AA">
        <w:t xml:space="preserve"> стран могут работать на первичной основе в полосе </w:t>
      </w:r>
      <w:r w:rsidR="007D1C7C" w:rsidRPr="004C05AA">
        <w:t>645−</w:t>
      </w:r>
      <w:r w:rsidR="00054B5F" w:rsidRPr="004C05AA">
        <w:t>862 МГц</w:t>
      </w:r>
      <w:r w:rsidR="004A55E8" w:rsidRPr="004C05AA">
        <w:t>;</w:t>
      </w:r>
    </w:p>
    <w:p w:rsidR="00BF2759" w:rsidRPr="004C05AA" w:rsidRDefault="00BF2759" w:rsidP="00D3043E">
      <w:pPr>
        <w:pStyle w:val="Reasons"/>
        <w:ind w:left="1134" w:hanging="1134"/>
      </w:pPr>
      <w:r w:rsidRPr="004C05AA">
        <w:t>–</w:t>
      </w:r>
      <w:r w:rsidRPr="004C05AA">
        <w:tab/>
      </w:r>
      <w:r w:rsidR="00D3043E" w:rsidRPr="004C05AA">
        <w:t xml:space="preserve">Администрация Алжира просит включить название своей страны в примечание 5.312 в целях защиты воздушной радионавигационной службы, работающей в полосе частот </w:t>
      </w:r>
      <w:r w:rsidR="007D1C7C" w:rsidRPr="004C05AA">
        <w:t>645−</w:t>
      </w:r>
      <w:r w:rsidR="00D3043E" w:rsidRPr="004C05AA">
        <w:t>862 МГц, от других служб радиосвязи, ис</w:t>
      </w:r>
      <w:r w:rsidR="004A55E8" w:rsidRPr="004C05AA">
        <w:t>пользующих ту же полосу частот.</w:t>
      </w:r>
    </w:p>
    <w:p w:rsidR="00BF2759" w:rsidRPr="004C05AA" w:rsidRDefault="00BF2759" w:rsidP="00BF2759">
      <w:pPr>
        <w:spacing w:before="720"/>
        <w:jc w:val="center"/>
      </w:pPr>
      <w:r w:rsidRPr="004C05AA">
        <w:t>______________</w:t>
      </w:r>
    </w:p>
    <w:sectPr w:rsidR="00BF2759" w:rsidRPr="004C05A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A0781">
      <w:rPr>
        <w:noProof/>
        <w:lang w:val="fr-FR"/>
      </w:rPr>
      <w:t>P:\RUS\ITU-R\CONF-R\CMR15\100\127R.docx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0781">
      <w:rPr>
        <w:noProof/>
      </w:rPr>
      <w:t>31.10.15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0781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A0781">
      <w:rPr>
        <w:lang w:val="fr-FR"/>
      </w:rPr>
      <w:t>P:\RUS\ITU-R\CONF-R\CMR15\100\127R.docx</w:t>
    </w:r>
    <w:r>
      <w:fldChar w:fldCharType="end"/>
    </w:r>
    <w:r w:rsidR="00BF2759">
      <w:t xml:space="preserve"> (388936)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0781">
      <w:t>31.10.15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0781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A0781">
      <w:rPr>
        <w:lang w:val="fr-FR"/>
      </w:rPr>
      <w:t>P:\RUS\ITU-R\CONF-R\CMR15\100\127R.docx</w:t>
    </w:r>
    <w:r>
      <w:fldChar w:fldCharType="end"/>
    </w:r>
    <w:r w:rsidR="00BF2759">
      <w:t xml:space="preserve"> (388936)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0781">
      <w:t>31.10.15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0781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078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4B5F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5E8"/>
    <w:rsid w:val="004A58F4"/>
    <w:rsid w:val="004B716F"/>
    <w:rsid w:val="004C05AA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1C7C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2759"/>
    <w:rsid w:val="00C20466"/>
    <w:rsid w:val="00C266F4"/>
    <w:rsid w:val="00C324A8"/>
    <w:rsid w:val="00C56E7A"/>
    <w:rsid w:val="00C779CE"/>
    <w:rsid w:val="00CA4C62"/>
    <w:rsid w:val="00CA73CC"/>
    <w:rsid w:val="00CC47C6"/>
    <w:rsid w:val="00CC4DE6"/>
    <w:rsid w:val="00CE5E47"/>
    <w:rsid w:val="00CF020F"/>
    <w:rsid w:val="00D3043E"/>
    <w:rsid w:val="00D53715"/>
    <w:rsid w:val="00DB65AF"/>
    <w:rsid w:val="00DE2EBA"/>
    <w:rsid w:val="00E2253F"/>
    <w:rsid w:val="00E43E99"/>
    <w:rsid w:val="00E5155F"/>
    <w:rsid w:val="00E65919"/>
    <w:rsid w:val="00E976C1"/>
    <w:rsid w:val="00EA078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CFCEE5-0951-48A9-A818-99D299B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R15-WRC15-C-0127!!MSW-R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D56C7-E4BF-4034-8123-BCFFCD84457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1559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R15-WRC15-C-0127!!MSW-R</vt:lpstr>
    </vt:vector>
  </TitlesOfParts>
  <Manager>General Secretariat - Pool</Manager>
  <Company>International Telecommunication Union (ITU)</Company>
  <LinksUpToDate>false</LinksUpToDate>
  <CharactersWithSpaces>1790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R15-WRC15-C-0127!!MSW-R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5</cp:revision>
  <cp:lastPrinted>2015-10-31T16:52:00Z</cp:lastPrinted>
  <dcterms:created xsi:type="dcterms:W3CDTF">2015-10-31T08:50:00Z</dcterms:created>
  <dcterms:modified xsi:type="dcterms:W3CDTF">2015-10-31T16:52:00Z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