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251F4A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251F4A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251F4A" w:rsidRDefault="00E165ED" w:rsidP="00D95F49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before="60" w:line="168" w:lineRule="auto"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251F4A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251F4A" w:rsidRDefault="003E1608" w:rsidP="00D95F49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251F4A">
              <w:rPr>
                <w:rFonts w:ascii="Verdana" w:hAnsi="Verdana"/>
                <w:rtl/>
              </w:rPr>
              <w:t xml:space="preserve">الوثيقة </w:t>
            </w:r>
            <w:r w:rsidRPr="00251F4A">
              <w:rPr>
                <w:rFonts w:ascii="Verdana" w:hAnsi="Verdana"/>
              </w:rPr>
              <w:t>127-</w:t>
            </w:r>
            <w:r w:rsidR="00251F4A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251F4A" w:rsidRDefault="00764079" w:rsidP="00D95F49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251F4A" w:rsidRDefault="00764079" w:rsidP="00D95F49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251F4A">
              <w:rPr>
                <w:rFonts w:ascii="Verdana" w:eastAsia="SimSun" w:hAnsi="Verdana"/>
              </w:rPr>
              <w:t>19</w:t>
            </w:r>
            <w:r w:rsidRPr="00251F4A">
              <w:rPr>
                <w:rFonts w:ascii="Verdana" w:eastAsia="SimSun" w:hAnsi="Verdana"/>
                <w:rtl/>
              </w:rPr>
              <w:t xml:space="preserve"> أكتوبر </w:t>
            </w:r>
            <w:r w:rsidRPr="00251F4A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251F4A" w:rsidRDefault="00764079" w:rsidP="00D95F49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251F4A" w:rsidRDefault="00764079" w:rsidP="00D95F49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251F4A">
              <w:rPr>
                <w:rFonts w:ascii="Verdana" w:eastAsia="SimSun" w:hAnsi="Verdana"/>
                <w:rtl/>
              </w:rPr>
              <w:t>الأصل: بالفرنسية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51F4A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الجزائر الديمقراطية الشعبية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251F4A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الـمؤتـمر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251F4A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251F4A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251F4A" w:rsidP="00D95F49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>النظر في طلبات الإدارات التي ترغب في حذف الحواشي الخاصة ببلدانها أو حذف أسماء بلدانها من الحواشي إذا لم تعد مطلوبة، وفقاً للقرار</w:t>
      </w:r>
      <w:r w:rsidR="00D95F49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26 (</w:t>
      </w:r>
      <w:proofErr w:type="spellStart"/>
      <w:r w:rsidRPr="00431196">
        <w:rPr>
          <w:rFonts w:eastAsia="SimSun"/>
          <w:b/>
          <w:bCs/>
        </w:rPr>
        <w:t>Rev.WRC</w:t>
      </w:r>
      <w:proofErr w:type="spellEnd"/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  <w:bookmarkStart w:id="1" w:name="_GoBack"/>
      <w:bookmarkEnd w:id="1"/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251F4A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251F4A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251F4A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810C04" w:rsidRDefault="00251F4A">
      <w:pPr>
        <w:pStyle w:val="Proposal"/>
      </w:pPr>
      <w:r>
        <w:t>MOD</w:t>
      </w:r>
      <w:r>
        <w:tab/>
        <w:t>ALG/127/1</w:t>
      </w:r>
    </w:p>
    <w:p w:rsidR="009F37C9" w:rsidRPr="00FF3E34" w:rsidRDefault="00251F4A" w:rsidP="00D95F49">
      <w:r w:rsidRPr="00FF3E34">
        <w:rPr>
          <w:rStyle w:val="Artdef"/>
        </w:rPr>
        <w:t>312.5</w:t>
      </w:r>
      <w:r w:rsidRPr="00FF3E34">
        <w:rPr>
          <w:rtl/>
        </w:rPr>
        <w:tab/>
      </w:r>
      <w:r w:rsidRPr="00FF3E34">
        <w:rPr>
          <w:rFonts w:hint="eastAsia"/>
          <w:i/>
          <w:iCs/>
          <w:rtl/>
        </w:rPr>
        <w:t>توزيع</w:t>
      </w:r>
      <w:r w:rsidRPr="00FF3E34">
        <w:rPr>
          <w:i/>
          <w:iCs/>
          <w:rtl/>
        </w:rPr>
        <w:t xml:space="preserve"> </w:t>
      </w:r>
      <w:r w:rsidRPr="00FF3E34">
        <w:rPr>
          <w:rFonts w:hint="eastAsia"/>
          <w:i/>
          <w:iCs/>
          <w:rtl/>
        </w:rPr>
        <w:t>إضافي</w:t>
      </w:r>
      <w:r w:rsidRPr="00FF3E34">
        <w:rPr>
          <w:rtl/>
        </w:rPr>
        <w:t>:  </w:t>
      </w:r>
      <w:r w:rsidRPr="00FF3E34">
        <w:rPr>
          <w:rFonts w:hint="eastAsia"/>
          <w:rtl/>
        </w:rPr>
        <w:t>يوزع</w:t>
      </w:r>
      <w:r w:rsidRPr="00FF3E34">
        <w:rPr>
          <w:rtl/>
        </w:rPr>
        <w:t xml:space="preserve"> أيضاً لخدمة الملاحة الراديوية للطيران على أساس أولي النطاق </w:t>
      </w:r>
      <w:r w:rsidRPr="00FF3E34">
        <w:t>MHz 862</w:t>
      </w:r>
      <w:r w:rsidRPr="00FF3E34">
        <w:sym w:font="Symbol" w:char="F02D"/>
      </w:r>
      <w:r w:rsidRPr="00FF3E34">
        <w:t>645</w:t>
      </w:r>
      <w:r>
        <w:rPr>
          <w:rFonts w:hint="cs"/>
          <w:rtl/>
        </w:rPr>
        <w:t xml:space="preserve"> في </w:t>
      </w:r>
      <w:r w:rsidRPr="00FF3E34">
        <w:rPr>
          <w:rtl/>
        </w:rPr>
        <w:t xml:space="preserve">البلدان التالية: </w:t>
      </w:r>
      <w:ins w:id="3" w:author="Riz, Imad " w:date="2012-01-18T17:18:00Z">
        <w:r>
          <w:rPr>
            <w:rFonts w:hint="cs"/>
            <w:spacing w:val="-4"/>
            <w:rtl/>
          </w:rPr>
          <w:t>الجزائر و</w:t>
        </w:r>
      </w:ins>
      <w:r w:rsidRPr="00FF3E34">
        <w:rPr>
          <w:rtl/>
        </w:rPr>
        <w:t xml:space="preserve">أرمينيا وأذربيجان وبيلاروس </w:t>
      </w:r>
      <w:r w:rsidRPr="00FF3E34">
        <w:rPr>
          <w:rFonts w:hint="eastAsia"/>
          <w:rtl/>
        </w:rPr>
        <w:t>والاتحاد</w:t>
      </w:r>
      <w:r w:rsidRPr="00FF3E34">
        <w:rPr>
          <w:rtl/>
        </w:rPr>
        <w:t xml:space="preserve"> الروسي وجورجيا </w:t>
      </w:r>
      <w:r w:rsidRPr="00FF3E34">
        <w:rPr>
          <w:rFonts w:hint="eastAsia"/>
          <w:rtl/>
        </w:rPr>
        <w:t>وكازاخستان</w:t>
      </w:r>
      <w:r w:rsidRPr="00FF3E34">
        <w:rPr>
          <w:rtl/>
        </w:rPr>
        <w:t xml:space="preserve"> </w:t>
      </w:r>
      <w:r w:rsidRPr="00FF3E34">
        <w:rPr>
          <w:rFonts w:hint="eastAsia"/>
          <w:rtl/>
        </w:rPr>
        <w:t>وأوزبكستان</w:t>
      </w:r>
      <w:r w:rsidRPr="00FF3E34">
        <w:rPr>
          <w:rtl/>
        </w:rPr>
        <w:t xml:space="preserve"> </w:t>
      </w:r>
      <w:r w:rsidRPr="00FF3E34">
        <w:rPr>
          <w:rFonts w:hint="eastAsia"/>
          <w:rtl/>
        </w:rPr>
        <w:t>وقيرغيزستان</w:t>
      </w:r>
      <w:r w:rsidRPr="00FF3E34">
        <w:rPr>
          <w:rtl/>
        </w:rPr>
        <w:t xml:space="preserve"> </w:t>
      </w:r>
      <w:r w:rsidRPr="00FF3E34">
        <w:rPr>
          <w:rFonts w:hint="eastAsia"/>
          <w:rtl/>
        </w:rPr>
        <w:t>وطاجيكستان</w:t>
      </w:r>
      <w:r w:rsidRPr="00FF3E34">
        <w:rPr>
          <w:rtl/>
        </w:rPr>
        <w:t xml:space="preserve"> </w:t>
      </w:r>
      <w:r w:rsidRPr="00FF3E34">
        <w:rPr>
          <w:rFonts w:hint="eastAsia"/>
          <w:rtl/>
        </w:rPr>
        <w:t>وتركمانستان</w:t>
      </w:r>
      <w:r w:rsidRPr="00FF3E34">
        <w:rPr>
          <w:rtl/>
        </w:rPr>
        <w:t xml:space="preserve"> </w:t>
      </w:r>
      <w:r w:rsidRPr="00FF3E34">
        <w:rPr>
          <w:rFonts w:hint="eastAsia"/>
          <w:rtl/>
        </w:rPr>
        <w:t>وأوكرانيا</w:t>
      </w:r>
      <w:r>
        <w:rPr>
          <w:rFonts w:hint="cs"/>
          <w:rtl/>
        </w:rPr>
        <w:t>،</w:t>
      </w:r>
      <w:r w:rsidRPr="00FF3E34">
        <w:rPr>
          <w:rtl/>
        </w:rPr>
        <w:t xml:space="preserve"> والنطاقات </w:t>
      </w:r>
      <w:r w:rsidRPr="00FF3E34">
        <w:t>MHz 686</w:t>
      </w:r>
      <w:r w:rsidRPr="00FF3E34">
        <w:noBreakHyphen/>
        <w:t>646</w:t>
      </w:r>
      <w:r w:rsidRPr="00FF3E34">
        <w:rPr>
          <w:rtl/>
        </w:rPr>
        <w:t xml:space="preserve"> و</w:t>
      </w:r>
      <w:r w:rsidRPr="00FF3E34">
        <w:t>MHz 758</w:t>
      </w:r>
      <w:r w:rsidRPr="00FF3E34">
        <w:noBreakHyphen/>
        <w:t>726</w:t>
      </w:r>
      <w:r w:rsidRPr="00FF3E34">
        <w:rPr>
          <w:rtl/>
        </w:rPr>
        <w:t xml:space="preserve"> و</w:t>
      </w:r>
      <w:r w:rsidRPr="00FF3E34">
        <w:t>MHz 814</w:t>
      </w:r>
      <w:r w:rsidRPr="00FF3E34">
        <w:noBreakHyphen/>
        <w:t>766</w:t>
      </w:r>
      <w:r w:rsidRPr="00FF3E34">
        <w:rPr>
          <w:rtl/>
        </w:rPr>
        <w:t xml:space="preserve"> </w:t>
      </w:r>
      <w:r>
        <w:rPr>
          <w:rFonts w:hint="cs"/>
          <w:rtl/>
        </w:rPr>
        <w:t>و</w:t>
      </w:r>
      <w:r>
        <w:t>MHz 862</w:t>
      </w:r>
      <w:r>
        <w:noBreakHyphen/>
        <w:t>822</w:t>
      </w:r>
      <w:r>
        <w:rPr>
          <w:rFonts w:hint="cs"/>
          <w:rtl/>
          <w:lang w:bidi="ar-SY"/>
        </w:rPr>
        <w:t xml:space="preserve"> في </w:t>
      </w:r>
      <w:r w:rsidRPr="00FF3E34">
        <w:rPr>
          <w:rtl/>
        </w:rPr>
        <w:t>بلغاريا</w:t>
      </w:r>
      <w:r>
        <w:rPr>
          <w:rFonts w:hint="cs"/>
          <w:rtl/>
        </w:rPr>
        <w:t>،</w:t>
      </w:r>
      <w:r w:rsidRPr="00FF3E34">
        <w:rPr>
          <w:rtl/>
        </w:rPr>
        <w:t xml:space="preserve"> </w:t>
      </w:r>
      <w:r w:rsidRPr="00D95F49">
        <w:rPr>
          <w:spacing w:val="6"/>
          <w:rtl/>
        </w:rPr>
        <w:t xml:space="preserve">والنطاق </w:t>
      </w:r>
      <w:r w:rsidRPr="00D95F49">
        <w:rPr>
          <w:spacing w:val="6"/>
        </w:rPr>
        <w:t>MHz 862</w:t>
      </w:r>
      <w:r w:rsidRPr="00D95F49">
        <w:rPr>
          <w:spacing w:val="6"/>
        </w:rPr>
        <w:noBreakHyphen/>
        <w:t>830</w:t>
      </w:r>
      <w:r w:rsidRPr="00D95F49">
        <w:rPr>
          <w:spacing w:val="6"/>
          <w:rtl/>
        </w:rPr>
        <w:t xml:space="preserve"> في رومانيا</w:t>
      </w:r>
      <w:r w:rsidRPr="00D95F49">
        <w:rPr>
          <w:rFonts w:hint="cs"/>
          <w:spacing w:val="6"/>
          <w:rtl/>
        </w:rPr>
        <w:t xml:space="preserve">، والنطاق </w:t>
      </w:r>
      <w:r w:rsidRPr="00D95F49">
        <w:rPr>
          <w:spacing w:val="6"/>
        </w:rPr>
        <w:t>MHz 860</w:t>
      </w:r>
      <w:r w:rsidRPr="00D95F49">
        <w:rPr>
          <w:spacing w:val="6"/>
        </w:rPr>
        <w:noBreakHyphen/>
        <w:t>830</w:t>
      </w:r>
      <w:r w:rsidRPr="00D95F49">
        <w:rPr>
          <w:spacing w:val="6"/>
          <w:rtl/>
        </w:rPr>
        <w:t xml:space="preserve"> حتى </w:t>
      </w:r>
      <w:r w:rsidRPr="00D95F49">
        <w:rPr>
          <w:spacing w:val="6"/>
        </w:rPr>
        <w:t>31</w:t>
      </w:r>
      <w:r w:rsidRPr="00D95F49">
        <w:rPr>
          <w:rFonts w:hint="eastAsia"/>
          <w:spacing w:val="6"/>
          <w:rtl/>
        </w:rPr>
        <w:t> ديسمبر</w:t>
      </w:r>
      <w:r w:rsidRPr="00D95F49">
        <w:rPr>
          <w:spacing w:val="6"/>
          <w:rtl/>
        </w:rPr>
        <w:t xml:space="preserve"> </w:t>
      </w:r>
      <w:r w:rsidRPr="00D95F49">
        <w:rPr>
          <w:spacing w:val="6"/>
        </w:rPr>
        <w:t>2012</w:t>
      </w:r>
      <w:r w:rsidRPr="00D95F49">
        <w:rPr>
          <w:spacing w:val="6"/>
          <w:rtl/>
        </w:rPr>
        <w:t xml:space="preserve"> </w:t>
      </w:r>
      <w:r w:rsidRPr="00D95F49">
        <w:rPr>
          <w:rFonts w:hint="cs"/>
          <w:spacing w:val="6"/>
          <w:rtl/>
        </w:rPr>
        <w:t xml:space="preserve">والنطاق </w:t>
      </w:r>
      <w:r w:rsidRPr="00D95F49">
        <w:rPr>
          <w:rFonts w:hint="eastAsia"/>
          <w:spacing w:val="6"/>
          <w:rtl/>
        </w:rPr>
        <w:t>و</w:t>
      </w:r>
      <w:r w:rsidRPr="00D95F49">
        <w:rPr>
          <w:spacing w:val="6"/>
        </w:rPr>
        <w:t>MHz 862</w:t>
      </w:r>
      <w:r w:rsidRPr="00D95F49">
        <w:rPr>
          <w:spacing w:val="6"/>
        </w:rPr>
        <w:noBreakHyphen/>
        <w:t>860</w:t>
      </w:r>
      <w:r w:rsidRPr="00D95F49">
        <w:rPr>
          <w:rFonts w:hint="cs"/>
          <w:spacing w:val="6"/>
          <w:rtl/>
        </w:rPr>
        <w:t xml:space="preserve"> حتى</w:t>
      </w:r>
      <w:r w:rsidR="00D95F49">
        <w:rPr>
          <w:rFonts w:hint="eastAsia"/>
          <w:rtl/>
        </w:rPr>
        <w:t> </w:t>
      </w:r>
      <w:r w:rsidRPr="00FF3E34">
        <w:t>31</w:t>
      </w:r>
      <w:r w:rsidRPr="00FF3E34">
        <w:rPr>
          <w:rFonts w:hint="eastAsia"/>
          <w:rtl/>
        </w:rPr>
        <w:t> ديسمبر </w:t>
      </w:r>
      <w:r w:rsidRPr="00FF3E34">
        <w:t>2017</w:t>
      </w:r>
      <w:r>
        <w:rPr>
          <w:rtl/>
        </w:rPr>
        <w:t xml:space="preserve"> في </w:t>
      </w:r>
      <w:r w:rsidRPr="00FF3E34">
        <w:rPr>
          <w:rtl/>
        </w:rPr>
        <w:t>بولندا.</w:t>
      </w:r>
      <w:r w:rsidRPr="00FF3E34">
        <w:rPr>
          <w:sz w:val="16"/>
        </w:rPr>
        <w:t>(WRC-</w:t>
      </w:r>
      <w:del w:id="4" w:author="Elbahnassawy, Ganat" w:date="2015-10-25T21:41:00Z">
        <w:r w:rsidDel="00251F4A">
          <w:rPr>
            <w:sz w:val="16"/>
          </w:rPr>
          <w:delText>12</w:delText>
        </w:r>
      </w:del>
      <w:ins w:id="5" w:author="Elbahnassawy, Ganat" w:date="2015-10-25T21:41:00Z">
        <w:r>
          <w:rPr>
            <w:sz w:val="16"/>
          </w:rPr>
          <w:t>15</w:t>
        </w:r>
      </w:ins>
      <w:r w:rsidRPr="00FF3E34">
        <w:rPr>
          <w:sz w:val="16"/>
        </w:rPr>
        <w:t>)    </w:t>
      </w:r>
    </w:p>
    <w:p w:rsidR="00251F4A" w:rsidRPr="008178B6" w:rsidRDefault="00251F4A">
      <w:pPr>
        <w:pStyle w:val="Reasons"/>
        <w:rPr>
          <w:b w:val="0"/>
          <w:bCs w:val="0"/>
        </w:rPr>
      </w:pPr>
      <w:r>
        <w:rPr>
          <w:rtl/>
        </w:rPr>
        <w:t>الأسباب:</w:t>
      </w:r>
    </w:p>
    <w:p w:rsidR="00810C04" w:rsidRDefault="00251F4A" w:rsidP="008076BE">
      <w:pPr>
        <w:pStyle w:val="enumlev1"/>
        <w:rPr>
          <w:b/>
          <w:bCs/>
          <w:lang w:bidi="ar-EG"/>
        </w:rPr>
      </w:pPr>
      <w:r>
        <w:t>–</w:t>
      </w:r>
      <w:r>
        <w:tab/>
      </w:r>
      <w:r w:rsidRPr="001D3D7C">
        <w:rPr>
          <w:rStyle w:val="ReasonsChar"/>
          <w:rFonts w:hint="cs"/>
          <w:b w:val="0"/>
          <w:bCs w:val="0"/>
          <w:rtl/>
        </w:rPr>
        <w:t xml:space="preserve">تشغِّل الجزائر في أراضيها محطات في خدمة الملاحة الراديوية للطيران عاملة في نطاق الترددات </w:t>
      </w:r>
      <w:r w:rsidRPr="001D3D7C">
        <w:rPr>
          <w:rStyle w:val="ReasonsChar"/>
          <w:b w:val="0"/>
          <w:bCs w:val="0"/>
        </w:rPr>
        <w:t>MHz 862</w:t>
      </w:r>
      <w:r w:rsidRPr="001D3D7C">
        <w:rPr>
          <w:rStyle w:val="ReasonsChar"/>
          <w:b w:val="0"/>
          <w:bCs w:val="0"/>
        </w:rPr>
        <w:noBreakHyphen/>
        <w:t>645</w:t>
      </w:r>
      <w:r w:rsidRPr="001D3D7C">
        <w:rPr>
          <w:rStyle w:val="ReasonsChar"/>
          <w:rFonts w:hint="cs"/>
          <w:b w:val="0"/>
          <w:bCs w:val="0"/>
          <w:rtl/>
        </w:rPr>
        <w:t>.</w:t>
      </w:r>
    </w:p>
    <w:p w:rsidR="00251F4A" w:rsidRDefault="00251F4A" w:rsidP="00682E5B">
      <w:pPr>
        <w:pStyle w:val="enumlev1"/>
        <w:rPr>
          <w:lang w:bidi="ar-EG"/>
        </w:rPr>
      </w:pPr>
      <w:r>
        <w:rPr>
          <w:rFonts w:hint="cs"/>
          <w:lang w:bidi="ar-EG"/>
        </w:rPr>
        <w:t>–</w:t>
      </w:r>
      <w:r>
        <w:rPr>
          <w:rFonts w:hint="cs"/>
          <w:lang w:bidi="ar-EG"/>
        </w:rPr>
        <w:tab/>
      </w:r>
      <w:r w:rsidR="008076BE" w:rsidRPr="001D3D7C">
        <w:rPr>
          <w:rStyle w:val="ReasonsChar"/>
          <w:rFonts w:hint="cs"/>
          <w:b w:val="0"/>
          <w:bCs w:val="0"/>
          <w:rtl/>
        </w:rPr>
        <w:t xml:space="preserve">في إطار البند </w:t>
      </w:r>
      <w:r w:rsidR="008076BE" w:rsidRPr="001D3D7C">
        <w:rPr>
          <w:rStyle w:val="ReasonsChar"/>
          <w:b w:val="0"/>
          <w:bCs w:val="0"/>
        </w:rPr>
        <w:t>1.1</w:t>
      </w:r>
      <w:r w:rsidR="008076BE" w:rsidRPr="001D3D7C">
        <w:rPr>
          <w:rStyle w:val="ReasonsChar"/>
          <w:rFonts w:hint="cs"/>
          <w:b w:val="0"/>
          <w:bCs w:val="0"/>
          <w:rtl/>
        </w:rPr>
        <w:t xml:space="preserve"> للمؤتمر </w:t>
      </w:r>
      <w:r w:rsidR="008076BE" w:rsidRPr="001D3D7C">
        <w:rPr>
          <w:rStyle w:val="ReasonsChar"/>
          <w:b w:val="0"/>
          <w:bCs w:val="0"/>
        </w:rPr>
        <w:t>WRC-12</w:t>
      </w:r>
      <w:r w:rsidR="008076BE" w:rsidRPr="001D3D7C">
        <w:rPr>
          <w:rStyle w:val="ReasonsChar"/>
          <w:rFonts w:hint="cs"/>
          <w:b w:val="0"/>
          <w:bCs w:val="0"/>
          <w:rtl/>
        </w:rPr>
        <w:t xml:space="preserve">، طلبت إدارة الجزائر من المؤتمر العالمي للاتصالات الراديوية إدراج اسم الجزائر في الحاشية رقم </w:t>
      </w:r>
      <w:r w:rsidR="008076BE" w:rsidRPr="001D3D7C">
        <w:rPr>
          <w:rStyle w:val="ReasonsChar"/>
          <w:b w:val="0"/>
          <w:bCs w:val="0"/>
        </w:rPr>
        <w:t>312.5</w:t>
      </w:r>
      <w:r w:rsidR="008076BE" w:rsidRPr="001D3D7C">
        <w:rPr>
          <w:rStyle w:val="ReasonsChar"/>
          <w:rFonts w:hint="cs"/>
          <w:b w:val="0"/>
          <w:bCs w:val="0"/>
          <w:rtl/>
        </w:rPr>
        <w:t xml:space="preserve"> التي ترخص للبلدان المذكورة تشغيل خدمة الملاحة الراديوية للطيران على أساس أولي في</w:t>
      </w:r>
      <w:r w:rsidR="00682E5B">
        <w:rPr>
          <w:rStyle w:val="ReasonsChar"/>
          <w:rFonts w:hint="eastAsia"/>
          <w:b w:val="0"/>
          <w:bCs w:val="0"/>
          <w:rtl/>
        </w:rPr>
        <w:t> </w:t>
      </w:r>
      <w:r w:rsidR="008076BE" w:rsidRPr="001D3D7C">
        <w:rPr>
          <w:rStyle w:val="ReasonsChar"/>
          <w:rFonts w:hint="cs"/>
          <w:b w:val="0"/>
          <w:bCs w:val="0"/>
          <w:rtl/>
        </w:rPr>
        <w:t>النطاق</w:t>
      </w:r>
      <w:r w:rsidR="00682E5B">
        <w:rPr>
          <w:rStyle w:val="ReasonsChar"/>
          <w:rFonts w:hint="eastAsia"/>
          <w:b w:val="0"/>
          <w:bCs w:val="0"/>
          <w:rtl/>
        </w:rPr>
        <w:t> </w:t>
      </w:r>
      <w:r w:rsidR="008076BE" w:rsidRPr="001D3D7C">
        <w:rPr>
          <w:rStyle w:val="ReasonsChar"/>
          <w:b w:val="0"/>
          <w:bCs w:val="0"/>
        </w:rPr>
        <w:t>MHz 862-645</w:t>
      </w:r>
      <w:r w:rsidR="008076BE" w:rsidRPr="001D3D7C">
        <w:rPr>
          <w:rStyle w:val="ReasonsChar"/>
          <w:rFonts w:hint="cs"/>
          <w:b w:val="0"/>
          <w:bCs w:val="0"/>
          <w:rtl/>
        </w:rPr>
        <w:t>.</w:t>
      </w:r>
    </w:p>
    <w:p w:rsidR="00251F4A" w:rsidRDefault="00251F4A" w:rsidP="00872E09">
      <w:pPr>
        <w:pStyle w:val="enumlev1"/>
        <w:rPr>
          <w:rStyle w:val="ReasonsChar"/>
          <w:b w:val="0"/>
          <w:bCs w:val="0"/>
          <w:rtl/>
        </w:rPr>
      </w:pPr>
      <w:r>
        <w:rPr>
          <w:lang w:bidi="ar-EG"/>
        </w:rPr>
        <w:t>–</w:t>
      </w:r>
      <w:r>
        <w:rPr>
          <w:lang w:bidi="ar-EG"/>
        </w:rPr>
        <w:tab/>
      </w:r>
      <w:r w:rsidR="008076BE" w:rsidRPr="001D3D7C">
        <w:rPr>
          <w:rStyle w:val="ReasonsChar"/>
          <w:rFonts w:hint="cs"/>
          <w:b w:val="0"/>
          <w:bCs w:val="0"/>
          <w:rtl/>
        </w:rPr>
        <w:t>ترغب إدارة الجزائر في إ</w:t>
      </w:r>
      <w:r w:rsidR="00682E5B">
        <w:rPr>
          <w:rStyle w:val="ReasonsChar"/>
          <w:rFonts w:hint="cs"/>
          <w:b w:val="0"/>
          <w:bCs w:val="0"/>
          <w:rtl/>
        </w:rPr>
        <w:t>ض</w:t>
      </w:r>
      <w:r w:rsidR="008076BE" w:rsidRPr="001D3D7C">
        <w:rPr>
          <w:rStyle w:val="ReasonsChar"/>
          <w:rFonts w:hint="cs"/>
          <w:b w:val="0"/>
          <w:bCs w:val="0"/>
          <w:rtl/>
        </w:rPr>
        <w:t xml:space="preserve">افة اسمها إلى الحاشية رقم </w:t>
      </w:r>
      <w:r w:rsidR="008076BE" w:rsidRPr="001D3D7C">
        <w:rPr>
          <w:rStyle w:val="ReasonsChar"/>
          <w:b w:val="0"/>
          <w:bCs w:val="0"/>
        </w:rPr>
        <w:t>312.5</w:t>
      </w:r>
      <w:r w:rsidR="008076BE" w:rsidRPr="001D3D7C">
        <w:rPr>
          <w:rStyle w:val="ReasonsChar"/>
          <w:rFonts w:hint="cs"/>
          <w:b w:val="0"/>
          <w:bCs w:val="0"/>
          <w:rtl/>
        </w:rPr>
        <w:t xml:space="preserve"> من أجل حماية خدمة الملاحة الراديوية للطيران العاملة في</w:t>
      </w:r>
      <w:r w:rsidR="00872E09">
        <w:rPr>
          <w:rStyle w:val="ReasonsChar"/>
          <w:rFonts w:hint="eastAsia"/>
          <w:b w:val="0"/>
          <w:bCs w:val="0"/>
          <w:rtl/>
        </w:rPr>
        <w:t> </w:t>
      </w:r>
      <w:r w:rsidR="008076BE" w:rsidRPr="001D3D7C">
        <w:rPr>
          <w:rStyle w:val="ReasonsChar"/>
          <w:rFonts w:hint="cs"/>
          <w:b w:val="0"/>
          <w:bCs w:val="0"/>
          <w:rtl/>
        </w:rPr>
        <w:t>النطاق</w:t>
      </w:r>
      <w:r w:rsidR="00872E09">
        <w:rPr>
          <w:rStyle w:val="ReasonsChar"/>
          <w:rFonts w:hint="eastAsia"/>
          <w:b w:val="0"/>
          <w:bCs w:val="0"/>
          <w:rtl/>
        </w:rPr>
        <w:t> </w:t>
      </w:r>
      <w:r w:rsidR="008076BE" w:rsidRPr="001D3D7C">
        <w:rPr>
          <w:rStyle w:val="ReasonsChar"/>
          <w:b w:val="0"/>
          <w:bCs w:val="0"/>
        </w:rPr>
        <w:t>MHz 862-645</w:t>
      </w:r>
      <w:r w:rsidR="008076BE" w:rsidRPr="001D3D7C">
        <w:rPr>
          <w:rStyle w:val="ReasonsChar"/>
          <w:rFonts w:hint="cs"/>
          <w:b w:val="0"/>
          <w:bCs w:val="0"/>
          <w:rtl/>
        </w:rPr>
        <w:t xml:space="preserve"> من خدمات الاتصالات الراديوية الأخرى التي تستعمل نطاق التردد نفسه.</w:t>
      </w:r>
    </w:p>
    <w:p w:rsidR="00D95F49" w:rsidRPr="00D95F49" w:rsidRDefault="00D95F49" w:rsidP="00D95F49">
      <w:pPr>
        <w:pStyle w:val="Reasons"/>
        <w:rPr>
          <w:b w:val="0"/>
          <w:bCs w:val="0"/>
        </w:rPr>
      </w:pPr>
    </w:p>
    <w:p w:rsidR="00251F4A" w:rsidRPr="00251F4A" w:rsidRDefault="00251F4A" w:rsidP="00251F4A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251F4A" w:rsidRPr="00251F4A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251F4A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1D3D7C">
      <w:rPr>
        <w:noProof/>
        <w:lang w:val="es-ES"/>
      </w:rPr>
      <w:t>P:\ARA\ITU-R\CONF-R\CMR15\100\127A.docx</w:t>
    </w:r>
    <w:r w:rsidRPr="00CB4300">
      <w:fldChar w:fldCharType="end"/>
    </w:r>
    <w:r w:rsidRPr="00CB4300">
      <w:rPr>
        <w:lang w:val="es-ES"/>
      </w:rPr>
      <w:t xml:space="preserve">  (</w:t>
    </w:r>
    <w:r w:rsidR="00251F4A">
      <w:rPr>
        <w:lang w:val="es-ES"/>
      </w:rPr>
      <w:t>388936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A21616">
      <w:rPr>
        <w:noProof/>
      </w:rPr>
      <w:t>01.11.15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1D3D7C">
      <w:rPr>
        <w:noProof/>
      </w:rPr>
      <w:t>01.11.15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251F4A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1D3D7C">
      <w:rPr>
        <w:noProof/>
        <w:lang w:val="es-ES"/>
      </w:rPr>
      <w:t>P:\ARA\ITU-R\CONF-R\CMR15\100\127A.docx</w:t>
    </w:r>
    <w:r>
      <w:fldChar w:fldCharType="end"/>
    </w:r>
    <w:r w:rsidRPr="00CB4300">
      <w:rPr>
        <w:lang w:val="es-ES"/>
      </w:rPr>
      <w:t xml:space="preserve">   (</w:t>
    </w:r>
    <w:r w:rsidR="00251F4A">
      <w:rPr>
        <w:lang w:val="es-ES"/>
      </w:rPr>
      <w:t>388936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21616">
      <w:rPr>
        <w:noProof/>
      </w:rPr>
      <w:t>01.11.15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1D3D7C">
      <w:rPr>
        <w:noProof/>
      </w:rPr>
      <w:t>01.11.15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21616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127-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bahnassawy, Ganat">
    <w15:presenceInfo w15:providerId="AD" w15:userId="S-1-5-21-8740799-900759487-1415713722-487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D3D7C"/>
    <w:rsid w:val="001E190C"/>
    <w:rsid w:val="001E54F6"/>
    <w:rsid w:val="001E5A8C"/>
    <w:rsid w:val="00201A0A"/>
    <w:rsid w:val="002075D4"/>
    <w:rsid w:val="00211B2A"/>
    <w:rsid w:val="002333A0"/>
    <w:rsid w:val="00251F4A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C6CA8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82E5B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076BE"/>
    <w:rsid w:val="00810482"/>
    <w:rsid w:val="00810C04"/>
    <w:rsid w:val="00817568"/>
    <w:rsid w:val="008178B6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72E09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1616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95F49"/>
    <w:rsid w:val="00DA1AE0"/>
    <w:rsid w:val="00DC29DD"/>
    <w:rsid w:val="00DC7C0E"/>
    <w:rsid w:val="00DC7C94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0ED8242-E818-4218-9355-E4F730D2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R15-WRC15-C-0127!!MSW-A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AD758-CEF8-4A65-B6E6-9D387B9F6E4C}">
  <ds:schemaRefs>
    <ds:schemaRef ds:uri="http://purl.org/dc/terms/"/>
    <ds:schemaRef ds:uri="http://schemas.microsoft.com/office/2006/documentManagement/types"/>
    <ds:schemaRef ds:uri="32a1a8c5-2265-4ebc-b7a0-2071e2c5c9bb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C1D6A09-20D1-458F-B658-06A208C4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231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R15-WRC15-C-0127!!MSW-A</vt:lpstr>
    </vt:vector>
  </TitlesOfParts>
  <Manager>General Secretariat - Pool</Manager>
  <Company>International Telecommunication Union (ITU)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R15-WRC15-C-0127!!MSW-A</dc:title>
  <dc:creator>Documents Proposals Manager (DPM)</dc:creator>
  <cp:keywords>DPM_v5.2015.10.230_prod</cp:keywords>
  <cp:lastModifiedBy>Khalil, Magdy</cp:lastModifiedBy>
  <cp:revision>8</cp:revision>
  <cp:lastPrinted>2015-11-01T14:55:00Z</cp:lastPrinted>
  <dcterms:created xsi:type="dcterms:W3CDTF">2015-11-01T14:50:00Z</dcterms:created>
  <dcterms:modified xsi:type="dcterms:W3CDTF">2015-11-01T16:02:00Z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