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36DB4" w:rsidTr="001226EC">
        <w:trPr>
          <w:cantSplit/>
        </w:trPr>
        <w:tc>
          <w:tcPr>
            <w:tcW w:w="6771" w:type="dxa"/>
          </w:tcPr>
          <w:p w:rsidR="005651C9" w:rsidRPr="00136DB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36DB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36DB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36DB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36DB4">
              <w:rPr>
                <w:rFonts w:ascii="Verdana" w:hAnsi="Verdana"/>
                <w:b/>
                <w:bCs/>
                <w:szCs w:val="22"/>
              </w:rPr>
              <w:t>15)</w:t>
            </w:r>
            <w:r w:rsidRPr="00136DB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36DB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36DB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36DB4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36DB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36DB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36DB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36DB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36DB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36DB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36DB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36DB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36DB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36DB4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  <w:shd w:val="clear" w:color="auto" w:fill="auto"/>
          </w:tcPr>
          <w:p w:rsidR="005651C9" w:rsidRPr="00136D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6D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136D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126</w:t>
            </w:r>
            <w:r w:rsidR="005651C9" w:rsidRPr="00136D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36DB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36DB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36D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36D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6DB4">
              <w:rPr>
                <w:rFonts w:ascii="Verdana" w:hAnsi="Verdana"/>
                <w:b/>
                <w:bCs/>
                <w:sz w:val="18"/>
                <w:szCs w:val="18"/>
              </w:rPr>
              <w:t>5 ноября 2015 года</w:t>
            </w:r>
          </w:p>
        </w:tc>
      </w:tr>
      <w:tr w:rsidR="000F33D8" w:rsidRPr="00136DB4" w:rsidTr="001226EC">
        <w:trPr>
          <w:cantSplit/>
        </w:trPr>
        <w:tc>
          <w:tcPr>
            <w:tcW w:w="6771" w:type="dxa"/>
          </w:tcPr>
          <w:p w:rsidR="000F33D8" w:rsidRPr="00136D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36D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6DB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36DB4" w:rsidTr="009546EA">
        <w:trPr>
          <w:cantSplit/>
        </w:trPr>
        <w:tc>
          <w:tcPr>
            <w:tcW w:w="10031" w:type="dxa"/>
            <w:gridSpan w:val="2"/>
          </w:tcPr>
          <w:p w:rsidR="000F33D8" w:rsidRPr="00136DB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36DB4">
        <w:trPr>
          <w:cantSplit/>
        </w:trPr>
        <w:tc>
          <w:tcPr>
            <w:tcW w:w="10031" w:type="dxa"/>
            <w:gridSpan w:val="2"/>
          </w:tcPr>
          <w:p w:rsidR="000F33D8" w:rsidRPr="0023632F" w:rsidRDefault="00136DB4" w:rsidP="0023632F">
            <w:pPr>
              <w:pStyle w:val="Source"/>
            </w:pPr>
            <w:bookmarkStart w:id="4" w:name="dsource" w:colFirst="0" w:colLast="0"/>
            <w:r w:rsidRPr="0023632F">
              <w:t xml:space="preserve">Ангола (Республика), </w:t>
            </w:r>
            <w:r w:rsidR="000F33D8" w:rsidRPr="0023632F">
              <w:t>Лесото (Королевство)</w:t>
            </w:r>
            <w:r w:rsidRPr="0023632F">
              <w:t xml:space="preserve">, Малави, </w:t>
            </w:r>
            <w:r w:rsidR="000F33D8" w:rsidRPr="0023632F">
              <w:t>Д</w:t>
            </w:r>
            <w:r w:rsidRPr="0023632F">
              <w:t xml:space="preserve">емократическая Республика Конго, Южно-Африканская Республика, Свазиленд (Королевство), </w:t>
            </w:r>
            <w:r w:rsidR="000F33D8" w:rsidRPr="0023632F">
              <w:t>Тан</w:t>
            </w:r>
            <w:r w:rsidRPr="0023632F">
              <w:t>зания (Объединенная Республика), Замбия (Республика), Зимбабве </w:t>
            </w:r>
            <w:r w:rsidR="000F33D8" w:rsidRPr="0023632F">
              <w:t>(Республика)</w:t>
            </w:r>
          </w:p>
        </w:tc>
      </w:tr>
      <w:tr w:rsidR="000F33D8" w:rsidRPr="00136DB4">
        <w:trPr>
          <w:cantSplit/>
        </w:trPr>
        <w:tc>
          <w:tcPr>
            <w:tcW w:w="10031" w:type="dxa"/>
            <w:gridSpan w:val="2"/>
          </w:tcPr>
          <w:p w:rsidR="000F33D8" w:rsidRPr="0023632F" w:rsidRDefault="0023632F" w:rsidP="0023632F">
            <w:pPr>
              <w:pStyle w:val="Title1"/>
            </w:pPr>
            <w:bookmarkStart w:id="5" w:name="dtitle1" w:colFirst="0" w:colLast="0"/>
            <w:bookmarkEnd w:id="4"/>
            <w:r w:rsidRPr="0023632F">
              <w:t>ПРЕДЛОЖЕНИЯ ДЛЯ РАБОТЫ КО</w:t>
            </w:r>
            <w:r w:rsidR="00136DB4" w:rsidRPr="0023632F">
              <w:t>Н</w:t>
            </w:r>
            <w:r w:rsidRPr="0023632F">
              <w:t>Ф</w:t>
            </w:r>
            <w:r w:rsidR="00136DB4" w:rsidRPr="0023632F">
              <w:t>ЕРЕНЦИИ</w:t>
            </w:r>
          </w:p>
        </w:tc>
      </w:tr>
      <w:tr w:rsidR="000F33D8" w:rsidRPr="00136DB4">
        <w:trPr>
          <w:cantSplit/>
        </w:trPr>
        <w:tc>
          <w:tcPr>
            <w:tcW w:w="10031" w:type="dxa"/>
            <w:gridSpan w:val="2"/>
          </w:tcPr>
          <w:p w:rsidR="000F33D8" w:rsidRPr="00136DB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36DB4">
        <w:trPr>
          <w:cantSplit/>
        </w:trPr>
        <w:tc>
          <w:tcPr>
            <w:tcW w:w="10031" w:type="dxa"/>
            <w:gridSpan w:val="2"/>
          </w:tcPr>
          <w:p w:rsidR="000F33D8" w:rsidRPr="00136DB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36DB4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136DB4" w:rsidRDefault="0023632F" w:rsidP="0023632F">
      <w:pPr>
        <w:pStyle w:val="Normalaftertitle"/>
      </w:pPr>
      <w:r w:rsidRPr="00136DB4">
        <w:t>1.1</w:t>
      </w:r>
      <w:r w:rsidRPr="00136DB4">
        <w:tab/>
      </w:r>
      <w:r w:rsidRPr="00136DB4"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136DB4">
        <w:t>IMT</w:t>
      </w:r>
      <w:proofErr w:type="spellEnd"/>
      <w:r w:rsidRPr="00136DB4">
        <w:t xml:space="preserve">), а также соответствующие </w:t>
      </w:r>
      <w:proofErr w:type="spellStart"/>
      <w:r w:rsidRPr="00136DB4">
        <w:t>регламентарные</w:t>
      </w:r>
      <w:proofErr w:type="spellEnd"/>
      <w:r w:rsidRPr="00136DB4">
        <w:t xml:space="preserve"> положения в целях содействия развитию при</w:t>
      </w:r>
      <w:r w:rsidRPr="00136DB4">
        <w:t>менений наземной подвижной широкополосной связи в соответствии с Резолюцией </w:t>
      </w:r>
      <w:r w:rsidRPr="00136DB4">
        <w:rPr>
          <w:b/>
          <w:bCs/>
        </w:rPr>
        <w:t>233 (</w:t>
      </w:r>
      <w:proofErr w:type="spellStart"/>
      <w:r w:rsidRPr="00136DB4">
        <w:rPr>
          <w:b/>
          <w:bCs/>
        </w:rPr>
        <w:t>ВКР</w:t>
      </w:r>
      <w:proofErr w:type="spellEnd"/>
      <w:r w:rsidRPr="00136DB4">
        <w:rPr>
          <w:b/>
          <w:bCs/>
        </w:rPr>
        <w:t>-12)</w:t>
      </w:r>
      <w:r w:rsidRPr="00136DB4">
        <w:t>;</w:t>
      </w:r>
    </w:p>
    <w:p w:rsidR="00136DB4" w:rsidRPr="00136DB4" w:rsidRDefault="00136DB4" w:rsidP="00136DB4">
      <w:pPr>
        <w:pStyle w:val="Headingb"/>
        <w:rPr>
          <w:lang w:val="ru-RU"/>
        </w:rPr>
      </w:pPr>
      <w:r w:rsidRPr="00136DB4">
        <w:rPr>
          <w:lang w:val="ru-RU"/>
        </w:rPr>
        <w:t>Введение</w:t>
      </w:r>
    </w:p>
    <w:p w:rsidR="00136DB4" w:rsidRPr="00136DB4" w:rsidRDefault="00136DB4" w:rsidP="00136DB4">
      <w:r w:rsidRPr="00136DB4">
        <w:t xml:space="preserve">В пункте 1.1 повестки дня </w:t>
      </w:r>
      <w:proofErr w:type="spellStart"/>
      <w:r w:rsidRPr="00136DB4">
        <w:t>ВКР</w:t>
      </w:r>
      <w:proofErr w:type="spellEnd"/>
      <w:r w:rsidRPr="00136DB4">
        <w:noBreakHyphen/>
        <w:t xml:space="preserve">15 рассматривается потребность в дополнительных распределениях на первичной основе подвижной службе и определении дополнительных полос частот для </w:t>
      </w:r>
      <w:proofErr w:type="spellStart"/>
      <w:r w:rsidRPr="00136DB4">
        <w:t>IMT</w:t>
      </w:r>
      <w:proofErr w:type="spellEnd"/>
      <w:r w:rsidRPr="00136DB4">
        <w:t xml:space="preserve">. Широкополосная подвижная связь считается ключевым фактором развития социальной и экономической сфер в развивающихся странах, поэтому распределение и/или определение для этой цели дополнительного согласованного спектра представляет собой настоятельную необходимость. </w:t>
      </w:r>
    </w:p>
    <w:p w:rsidR="00136DB4" w:rsidRPr="00136DB4" w:rsidRDefault="00136DB4" w:rsidP="00136DB4">
      <w:r w:rsidRPr="00136DB4">
        <w:t xml:space="preserve">В Отчете </w:t>
      </w:r>
      <w:proofErr w:type="spellStart"/>
      <w:r w:rsidRPr="00136DB4">
        <w:t>ПСК</w:t>
      </w:r>
      <w:proofErr w:type="spellEnd"/>
      <w:r w:rsidRPr="00136DB4">
        <w:t xml:space="preserve"> отмечается, что МСЭ было рассчитано, какой объем дополнительного спектра будет необходим для </w:t>
      </w:r>
      <w:proofErr w:type="spellStart"/>
      <w:r w:rsidRPr="00136DB4">
        <w:t>IMT</w:t>
      </w:r>
      <w:proofErr w:type="spellEnd"/>
      <w:r w:rsidRPr="00136DB4">
        <w:t xml:space="preserve"> в 2020 году как при низкой, так и при высокой плотности пользователей. Хотя признается, что потребности Государств-Членов в спектре для </w:t>
      </w:r>
      <w:proofErr w:type="spellStart"/>
      <w:r w:rsidRPr="00136DB4">
        <w:t>IMT</w:t>
      </w:r>
      <w:proofErr w:type="spellEnd"/>
      <w:r w:rsidRPr="00136DB4">
        <w:t xml:space="preserve"> различаются и будут различаться, обеспечение гибкости в использовании спектра и его согласовании на региональном/международном уровне имеет для Государств-Членов исключительное значение, в связи с чем в своих предложениях по пункту 1.1 повестки дня указанные Государства-Члены поддерживают дополнительное распределение подвижной службе и определение для </w:t>
      </w:r>
      <w:proofErr w:type="spellStart"/>
      <w:r w:rsidRPr="00136DB4">
        <w:t>IMT</w:t>
      </w:r>
      <w:proofErr w:type="spellEnd"/>
      <w:r w:rsidRPr="00136DB4">
        <w:t xml:space="preserve"> в целях максимально возможного согласования при обеспечении защиты действующих служб. </w:t>
      </w:r>
    </w:p>
    <w:p w:rsidR="00136DB4" w:rsidRPr="00136DB4" w:rsidRDefault="00136DB4" w:rsidP="00136DB4">
      <w:pPr>
        <w:pStyle w:val="Headingb"/>
        <w:rPr>
          <w:lang w:val="ru-RU"/>
        </w:rPr>
      </w:pPr>
      <w:r w:rsidRPr="00136DB4">
        <w:rPr>
          <w:lang w:val="ru-RU"/>
        </w:rPr>
        <w:t>Предложения</w:t>
      </w:r>
    </w:p>
    <w:p w:rsidR="009B5CC2" w:rsidRPr="0023632F" w:rsidRDefault="009B5CC2" w:rsidP="0023632F">
      <w:r w:rsidRPr="0023632F">
        <w:br w:type="page"/>
      </w:r>
    </w:p>
    <w:p w:rsidR="008E2497" w:rsidRPr="00136DB4" w:rsidRDefault="0023632F" w:rsidP="00B25C66">
      <w:pPr>
        <w:pStyle w:val="ArtNo"/>
      </w:pPr>
      <w:bookmarkStart w:id="8" w:name="_Toc331607681"/>
      <w:r w:rsidRPr="00136DB4">
        <w:lastRenderedPageBreak/>
        <w:t xml:space="preserve">СТАТЬЯ </w:t>
      </w:r>
      <w:r w:rsidRPr="00136DB4">
        <w:rPr>
          <w:rStyle w:val="href"/>
        </w:rPr>
        <w:t>5</w:t>
      </w:r>
      <w:bookmarkEnd w:id="8"/>
    </w:p>
    <w:p w:rsidR="008E2497" w:rsidRPr="00136DB4" w:rsidRDefault="0023632F" w:rsidP="008E2497">
      <w:pPr>
        <w:pStyle w:val="Arttitle"/>
      </w:pPr>
      <w:bookmarkStart w:id="9" w:name="_Toc331607682"/>
      <w:r w:rsidRPr="00136DB4">
        <w:t>Распределение частот</w:t>
      </w:r>
      <w:bookmarkEnd w:id="9"/>
    </w:p>
    <w:p w:rsidR="008E2497" w:rsidRPr="00136DB4" w:rsidRDefault="0023632F" w:rsidP="00E170AA">
      <w:pPr>
        <w:pStyle w:val="Section1"/>
      </w:pPr>
      <w:bookmarkStart w:id="10" w:name="_Toc331607687"/>
      <w:r w:rsidRPr="00136DB4">
        <w:t xml:space="preserve">Раздел </w:t>
      </w:r>
      <w:proofErr w:type="spellStart"/>
      <w:proofErr w:type="gramStart"/>
      <w:r w:rsidRPr="00136DB4">
        <w:t>IV</w:t>
      </w:r>
      <w:proofErr w:type="spellEnd"/>
      <w:r w:rsidRPr="00136DB4">
        <w:t xml:space="preserve">  –</w:t>
      </w:r>
      <w:proofErr w:type="gramEnd"/>
      <w:r w:rsidRPr="00136DB4">
        <w:t xml:space="preserve">  Таблица распределения частот</w:t>
      </w:r>
      <w:r w:rsidRPr="00136DB4">
        <w:br/>
      </w:r>
      <w:r w:rsidRPr="00136DB4">
        <w:rPr>
          <w:b w:val="0"/>
          <w:bCs/>
        </w:rPr>
        <w:t>(См. п.</w:t>
      </w:r>
      <w:r w:rsidRPr="00136DB4">
        <w:t xml:space="preserve"> 2.1</w:t>
      </w:r>
      <w:r w:rsidRPr="00136DB4">
        <w:rPr>
          <w:b w:val="0"/>
          <w:bCs/>
        </w:rPr>
        <w:t>)</w:t>
      </w:r>
      <w:bookmarkEnd w:id="10"/>
      <w:r w:rsidRPr="00136DB4">
        <w:rPr>
          <w:b w:val="0"/>
          <w:bCs/>
        </w:rPr>
        <w:br/>
      </w:r>
      <w:r w:rsidRPr="00136DB4">
        <w:br/>
      </w:r>
    </w:p>
    <w:p w:rsidR="006B206A" w:rsidRPr="00136DB4" w:rsidRDefault="0023632F">
      <w:pPr>
        <w:pStyle w:val="Proposal"/>
      </w:pPr>
      <w:proofErr w:type="spellStart"/>
      <w:r w:rsidRPr="00136DB4">
        <w:t>MOD</w:t>
      </w:r>
      <w:proofErr w:type="spellEnd"/>
      <w:r w:rsidRPr="00136DB4">
        <w:tab/>
      </w:r>
      <w:proofErr w:type="spellStart"/>
      <w:r w:rsidRPr="00136DB4">
        <w:t>AGL</w:t>
      </w:r>
      <w:proofErr w:type="spellEnd"/>
      <w:r w:rsidRPr="00136DB4">
        <w:t>/</w:t>
      </w:r>
      <w:proofErr w:type="spellStart"/>
      <w:r w:rsidRPr="00136DB4">
        <w:t>LSO</w:t>
      </w:r>
      <w:proofErr w:type="spellEnd"/>
      <w:r w:rsidRPr="00136DB4">
        <w:t>/</w:t>
      </w:r>
      <w:proofErr w:type="spellStart"/>
      <w:r w:rsidRPr="00136DB4">
        <w:t>MWI</w:t>
      </w:r>
      <w:proofErr w:type="spellEnd"/>
      <w:r w:rsidRPr="00136DB4">
        <w:t>/</w:t>
      </w:r>
      <w:proofErr w:type="spellStart"/>
      <w:r w:rsidRPr="00136DB4">
        <w:t>COD</w:t>
      </w:r>
      <w:proofErr w:type="spellEnd"/>
      <w:r w:rsidRPr="00136DB4">
        <w:t>/</w:t>
      </w:r>
      <w:proofErr w:type="spellStart"/>
      <w:r w:rsidRPr="00136DB4">
        <w:t>AFS</w:t>
      </w:r>
      <w:proofErr w:type="spellEnd"/>
      <w:r w:rsidRPr="00136DB4">
        <w:t>/</w:t>
      </w:r>
      <w:proofErr w:type="spellStart"/>
      <w:r w:rsidRPr="00136DB4">
        <w:t>SWZ</w:t>
      </w:r>
      <w:proofErr w:type="spellEnd"/>
      <w:r w:rsidRPr="00136DB4">
        <w:t>/</w:t>
      </w:r>
      <w:proofErr w:type="spellStart"/>
      <w:r w:rsidRPr="00136DB4">
        <w:t>TZA</w:t>
      </w:r>
      <w:proofErr w:type="spellEnd"/>
      <w:r w:rsidRPr="00136DB4">
        <w:t>/</w:t>
      </w:r>
      <w:proofErr w:type="spellStart"/>
      <w:r w:rsidRPr="00136DB4">
        <w:t>ZMB</w:t>
      </w:r>
      <w:proofErr w:type="spellEnd"/>
      <w:r w:rsidRPr="00136DB4">
        <w:t>/</w:t>
      </w:r>
      <w:proofErr w:type="spellStart"/>
      <w:r w:rsidRPr="00136DB4">
        <w:t>ZWE</w:t>
      </w:r>
      <w:proofErr w:type="spellEnd"/>
      <w:r w:rsidRPr="00136DB4">
        <w:t>/126/1</w:t>
      </w:r>
    </w:p>
    <w:p w:rsidR="008E2497" w:rsidRPr="00136DB4" w:rsidRDefault="0023632F" w:rsidP="004A2C41">
      <w:pPr>
        <w:pStyle w:val="Tabletitle"/>
        <w:keepNext w:val="0"/>
        <w:keepLines w:val="0"/>
        <w:spacing w:before="120"/>
      </w:pPr>
      <w:r w:rsidRPr="00136DB4">
        <w:t>2700–4800 </w:t>
      </w:r>
      <w:r w:rsidRPr="00136DB4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136DB4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6DB4" w:rsidRDefault="0023632F" w:rsidP="004D5216">
            <w:pPr>
              <w:pStyle w:val="Tablehead"/>
              <w:rPr>
                <w:lang w:val="ru-RU"/>
              </w:rPr>
            </w:pPr>
            <w:r w:rsidRPr="00136DB4">
              <w:rPr>
                <w:lang w:val="ru-RU"/>
              </w:rPr>
              <w:t xml:space="preserve">Распределение </w:t>
            </w:r>
            <w:r w:rsidRPr="00136DB4">
              <w:rPr>
                <w:lang w:val="ru-RU"/>
              </w:rPr>
              <w:t>по службам</w:t>
            </w:r>
          </w:p>
        </w:tc>
      </w:tr>
      <w:tr w:rsidR="008E2497" w:rsidRPr="00136DB4" w:rsidTr="001C0917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6DB4" w:rsidRDefault="0023632F" w:rsidP="004D5216">
            <w:pPr>
              <w:pStyle w:val="Tablehead"/>
              <w:rPr>
                <w:lang w:val="ru-RU"/>
              </w:rPr>
            </w:pPr>
            <w:r w:rsidRPr="00136DB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6DB4" w:rsidRDefault="0023632F" w:rsidP="004D5216">
            <w:pPr>
              <w:pStyle w:val="Tablehead"/>
              <w:rPr>
                <w:lang w:val="ru-RU"/>
              </w:rPr>
            </w:pPr>
            <w:r w:rsidRPr="00136DB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6DB4" w:rsidRDefault="0023632F" w:rsidP="004D5216">
            <w:pPr>
              <w:pStyle w:val="Tablehead"/>
              <w:rPr>
                <w:lang w:val="ru-RU"/>
              </w:rPr>
            </w:pPr>
            <w:r w:rsidRPr="00136DB4">
              <w:rPr>
                <w:lang w:val="ru-RU"/>
              </w:rPr>
              <w:t>Район 3</w:t>
            </w:r>
          </w:p>
        </w:tc>
      </w:tr>
      <w:tr w:rsidR="008E2497" w:rsidRPr="00136DB4" w:rsidTr="004A2C41">
        <w:trPr>
          <w:cantSplit/>
          <w:trHeight w:val="1185"/>
        </w:trPr>
        <w:tc>
          <w:tcPr>
            <w:tcW w:w="1667" w:type="pct"/>
            <w:tcBorders>
              <w:bottom w:val="nil"/>
            </w:tcBorders>
          </w:tcPr>
          <w:p w:rsidR="008E2497" w:rsidRPr="00136DB4" w:rsidRDefault="0023632F" w:rsidP="004D5216">
            <w:pPr>
              <w:spacing w:before="20" w:after="20"/>
              <w:rPr>
                <w:rStyle w:val="Tablefreq"/>
                <w:szCs w:val="18"/>
              </w:rPr>
            </w:pPr>
            <w:r w:rsidRPr="00136DB4">
              <w:rPr>
                <w:rStyle w:val="Tablefreq"/>
                <w:szCs w:val="18"/>
              </w:rPr>
              <w:t>3 300–3 400</w:t>
            </w:r>
          </w:p>
          <w:p w:rsidR="008E2497" w:rsidRPr="00136DB4" w:rsidRDefault="0023632F" w:rsidP="004A2C41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136DB4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:rsidR="008E2497" w:rsidRPr="00136DB4" w:rsidRDefault="0023632F" w:rsidP="004D5216">
            <w:pPr>
              <w:spacing w:before="20" w:after="20"/>
              <w:rPr>
                <w:rStyle w:val="Tablefreq"/>
                <w:szCs w:val="18"/>
              </w:rPr>
            </w:pPr>
            <w:r w:rsidRPr="00136DB4">
              <w:rPr>
                <w:rStyle w:val="Tablefreq"/>
                <w:szCs w:val="18"/>
              </w:rPr>
              <w:t>3 300–3 400</w:t>
            </w:r>
          </w:p>
          <w:p w:rsidR="008E2497" w:rsidRPr="00136DB4" w:rsidRDefault="0023632F" w:rsidP="004D5216">
            <w:pPr>
              <w:pStyle w:val="TableTextS5"/>
              <w:spacing w:before="20" w:after="20"/>
              <w:rPr>
                <w:lang w:val="ru-RU"/>
              </w:rPr>
            </w:pPr>
            <w:r w:rsidRPr="00136DB4">
              <w:rPr>
                <w:lang w:val="ru-RU"/>
              </w:rPr>
              <w:t>РАДИОЛОКАЦИОННАЯ</w:t>
            </w:r>
          </w:p>
          <w:p w:rsidR="008E2497" w:rsidRPr="00136DB4" w:rsidRDefault="0023632F" w:rsidP="004D5216">
            <w:pPr>
              <w:pStyle w:val="TableTextS5"/>
              <w:spacing w:before="20" w:after="20"/>
              <w:rPr>
                <w:lang w:val="ru-RU"/>
              </w:rPr>
            </w:pPr>
            <w:r w:rsidRPr="00136DB4">
              <w:rPr>
                <w:lang w:val="ru-RU"/>
              </w:rPr>
              <w:t>Любительская</w:t>
            </w:r>
          </w:p>
          <w:p w:rsidR="008E2497" w:rsidRPr="00136DB4" w:rsidRDefault="0023632F" w:rsidP="004D5216">
            <w:pPr>
              <w:pStyle w:val="TableTextS5"/>
              <w:spacing w:before="20" w:after="20"/>
              <w:rPr>
                <w:lang w:val="ru-RU"/>
              </w:rPr>
            </w:pPr>
            <w:r w:rsidRPr="00136DB4">
              <w:rPr>
                <w:lang w:val="ru-RU"/>
              </w:rPr>
              <w:t>Фиксированная</w:t>
            </w:r>
          </w:p>
          <w:p w:rsidR="008E2497" w:rsidRPr="00136DB4" w:rsidRDefault="0023632F" w:rsidP="004A2C41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136DB4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:rsidR="008E2497" w:rsidRPr="00136DB4" w:rsidRDefault="0023632F" w:rsidP="004D5216">
            <w:pPr>
              <w:spacing w:before="20" w:after="20"/>
              <w:rPr>
                <w:rStyle w:val="Tablefreq"/>
                <w:szCs w:val="18"/>
              </w:rPr>
            </w:pPr>
            <w:r w:rsidRPr="00136DB4">
              <w:rPr>
                <w:rStyle w:val="Tablefreq"/>
                <w:szCs w:val="18"/>
              </w:rPr>
              <w:t>3 300–3 400</w:t>
            </w:r>
          </w:p>
          <w:p w:rsidR="008E2497" w:rsidRPr="00136DB4" w:rsidRDefault="0023632F" w:rsidP="004D5216">
            <w:pPr>
              <w:pStyle w:val="TableTextS5"/>
              <w:spacing w:before="20" w:after="20"/>
              <w:rPr>
                <w:lang w:val="ru-RU"/>
              </w:rPr>
            </w:pPr>
            <w:r w:rsidRPr="00136DB4">
              <w:rPr>
                <w:lang w:val="ru-RU"/>
              </w:rPr>
              <w:t>РАДИОЛОКАЦИОННАЯ</w:t>
            </w:r>
          </w:p>
          <w:p w:rsidR="008E2497" w:rsidRPr="00136DB4" w:rsidRDefault="0023632F" w:rsidP="004A2C41">
            <w:pPr>
              <w:pStyle w:val="TableTextS5"/>
              <w:spacing w:before="20" w:after="20"/>
              <w:rPr>
                <w:lang w:val="ru-RU"/>
              </w:rPr>
            </w:pPr>
            <w:r w:rsidRPr="00136DB4">
              <w:rPr>
                <w:lang w:val="ru-RU"/>
              </w:rPr>
              <w:t>Любительская</w:t>
            </w:r>
          </w:p>
        </w:tc>
      </w:tr>
      <w:tr w:rsidR="004A2C41" w:rsidRPr="00136DB4" w:rsidTr="004A2C41">
        <w:trPr>
          <w:cantSplit/>
          <w:trHeight w:val="195"/>
        </w:trPr>
        <w:tc>
          <w:tcPr>
            <w:tcW w:w="1667" w:type="pct"/>
            <w:tcBorders>
              <w:top w:val="nil"/>
            </w:tcBorders>
          </w:tcPr>
          <w:p w:rsidR="004A2C41" w:rsidRPr="00136DB4" w:rsidRDefault="0023632F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proofErr w:type="gramStart"/>
            <w:r w:rsidRPr="00136DB4">
              <w:rPr>
                <w:rStyle w:val="Artref"/>
                <w:lang w:val="ru-RU"/>
              </w:rPr>
              <w:t>5.149  5.429</w:t>
            </w:r>
            <w:proofErr w:type="gramEnd"/>
            <w:r w:rsidRPr="00136DB4">
              <w:rPr>
                <w:rStyle w:val="Artref"/>
                <w:lang w:val="ru-RU"/>
              </w:rPr>
              <w:t xml:space="preserve">  5.430</w:t>
            </w:r>
            <w:ins w:id="11" w:author="Komissarova, Olga" w:date="2015-10-27T18:55:00Z">
              <w:r w:rsidRPr="00136DB4">
                <w:rPr>
                  <w:rStyle w:val="Artref"/>
                  <w:lang w:val="ru-RU"/>
                </w:rPr>
                <w:t xml:space="preserve"> </w:t>
              </w:r>
            </w:ins>
            <w:ins w:id="12" w:author="Arnould, Carine" w:date="2015-10-23T17:01:00Z">
              <w:r w:rsidRPr="00136DB4">
                <w:rPr>
                  <w:lang w:val="ru-RU"/>
                  <w:rPrChange w:id="13" w:author="Ermolenko, Alla" w:date="2015-10-27T18:33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Pr="00136DB4">
                <w:rPr>
                  <w:lang w:val="ru-RU"/>
                  <w:rPrChange w:id="14" w:author="Ermolenko, Alla" w:date="2015-10-27T18:33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  <w:proofErr w:type="spellEnd"/>
              <w:r w:rsidRPr="00136DB4">
                <w:rPr>
                  <w:lang w:val="ru-RU"/>
                  <w:rPrChange w:id="15" w:author="Ermolenko, Alla" w:date="2015-10-27T18:33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Pr="00136DB4">
                <w:rPr>
                  <w:rStyle w:val="Artref"/>
                  <w:lang w:val="ru-RU"/>
                </w:rPr>
                <w:t>5.YYY</w:t>
              </w:r>
            </w:ins>
            <w:proofErr w:type="spellEnd"/>
          </w:p>
        </w:tc>
        <w:tc>
          <w:tcPr>
            <w:tcW w:w="1667" w:type="pct"/>
            <w:tcBorders>
              <w:top w:val="nil"/>
            </w:tcBorders>
          </w:tcPr>
          <w:p w:rsidR="004A2C41" w:rsidRPr="00136DB4" w:rsidRDefault="0023632F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36DB4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  <w:tcBorders>
              <w:top w:val="nil"/>
            </w:tcBorders>
          </w:tcPr>
          <w:p w:rsidR="004A2C41" w:rsidRPr="00136DB4" w:rsidRDefault="0023632F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36DB4">
              <w:rPr>
                <w:rStyle w:val="Artref"/>
                <w:lang w:val="ru-RU"/>
              </w:rPr>
              <w:t>5.149  5.429</w:t>
            </w:r>
          </w:p>
        </w:tc>
      </w:tr>
    </w:tbl>
    <w:p w:rsidR="006B206A" w:rsidRPr="00136DB4" w:rsidRDefault="006B206A">
      <w:pPr>
        <w:pStyle w:val="Reasons"/>
      </w:pPr>
    </w:p>
    <w:p w:rsidR="006B206A" w:rsidRPr="00136DB4" w:rsidRDefault="0023632F">
      <w:pPr>
        <w:pStyle w:val="Proposal"/>
      </w:pPr>
      <w:proofErr w:type="spellStart"/>
      <w:r w:rsidRPr="00136DB4">
        <w:t>ADD</w:t>
      </w:r>
      <w:proofErr w:type="spellEnd"/>
      <w:r w:rsidRPr="00136DB4">
        <w:tab/>
      </w:r>
      <w:proofErr w:type="spellStart"/>
      <w:r w:rsidRPr="00136DB4">
        <w:t>AGL</w:t>
      </w:r>
      <w:proofErr w:type="spellEnd"/>
      <w:r w:rsidRPr="00136DB4">
        <w:t>/</w:t>
      </w:r>
      <w:proofErr w:type="spellStart"/>
      <w:r w:rsidRPr="00136DB4">
        <w:t>LSO</w:t>
      </w:r>
      <w:proofErr w:type="spellEnd"/>
      <w:r w:rsidRPr="00136DB4">
        <w:t>/</w:t>
      </w:r>
      <w:proofErr w:type="spellStart"/>
      <w:r w:rsidRPr="00136DB4">
        <w:t>MWI</w:t>
      </w:r>
      <w:proofErr w:type="spellEnd"/>
      <w:r w:rsidRPr="00136DB4">
        <w:t>/</w:t>
      </w:r>
      <w:proofErr w:type="spellStart"/>
      <w:r w:rsidRPr="00136DB4">
        <w:t>COD</w:t>
      </w:r>
      <w:proofErr w:type="spellEnd"/>
      <w:r w:rsidRPr="00136DB4">
        <w:t>/</w:t>
      </w:r>
      <w:proofErr w:type="spellStart"/>
      <w:r w:rsidRPr="00136DB4">
        <w:t>AFS</w:t>
      </w:r>
      <w:proofErr w:type="spellEnd"/>
      <w:r w:rsidRPr="00136DB4">
        <w:t>/</w:t>
      </w:r>
      <w:proofErr w:type="spellStart"/>
      <w:r w:rsidRPr="00136DB4">
        <w:t>SWZ</w:t>
      </w:r>
      <w:proofErr w:type="spellEnd"/>
      <w:r w:rsidRPr="00136DB4">
        <w:t>/</w:t>
      </w:r>
      <w:proofErr w:type="spellStart"/>
      <w:r w:rsidRPr="00136DB4">
        <w:t>TZA</w:t>
      </w:r>
      <w:proofErr w:type="spellEnd"/>
      <w:r w:rsidRPr="00136DB4">
        <w:t>/</w:t>
      </w:r>
      <w:proofErr w:type="spellStart"/>
      <w:r w:rsidRPr="00136DB4">
        <w:t>ZMB</w:t>
      </w:r>
      <w:proofErr w:type="spellEnd"/>
      <w:r w:rsidRPr="00136DB4">
        <w:t>/</w:t>
      </w:r>
      <w:proofErr w:type="spellStart"/>
      <w:r w:rsidRPr="00136DB4">
        <w:t>ZWE</w:t>
      </w:r>
      <w:proofErr w:type="spellEnd"/>
      <w:r w:rsidRPr="00136DB4">
        <w:t>/126/2</w:t>
      </w:r>
    </w:p>
    <w:p w:rsidR="006F1163" w:rsidRPr="00136DB4" w:rsidRDefault="0023632F" w:rsidP="00B131DB">
      <w:pPr>
        <w:pStyle w:val="Note"/>
        <w:rPr>
          <w:lang w:val="ru-RU"/>
        </w:rPr>
      </w:pPr>
      <w:proofErr w:type="spellStart"/>
      <w:r w:rsidRPr="00136DB4">
        <w:rPr>
          <w:rStyle w:val="Artdef"/>
          <w:lang w:val="ru-RU"/>
        </w:rPr>
        <w:t>5.YYY</w:t>
      </w:r>
      <w:proofErr w:type="spellEnd"/>
      <w:r w:rsidRPr="00136DB4">
        <w:rPr>
          <w:lang w:val="ru-RU"/>
        </w:rPr>
        <w:tab/>
      </w:r>
      <w:r w:rsidRPr="00136DB4">
        <w:rPr>
          <w:i/>
          <w:iCs/>
          <w:lang w:val="ru-RU"/>
        </w:rPr>
        <w:t xml:space="preserve">Дополнительное </w:t>
      </w:r>
      <w:proofErr w:type="gramStart"/>
      <w:r w:rsidRPr="00136DB4">
        <w:rPr>
          <w:i/>
          <w:iCs/>
          <w:lang w:val="ru-RU"/>
        </w:rPr>
        <w:t>распределение</w:t>
      </w:r>
      <w:r w:rsidRPr="00136DB4">
        <w:rPr>
          <w:i/>
          <w:iCs/>
          <w:lang w:val="ru-RU"/>
        </w:rPr>
        <w:t>:</w:t>
      </w:r>
      <w:r w:rsidRPr="00136DB4">
        <w:rPr>
          <w:rFonts w:eastAsia="TimesNewRoman,Italic"/>
          <w:lang w:val="ru-RU"/>
        </w:rPr>
        <w:t>  </w:t>
      </w:r>
      <w:r w:rsidRPr="00136DB4">
        <w:rPr>
          <w:lang w:val="ru-RU"/>
        </w:rPr>
        <w:t>в</w:t>
      </w:r>
      <w:proofErr w:type="gramEnd"/>
      <w:r w:rsidRPr="00136DB4">
        <w:rPr>
          <w:lang w:val="ru-RU"/>
        </w:rPr>
        <w:t xml:space="preserve"> [перечень стран] полоса частот </w:t>
      </w:r>
      <w:r w:rsidRPr="00136DB4">
        <w:rPr>
          <w:lang w:val="ru-RU"/>
        </w:rPr>
        <w:t>3300−3400 </w:t>
      </w:r>
      <w:r w:rsidRPr="00136DB4">
        <w:rPr>
          <w:lang w:val="ru-RU"/>
        </w:rPr>
        <w:t xml:space="preserve">МГц </w:t>
      </w:r>
      <w:r w:rsidRPr="00136DB4">
        <w:rPr>
          <w:lang w:val="ru-RU"/>
        </w:rPr>
        <w:t>распределена</w:t>
      </w:r>
      <w:r w:rsidRPr="00136DB4">
        <w:rPr>
          <w:lang w:val="ru-RU"/>
        </w:rPr>
        <w:t xml:space="preserve"> также подвижной, за исключением воздушной подвижной, службе на первичной основе и определена Международной подвижной электросвязи (</w:t>
      </w:r>
      <w:proofErr w:type="spellStart"/>
      <w:r w:rsidRPr="00136DB4">
        <w:rPr>
          <w:lang w:val="ru-RU"/>
        </w:rPr>
        <w:t>IMT</w:t>
      </w:r>
      <w:proofErr w:type="spellEnd"/>
      <w:r w:rsidRPr="00136DB4">
        <w:rPr>
          <w:lang w:val="ru-RU"/>
        </w:rPr>
        <w:t xml:space="preserve">). </w:t>
      </w:r>
      <w:r w:rsidRPr="00136DB4">
        <w:rPr>
          <w:lang w:val="ru-RU"/>
        </w:rPr>
        <w:t xml:space="preserve">Данное определение не препятствует использованию этой полосы каким-либо применением служб, которым она распределена, </w:t>
      </w:r>
      <w:r w:rsidRPr="00136DB4">
        <w:rPr>
          <w:lang w:val="ru-RU"/>
        </w:rPr>
        <w:t>и</w:t>
      </w:r>
      <w:r w:rsidRPr="00136DB4">
        <w:rPr>
          <w:lang w:val="ru-RU"/>
        </w:rPr>
        <w:t xml:space="preserve"> не </w:t>
      </w:r>
      <w:r w:rsidRPr="00136DB4">
        <w:rPr>
          <w:lang w:val="ru-RU"/>
        </w:rPr>
        <w:t>устанавливает приоритет</w:t>
      </w:r>
      <w:bookmarkStart w:id="16" w:name="_GoBack"/>
      <w:bookmarkEnd w:id="16"/>
      <w:r w:rsidRPr="00136DB4">
        <w:rPr>
          <w:lang w:val="ru-RU"/>
        </w:rPr>
        <w:t xml:space="preserve">а в Регламенте радиосвязи. Станции </w:t>
      </w:r>
      <w:proofErr w:type="spellStart"/>
      <w:r w:rsidRPr="00136DB4">
        <w:rPr>
          <w:lang w:val="ru-RU"/>
        </w:rPr>
        <w:t>IMT</w:t>
      </w:r>
      <w:proofErr w:type="spellEnd"/>
      <w:r w:rsidRPr="00136DB4">
        <w:rPr>
          <w:lang w:val="ru-RU"/>
        </w:rPr>
        <w:t xml:space="preserve">, </w:t>
      </w:r>
      <w:r w:rsidRPr="00136DB4">
        <w:rPr>
          <w:lang w:val="ru-RU"/>
        </w:rPr>
        <w:t>работающие в этой полосе, не </w:t>
      </w:r>
      <w:r w:rsidRPr="00136DB4">
        <w:rPr>
          <w:lang w:val="ru-RU"/>
        </w:rPr>
        <w:t>должны создавать вредных помех системам радиолокационной служ</w:t>
      </w:r>
      <w:r w:rsidRPr="00136DB4">
        <w:rPr>
          <w:lang w:val="ru-RU"/>
        </w:rPr>
        <w:t>бы или требовать защиты от них.</w:t>
      </w:r>
      <w:r w:rsidRPr="00136DB4">
        <w:rPr>
          <w:sz w:val="16"/>
          <w:szCs w:val="16"/>
          <w:lang w:val="ru-RU"/>
        </w:rPr>
        <w:t>     </w:t>
      </w:r>
      <w:r w:rsidRPr="00136DB4">
        <w:rPr>
          <w:sz w:val="16"/>
          <w:szCs w:val="16"/>
          <w:lang w:val="ru-RU"/>
        </w:rPr>
        <w:t>(</w:t>
      </w:r>
      <w:proofErr w:type="spellStart"/>
      <w:r w:rsidRPr="00136DB4">
        <w:rPr>
          <w:sz w:val="16"/>
          <w:szCs w:val="16"/>
          <w:lang w:val="ru-RU"/>
        </w:rPr>
        <w:t>ВКР</w:t>
      </w:r>
      <w:proofErr w:type="spellEnd"/>
      <w:r w:rsidRPr="00136DB4">
        <w:rPr>
          <w:sz w:val="16"/>
          <w:szCs w:val="16"/>
          <w:lang w:val="ru-RU"/>
        </w:rPr>
        <w:t>-15)</w:t>
      </w:r>
    </w:p>
    <w:p w:rsidR="00136DB4" w:rsidRPr="00136DB4" w:rsidRDefault="00136DB4" w:rsidP="00136DB4">
      <w:pPr>
        <w:pStyle w:val="Reasons"/>
      </w:pPr>
      <w:proofErr w:type="gramStart"/>
      <w:r w:rsidRPr="00136DB4">
        <w:rPr>
          <w:b/>
          <w:bCs/>
        </w:rPr>
        <w:t>Основания</w:t>
      </w:r>
      <w:r w:rsidRPr="00136DB4">
        <w:t>:</w:t>
      </w:r>
      <w:r w:rsidRPr="00136DB4">
        <w:tab/>
      </w:r>
      <w:proofErr w:type="gramEnd"/>
      <w:r w:rsidRPr="00136DB4">
        <w:t>Для распределения полосы 3300−3400 МГц подвижной службе, ее определения для </w:t>
      </w:r>
      <w:proofErr w:type="spellStart"/>
      <w:r w:rsidRPr="00136DB4">
        <w:t>IMT</w:t>
      </w:r>
      <w:proofErr w:type="spellEnd"/>
      <w:r w:rsidRPr="00136DB4">
        <w:t xml:space="preserve"> в перечисленных странах и обеспечения защиты радиолокационной службы. </w:t>
      </w:r>
    </w:p>
    <w:p w:rsidR="00136DB4" w:rsidRPr="00136DB4" w:rsidRDefault="00136DB4" w:rsidP="00136DB4">
      <w:pPr>
        <w:spacing w:before="720"/>
        <w:jc w:val="center"/>
      </w:pPr>
      <w:r w:rsidRPr="00136DB4">
        <w:t>______________</w:t>
      </w:r>
    </w:p>
    <w:sectPr w:rsidR="00136DB4" w:rsidRPr="00136DB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632F">
      <w:rPr>
        <w:noProof/>
        <w:lang w:val="fr-FR"/>
      </w:rPr>
      <w:t>P:\RUS\ITU-R\CONF-R\CMR15\100\126REV1R.docx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632F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632F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23632F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632F">
      <w:rPr>
        <w:lang w:val="fr-FR"/>
      </w:rPr>
      <w:t>P:\RUS\ITU-R\CONF-R\CMR15\100\126REV1R.docx</w:t>
    </w:r>
    <w:r>
      <w:fldChar w:fldCharType="end"/>
    </w:r>
    <w:r w:rsidR="0023632F">
      <w:rPr>
        <w:lang w:val="ru-RU"/>
      </w:rPr>
      <w:t xml:space="preserve"> (</w:t>
    </w:r>
    <w:r w:rsidR="0023632F">
      <w:rPr>
        <w:lang w:val="ru-RU"/>
      </w:rPr>
      <w:t>389732</w:t>
    </w:r>
    <w:r w:rsidR="0023632F"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632F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632F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632F">
      <w:rPr>
        <w:lang w:val="fr-FR"/>
      </w:rPr>
      <w:t>P:\RUS\ITU-R\CONF-R\CMR15\100\126REV1R.docx</w:t>
    </w:r>
    <w:r>
      <w:fldChar w:fldCharType="end"/>
    </w:r>
    <w:r w:rsidR="0023632F">
      <w:rPr>
        <w:lang w:val="ru-RU"/>
      </w:rPr>
      <w:t xml:space="preserve"> (389732)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632F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632F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3632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126(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4ACD"/>
    <w:rsid w:val="00113D0B"/>
    <w:rsid w:val="001226EC"/>
    <w:rsid w:val="00123B68"/>
    <w:rsid w:val="00124C09"/>
    <w:rsid w:val="00126F2E"/>
    <w:rsid w:val="00136DB4"/>
    <w:rsid w:val="001521AE"/>
    <w:rsid w:val="001A5585"/>
    <w:rsid w:val="001E5FB4"/>
    <w:rsid w:val="00202CA0"/>
    <w:rsid w:val="00230582"/>
    <w:rsid w:val="0023632F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206A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F2F7CD-948F-4E2C-8A86-88A0DF30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2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R15-WRC15-C-0126!R1!MSW-R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A58C1-B123-4AAD-AA31-4B5FBDB90583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CF3DD4-959A-4FF0-B479-8224F535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2743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R15-WRC15-C-0126!R1!MSW-R</vt:lpstr>
    </vt:vector>
  </TitlesOfParts>
  <Manager>General Secretariat - Pool</Manager>
  <Company>International Telecommunication Union (ITU)</Company>
  <LinksUpToDate>false</LinksUpToDate>
  <CharactersWithSpaces>3093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R15-WRC15-C-0126!R1!MSW-R</dc:title>
  <dc:subject>World Radiocommunication Conference - 2015</dc:subject>
  <dc:creator>Documents Proposals Manager (DPM)</dc:creator>
  <cp:keywords>DPM_v5.2015.11.4_prod</cp:keywords>
  <dc:description/>
  <cp:lastModifiedBy>Maloletkova, Svetlana</cp:lastModifiedBy>
  <cp:revision>3</cp:revision>
  <cp:lastPrinted>2015-11-05T19:25:00Z</cp:lastPrinted>
  <dcterms:created xsi:type="dcterms:W3CDTF">2015-11-05T19:10:00Z</dcterms:created>
  <dcterms:modified xsi:type="dcterms:W3CDTF">2015-11-05T19:25:00Z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