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8F24D1">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124(Add.2)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原文：西班牙文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厄瓜多尔</w:t>
            </w:r>
          </w:p>
        </w:tc>
      </w:tr>
      <w:tr w:rsidR="008221A4">
        <w:trPr>
          <w:cantSplit/>
        </w:trPr>
        <w:tc>
          <w:tcPr>
            <w:tcW w:w="10031" w:type="dxa"/>
            <w:gridSpan w:val="2"/>
          </w:tcPr>
          <w:p w:rsidR="008221A4" w:rsidRDefault="0037219A" w:rsidP="008221A4">
            <w:pPr>
              <w:pStyle w:val="Title1"/>
            </w:pPr>
            <w:bookmarkStart w:id="5" w:name="dtitle1" w:colFirst="0" w:colLast="0"/>
            <w:bookmarkEnd w:id="4"/>
            <w:r w:rsidRPr="0037219A">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FB7C03" w:rsidP="006B70D1">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B70D1" w:rsidRPr="0049253B" w:rsidRDefault="006B70D1" w:rsidP="006B70D1">
      <w:pPr>
        <w:overflowPunct/>
        <w:autoSpaceDE/>
        <w:autoSpaceDN/>
        <w:adjustRightInd/>
        <w:textAlignment w:val="auto"/>
        <w:rPr>
          <w:lang w:eastAsia="zh-CN"/>
        </w:rPr>
      </w:pPr>
    </w:p>
    <w:p w:rsidR="0037219A" w:rsidRDefault="0037219A" w:rsidP="006B70D1">
      <w:pPr>
        <w:pStyle w:val="Headingb"/>
        <w:rPr>
          <w:lang w:eastAsia="zh-CN"/>
        </w:rPr>
      </w:pPr>
      <w:r>
        <w:rPr>
          <w:rFonts w:hint="eastAsia"/>
          <w:lang w:eastAsia="zh-CN"/>
        </w:rPr>
        <w:t>引言</w:t>
      </w:r>
    </w:p>
    <w:p w:rsidR="0037219A" w:rsidRDefault="0037219A" w:rsidP="006B70D1">
      <w:pPr>
        <w:ind w:firstLineChars="200" w:firstLine="480"/>
        <w:rPr>
          <w:lang w:eastAsia="zh-CN"/>
        </w:rPr>
      </w:pPr>
      <w:r>
        <w:rPr>
          <w:rFonts w:hint="eastAsia"/>
          <w:lang w:eastAsia="zh-CN"/>
        </w:rPr>
        <w:t>在厄瓜多尔，整个</w:t>
      </w:r>
      <w:r w:rsidR="006B70D1" w:rsidRPr="0049253B">
        <w:rPr>
          <w:lang w:eastAsia="zh-CN"/>
        </w:rPr>
        <w:t xml:space="preserve">430-440 MHz </w:t>
      </w:r>
      <w:r>
        <w:rPr>
          <w:rFonts w:hint="eastAsia"/>
          <w:lang w:eastAsia="zh-CN"/>
        </w:rPr>
        <w:t>频段只用于作为主要业务的固定业务。</w:t>
      </w:r>
    </w:p>
    <w:p w:rsidR="0037219A" w:rsidRDefault="0037219A" w:rsidP="0037219A">
      <w:pPr>
        <w:ind w:firstLineChars="200" w:firstLine="480"/>
        <w:rPr>
          <w:lang w:eastAsia="zh-CN"/>
        </w:rPr>
      </w:pPr>
      <w:r>
        <w:rPr>
          <w:rFonts w:hint="eastAsia"/>
          <w:lang w:eastAsia="zh-CN"/>
        </w:rPr>
        <w:t>在</w:t>
      </w:r>
      <w:r>
        <w:rPr>
          <w:rFonts w:hint="eastAsia"/>
          <w:lang w:eastAsia="zh-CN"/>
        </w:rPr>
        <w:t>2015</w:t>
      </w:r>
      <w:r>
        <w:rPr>
          <w:rFonts w:hint="eastAsia"/>
          <w:lang w:eastAsia="zh-CN"/>
        </w:rPr>
        <w:t>年</w:t>
      </w:r>
      <w:r>
        <w:rPr>
          <w:rFonts w:hint="eastAsia"/>
          <w:lang w:eastAsia="zh-CN"/>
        </w:rPr>
        <w:t>7</w:t>
      </w:r>
      <w:r>
        <w:rPr>
          <w:rFonts w:hint="eastAsia"/>
          <w:lang w:eastAsia="zh-CN"/>
        </w:rPr>
        <w:t>月</w:t>
      </w:r>
      <w:r>
        <w:rPr>
          <w:rFonts w:hint="eastAsia"/>
          <w:lang w:eastAsia="zh-CN"/>
        </w:rPr>
        <w:t>30</w:t>
      </w:r>
      <w:r>
        <w:rPr>
          <w:rFonts w:hint="eastAsia"/>
          <w:lang w:eastAsia="zh-CN"/>
        </w:rPr>
        <w:t>日的</w:t>
      </w:r>
      <w:r w:rsidR="006B70D1" w:rsidRPr="0049253B">
        <w:rPr>
          <w:lang w:eastAsia="zh-CN"/>
        </w:rPr>
        <w:t>60(TSD/SSD)O-2015-002994</w:t>
      </w:r>
      <w:r>
        <w:rPr>
          <w:rFonts w:hint="eastAsia"/>
          <w:lang w:eastAsia="zh-CN"/>
        </w:rPr>
        <w:t>号信函中，无线电通信局答复了厄瓜多尔主管部门提出的关于修改或变动脚注的程序问题。</w:t>
      </w:r>
    </w:p>
    <w:p w:rsidR="008F24D1" w:rsidRPr="008F24D1" w:rsidRDefault="008F24D1" w:rsidP="008F24D1">
      <w:pPr>
        <w:pStyle w:val="Headingb"/>
        <w:rPr>
          <w:rFonts w:hint="eastAsia"/>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FB7C03"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FB7C03" w:rsidP="00DB1CAC">
      <w:pPr>
        <w:pStyle w:val="Arttitle"/>
        <w:rPr>
          <w:lang w:eastAsia="zh-CN"/>
        </w:rPr>
      </w:pPr>
      <w:bookmarkStart w:id="9" w:name="_Toc329768663"/>
      <w:r>
        <w:rPr>
          <w:rFonts w:hint="eastAsia"/>
          <w:lang w:eastAsia="zh-CN"/>
        </w:rPr>
        <w:t>频率划分</w:t>
      </w:r>
      <w:bookmarkEnd w:id="9"/>
    </w:p>
    <w:p w:rsidR="00DB1CAC" w:rsidRDefault="00FB7C03"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106AF3" w:rsidRDefault="00FB7C03">
      <w:pPr>
        <w:pStyle w:val="Proposal"/>
      </w:pPr>
      <w:r>
        <w:t>MOD</w:t>
      </w:r>
      <w:r>
        <w:tab/>
        <w:t>EQA/124A2/1</w:t>
      </w:r>
    </w:p>
    <w:p w:rsidR="00DB1CAC" w:rsidRDefault="00FB7C03" w:rsidP="00DB1CAC">
      <w:pPr>
        <w:pStyle w:val="Tabletitle"/>
        <w:rPr>
          <w:lang w:eastAsia="zh-CN"/>
        </w:rPr>
      </w:pPr>
      <w:r>
        <w:rPr>
          <w:lang w:eastAsia="zh-CN"/>
        </w:rPr>
        <w:t>410-460 MHz</w:t>
      </w:r>
    </w:p>
    <w:tbl>
      <w:tblPr>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DB1CAC" w:rsidTr="00070083">
        <w:trPr>
          <w:cantSplit/>
        </w:trPr>
        <w:tc>
          <w:tcPr>
            <w:tcW w:w="9356" w:type="dxa"/>
            <w:gridSpan w:val="3"/>
            <w:tcBorders>
              <w:top w:val="single" w:sz="4" w:space="0" w:color="auto"/>
              <w:left w:val="single" w:sz="4" w:space="0" w:color="auto"/>
              <w:bottom w:val="single" w:sz="4" w:space="0" w:color="auto"/>
              <w:right w:val="single" w:sz="4" w:space="0" w:color="auto"/>
            </w:tcBorders>
          </w:tcPr>
          <w:p w:rsidR="00DB1CAC" w:rsidRDefault="00FB7C03" w:rsidP="0069127F">
            <w:pPr>
              <w:pStyle w:val="Tablehead"/>
            </w:pPr>
            <w:r>
              <w:t>划分给以下业务</w:t>
            </w:r>
          </w:p>
        </w:tc>
      </w:tr>
      <w:tr w:rsidR="00DB1CAC"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FB7C03" w:rsidP="0069127F">
            <w:pPr>
              <w:pStyle w:val="Tablehead"/>
            </w:pPr>
            <w:r>
              <w:t>1</w:t>
            </w:r>
            <w:r>
              <w:t>区</w:t>
            </w:r>
          </w:p>
        </w:tc>
        <w:tc>
          <w:tcPr>
            <w:tcW w:w="3119" w:type="dxa"/>
            <w:tcBorders>
              <w:top w:val="single" w:sz="4" w:space="0" w:color="auto"/>
              <w:left w:val="single" w:sz="4" w:space="0" w:color="auto"/>
              <w:bottom w:val="single" w:sz="4" w:space="0" w:color="auto"/>
              <w:right w:val="single" w:sz="4" w:space="0" w:color="auto"/>
            </w:tcBorders>
          </w:tcPr>
          <w:p w:rsidR="00DB1CAC" w:rsidRDefault="00FB7C03" w:rsidP="0069127F">
            <w:pPr>
              <w:pStyle w:val="Tablehead"/>
            </w:pPr>
            <w:r>
              <w:t>2</w:t>
            </w:r>
            <w:r>
              <w:t>区</w:t>
            </w:r>
          </w:p>
        </w:tc>
        <w:tc>
          <w:tcPr>
            <w:tcW w:w="3119" w:type="dxa"/>
            <w:tcBorders>
              <w:top w:val="single" w:sz="4" w:space="0" w:color="auto"/>
              <w:left w:val="single" w:sz="4" w:space="0" w:color="auto"/>
              <w:bottom w:val="single" w:sz="4" w:space="0" w:color="auto"/>
              <w:right w:val="single" w:sz="4" w:space="0" w:color="auto"/>
            </w:tcBorders>
          </w:tcPr>
          <w:p w:rsidR="00DB1CAC" w:rsidRDefault="00FB7C03" w:rsidP="0069127F">
            <w:pPr>
              <w:pStyle w:val="Tablehead"/>
            </w:pPr>
            <w:r>
              <w:t>3</w:t>
            </w:r>
            <w:r>
              <w:t>区</w:t>
            </w:r>
          </w:p>
        </w:tc>
      </w:tr>
      <w:tr w:rsidR="00DB1CAC" w:rsidTr="00070083">
        <w:trPr>
          <w:cantSplit/>
        </w:trPr>
        <w:tc>
          <w:tcPr>
            <w:tcW w:w="3118" w:type="dxa"/>
            <w:tcBorders>
              <w:top w:val="single" w:sz="4" w:space="0" w:color="auto"/>
              <w:left w:val="single" w:sz="4" w:space="0" w:color="auto"/>
              <w:right w:val="single" w:sz="4" w:space="0" w:color="auto"/>
            </w:tcBorders>
          </w:tcPr>
          <w:p w:rsidR="00DB1CAC" w:rsidRPr="0094759C" w:rsidRDefault="00FB7C03" w:rsidP="0069127F">
            <w:pPr>
              <w:pStyle w:val="TableTextS5"/>
              <w:spacing w:before="20" w:after="10"/>
              <w:rPr>
                <w:rStyle w:val="Tablefreq"/>
              </w:rPr>
            </w:pPr>
            <w:r w:rsidRPr="0094759C">
              <w:rPr>
                <w:rStyle w:val="Tablefreq"/>
              </w:rPr>
              <w:t>430-432</w:t>
            </w:r>
          </w:p>
          <w:p w:rsidR="00DB1CAC" w:rsidRPr="00D33E0A" w:rsidRDefault="00FB7C03" w:rsidP="0069127F">
            <w:pPr>
              <w:pStyle w:val="TableTextS5"/>
              <w:spacing w:before="20" w:after="10"/>
              <w:rPr>
                <w:rStyle w:val="capS5"/>
              </w:rPr>
            </w:pPr>
            <w:r w:rsidRPr="00D33E0A">
              <w:rPr>
                <w:rStyle w:val="capS5"/>
                <w:rFonts w:hint="eastAsia"/>
              </w:rPr>
              <w:t>业余</w:t>
            </w:r>
          </w:p>
          <w:p w:rsidR="00DB1CAC" w:rsidRPr="00D33E0A" w:rsidRDefault="00FB7C03" w:rsidP="0069127F">
            <w:pPr>
              <w:pStyle w:val="TableTextS5"/>
              <w:spacing w:before="20" w:after="10"/>
              <w:rPr>
                <w:rStyle w:val="capS5"/>
              </w:rPr>
            </w:pPr>
            <w:r w:rsidRPr="00D33E0A">
              <w:rPr>
                <w:rStyle w:val="capS5"/>
                <w:rFonts w:hint="eastAsia"/>
              </w:rPr>
              <w:t>无线电定位</w:t>
            </w:r>
          </w:p>
        </w:tc>
        <w:tc>
          <w:tcPr>
            <w:tcW w:w="6238" w:type="dxa"/>
            <w:gridSpan w:val="2"/>
            <w:tcBorders>
              <w:top w:val="single" w:sz="4" w:space="0" w:color="auto"/>
              <w:left w:val="single" w:sz="4" w:space="0" w:color="auto"/>
              <w:right w:val="single" w:sz="4" w:space="0" w:color="auto"/>
            </w:tcBorders>
          </w:tcPr>
          <w:p w:rsidR="00DB1CAC" w:rsidRPr="0094759C" w:rsidRDefault="00FB7C03" w:rsidP="0069127F">
            <w:pPr>
              <w:pStyle w:val="TableTextS5"/>
              <w:spacing w:before="20" w:after="10"/>
              <w:rPr>
                <w:rStyle w:val="Tablefreq"/>
              </w:rPr>
            </w:pPr>
            <w:r w:rsidRPr="0094759C">
              <w:rPr>
                <w:rStyle w:val="Tablefreq"/>
              </w:rPr>
              <w:t>430-432</w:t>
            </w:r>
          </w:p>
          <w:p w:rsidR="00DB1CAC" w:rsidRPr="00D33E0A" w:rsidRDefault="00FB7C03" w:rsidP="0069127F">
            <w:pPr>
              <w:pStyle w:val="TableTextS5"/>
              <w:spacing w:before="20" w:after="10"/>
              <w:rPr>
                <w:rStyle w:val="capS5"/>
              </w:rPr>
            </w:pPr>
            <w:r w:rsidRPr="0094759C">
              <w:tab/>
            </w:r>
            <w:r w:rsidRPr="00D33E0A">
              <w:rPr>
                <w:rStyle w:val="capS5"/>
                <w:rFonts w:hint="eastAsia"/>
              </w:rPr>
              <w:t>无线电定位</w:t>
            </w:r>
          </w:p>
          <w:p w:rsidR="00DB1CAC" w:rsidRPr="0094759C" w:rsidRDefault="00FB7C03" w:rsidP="0069127F">
            <w:pPr>
              <w:pStyle w:val="TableTextS5"/>
              <w:spacing w:before="20" w:after="10"/>
            </w:pPr>
            <w:r w:rsidRPr="0094759C">
              <w:tab/>
            </w:r>
            <w:r w:rsidRPr="0094759C">
              <w:rPr>
                <w:rFonts w:hint="eastAsia"/>
              </w:rPr>
              <w:t>业余</w:t>
            </w:r>
          </w:p>
        </w:tc>
      </w:tr>
      <w:tr w:rsidR="00DB1CAC" w:rsidTr="00070083">
        <w:trPr>
          <w:cantSplit/>
        </w:trPr>
        <w:tc>
          <w:tcPr>
            <w:tcW w:w="3118" w:type="dxa"/>
            <w:tcBorders>
              <w:left w:val="single" w:sz="4" w:space="0" w:color="auto"/>
              <w:bottom w:val="single" w:sz="4" w:space="0" w:color="auto"/>
              <w:right w:val="single" w:sz="4" w:space="0" w:color="auto"/>
            </w:tcBorders>
          </w:tcPr>
          <w:p w:rsidR="00DB1CAC" w:rsidRPr="0094759C" w:rsidRDefault="00FB7C03" w:rsidP="0069127F">
            <w:pPr>
              <w:pStyle w:val="TableTextS5"/>
              <w:spacing w:before="20" w:after="10"/>
            </w:pPr>
            <w:r w:rsidRPr="0094759C">
              <w:t>5.271  5.272  5.273  5.274</w:t>
            </w:r>
            <w:r w:rsidRPr="0094759C">
              <w:br/>
              <w:t>5.275  5.276  5.277</w:t>
            </w:r>
          </w:p>
        </w:tc>
        <w:tc>
          <w:tcPr>
            <w:tcW w:w="6238" w:type="dxa"/>
            <w:gridSpan w:val="2"/>
            <w:tcBorders>
              <w:left w:val="single" w:sz="4" w:space="0" w:color="auto"/>
              <w:bottom w:val="single" w:sz="4" w:space="0" w:color="auto"/>
              <w:right w:val="single" w:sz="4" w:space="0" w:color="auto"/>
            </w:tcBorders>
          </w:tcPr>
          <w:p w:rsidR="00DB1CAC" w:rsidRPr="0094759C" w:rsidRDefault="00FB7C03" w:rsidP="0069127F">
            <w:pPr>
              <w:pStyle w:val="TableTextS5"/>
              <w:spacing w:before="20" w:after="10"/>
            </w:pPr>
            <w:r w:rsidRPr="0094759C">
              <w:br/>
            </w:r>
            <w:r w:rsidRPr="0094759C">
              <w:tab/>
              <w:t xml:space="preserve">5.271 </w:t>
            </w:r>
            <w:ins w:id="10" w:author="Hourican, Maria" w:date="2015-10-25T16:16:00Z">
              <w:r w:rsidR="006B70D1" w:rsidRPr="0049253B">
                <w:rPr>
                  <w:color w:val="000000"/>
                </w:rPr>
                <w:t>MOD</w:t>
              </w:r>
            </w:ins>
            <w:r w:rsidRPr="0094759C">
              <w:t xml:space="preserve"> 5.276  5.278  5.279</w:t>
            </w:r>
          </w:p>
        </w:tc>
      </w:tr>
      <w:tr w:rsidR="00DB1CAC" w:rsidTr="00070083">
        <w:trPr>
          <w:cantSplit/>
        </w:trPr>
        <w:tc>
          <w:tcPr>
            <w:tcW w:w="3118" w:type="dxa"/>
            <w:tcBorders>
              <w:top w:val="single" w:sz="4" w:space="0" w:color="auto"/>
              <w:left w:val="single" w:sz="4" w:space="0" w:color="auto"/>
              <w:right w:val="single" w:sz="4" w:space="0" w:color="auto"/>
            </w:tcBorders>
          </w:tcPr>
          <w:p w:rsidR="00DB1CAC" w:rsidRPr="0094759C" w:rsidRDefault="00FB7C03" w:rsidP="0069127F">
            <w:pPr>
              <w:pStyle w:val="TableTextS5"/>
              <w:spacing w:before="20" w:after="10"/>
              <w:rPr>
                <w:rStyle w:val="Tablefreq"/>
                <w:lang w:eastAsia="zh-CN"/>
              </w:rPr>
            </w:pPr>
            <w:r w:rsidRPr="0094759C">
              <w:rPr>
                <w:rStyle w:val="Tablefreq"/>
                <w:lang w:eastAsia="zh-CN"/>
              </w:rPr>
              <w:t>432-438</w:t>
            </w:r>
          </w:p>
          <w:p w:rsidR="00DB1CAC" w:rsidRPr="00D33E0A" w:rsidRDefault="00FB7C03" w:rsidP="0069127F">
            <w:pPr>
              <w:pStyle w:val="TableTextS5"/>
              <w:spacing w:before="20" w:after="10"/>
              <w:rPr>
                <w:rStyle w:val="capS5"/>
              </w:rPr>
            </w:pPr>
            <w:r w:rsidRPr="00D33E0A">
              <w:rPr>
                <w:rStyle w:val="capS5"/>
                <w:rFonts w:hint="eastAsia"/>
              </w:rPr>
              <w:t>业余</w:t>
            </w:r>
          </w:p>
          <w:p w:rsidR="00DB1CAC" w:rsidRPr="00D33E0A" w:rsidRDefault="00FB7C03" w:rsidP="0069127F">
            <w:pPr>
              <w:pStyle w:val="TableTextS5"/>
              <w:spacing w:before="20" w:after="10"/>
              <w:rPr>
                <w:rStyle w:val="capS5"/>
              </w:rPr>
            </w:pPr>
            <w:r w:rsidRPr="00D33E0A">
              <w:rPr>
                <w:rStyle w:val="capS5"/>
                <w:rFonts w:hint="eastAsia"/>
              </w:rPr>
              <w:t>无线电定位</w:t>
            </w:r>
          </w:p>
          <w:p w:rsidR="00DB1CAC" w:rsidRPr="0094759C" w:rsidRDefault="00FB7C03" w:rsidP="0069127F">
            <w:pPr>
              <w:pStyle w:val="TableTextS5"/>
              <w:spacing w:before="20" w:after="10"/>
              <w:rPr>
                <w:lang w:eastAsia="zh-CN"/>
              </w:rPr>
            </w:pPr>
            <w:r w:rsidRPr="0094759C">
              <w:rPr>
                <w:rFonts w:hint="eastAsia"/>
                <w:lang w:eastAsia="zh-CN"/>
              </w:rPr>
              <w:t>卫星地球探测（有源）</w:t>
            </w:r>
            <w:r w:rsidRPr="0094759C">
              <w:rPr>
                <w:lang w:eastAsia="zh-CN"/>
              </w:rPr>
              <w:t>5.279</w:t>
            </w:r>
            <w:r w:rsidRPr="0094759C">
              <w:rPr>
                <w:rFonts w:hint="eastAsia"/>
                <w:lang w:eastAsia="zh-CN"/>
              </w:rPr>
              <w:t>A</w:t>
            </w:r>
          </w:p>
        </w:tc>
        <w:tc>
          <w:tcPr>
            <w:tcW w:w="6238" w:type="dxa"/>
            <w:gridSpan w:val="2"/>
            <w:tcBorders>
              <w:top w:val="single" w:sz="4" w:space="0" w:color="auto"/>
              <w:left w:val="single" w:sz="4" w:space="0" w:color="auto"/>
              <w:right w:val="single" w:sz="4" w:space="0" w:color="auto"/>
            </w:tcBorders>
          </w:tcPr>
          <w:p w:rsidR="00DB1CAC" w:rsidRPr="0094759C" w:rsidRDefault="00FB7C03" w:rsidP="0069127F">
            <w:pPr>
              <w:pStyle w:val="TableTextS5"/>
              <w:spacing w:before="20" w:after="10"/>
              <w:rPr>
                <w:rStyle w:val="Tablefreq"/>
                <w:lang w:eastAsia="zh-CN"/>
              </w:rPr>
            </w:pPr>
            <w:r w:rsidRPr="0094759C">
              <w:rPr>
                <w:rStyle w:val="Tablefreq"/>
                <w:lang w:eastAsia="zh-CN"/>
              </w:rPr>
              <w:t>432-438</w:t>
            </w:r>
          </w:p>
          <w:p w:rsidR="00DB1CAC" w:rsidRPr="00D33E0A" w:rsidRDefault="00FB7C03" w:rsidP="0069127F">
            <w:pPr>
              <w:pStyle w:val="TableTextS5"/>
              <w:spacing w:before="20" w:after="10"/>
              <w:rPr>
                <w:rStyle w:val="capS5"/>
              </w:rPr>
            </w:pPr>
            <w:r w:rsidRPr="0094759C">
              <w:rPr>
                <w:lang w:eastAsia="zh-CN"/>
              </w:rPr>
              <w:tab/>
            </w:r>
            <w:r w:rsidRPr="00D33E0A">
              <w:rPr>
                <w:rStyle w:val="capS5"/>
                <w:rFonts w:hint="eastAsia"/>
              </w:rPr>
              <w:t>无线电定位</w:t>
            </w:r>
          </w:p>
          <w:p w:rsidR="00DB1CAC" w:rsidRPr="0094759C" w:rsidRDefault="00FB7C03" w:rsidP="0069127F">
            <w:pPr>
              <w:pStyle w:val="TableTextS5"/>
              <w:spacing w:before="20" w:after="10"/>
              <w:rPr>
                <w:lang w:eastAsia="zh-CN"/>
              </w:rPr>
            </w:pPr>
            <w:r w:rsidRPr="0094759C">
              <w:rPr>
                <w:lang w:eastAsia="zh-CN"/>
              </w:rPr>
              <w:tab/>
            </w:r>
            <w:r w:rsidRPr="0094759C">
              <w:rPr>
                <w:rFonts w:hint="eastAsia"/>
                <w:lang w:eastAsia="zh-CN"/>
              </w:rPr>
              <w:t>业余</w:t>
            </w:r>
          </w:p>
          <w:p w:rsidR="00DB1CAC" w:rsidRPr="0094759C" w:rsidRDefault="00FB7C03" w:rsidP="0069127F">
            <w:pPr>
              <w:pStyle w:val="TableTextS5"/>
              <w:spacing w:before="20" w:after="10"/>
              <w:rPr>
                <w:lang w:eastAsia="zh-CN"/>
              </w:rPr>
            </w:pPr>
            <w:r w:rsidRPr="0094759C">
              <w:rPr>
                <w:lang w:eastAsia="zh-CN"/>
              </w:rPr>
              <w:tab/>
            </w:r>
            <w:r w:rsidRPr="0094759C">
              <w:rPr>
                <w:rFonts w:hint="eastAsia"/>
                <w:lang w:eastAsia="zh-CN"/>
              </w:rPr>
              <w:t>卫星地球探测（有源）</w:t>
            </w:r>
            <w:r>
              <w:rPr>
                <w:lang w:val="en-US" w:eastAsia="zh-CN"/>
              </w:rPr>
              <w:t xml:space="preserve">  </w:t>
            </w:r>
            <w:r w:rsidRPr="0094759C">
              <w:rPr>
                <w:lang w:eastAsia="zh-CN"/>
              </w:rPr>
              <w:t>5.279</w:t>
            </w:r>
            <w:r w:rsidRPr="0094759C">
              <w:rPr>
                <w:rFonts w:hint="eastAsia"/>
                <w:lang w:eastAsia="zh-CN"/>
              </w:rPr>
              <w:t>A</w:t>
            </w:r>
          </w:p>
        </w:tc>
      </w:tr>
      <w:tr w:rsidR="00DB1CAC" w:rsidTr="00070083">
        <w:trPr>
          <w:cantSplit/>
        </w:trPr>
        <w:tc>
          <w:tcPr>
            <w:tcW w:w="3118" w:type="dxa"/>
            <w:tcBorders>
              <w:left w:val="single" w:sz="4" w:space="0" w:color="auto"/>
              <w:bottom w:val="single" w:sz="4" w:space="0" w:color="auto"/>
              <w:right w:val="single" w:sz="4" w:space="0" w:color="auto"/>
            </w:tcBorders>
          </w:tcPr>
          <w:p w:rsidR="00DB1CAC" w:rsidRPr="0094759C" w:rsidRDefault="00FB7C03" w:rsidP="0069127F">
            <w:pPr>
              <w:pStyle w:val="TableTextS5"/>
              <w:spacing w:before="20" w:after="10"/>
            </w:pPr>
            <w:r w:rsidRPr="0094759C">
              <w:t>5.138  5.271  5.272  5.276</w:t>
            </w:r>
            <w:r w:rsidRPr="0094759C">
              <w:br/>
              <w:t>5.277  5.280  5.281  5.282</w:t>
            </w:r>
          </w:p>
        </w:tc>
        <w:tc>
          <w:tcPr>
            <w:tcW w:w="6238" w:type="dxa"/>
            <w:gridSpan w:val="2"/>
            <w:tcBorders>
              <w:left w:val="single" w:sz="4" w:space="0" w:color="auto"/>
              <w:bottom w:val="single" w:sz="4" w:space="0" w:color="auto"/>
              <w:right w:val="single" w:sz="4" w:space="0" w:color="auto"/>
            </w:tcBorders>
          </w:tcPr>
          <w:p w:rsidR="00DB1CAC" w:rsidRPr="0094759C" w:rsidRDefault="00FB7C03" w:rsidP="0069127F">
            <w:pPr>
              <w:pStyle w:val="TableTextS5"/>
              <w:spacing w:before="20" w:after="10"/>
            </w:pPr>
            <w:r w:rsidRPr="0094759C">
              <w:br/>
            </w:r>
            <w:r w:rsidRPr="0094759C">
              <w:tab/>
              <w:t xml:space="preserve">5.271 </w:t>
            </w:r>
            <w:ins w:id="11" w:author="Hourican, Maria" w:date="2015-10-25T16:16:00Z">
              <w:r w:rsidR="006B70D1" w:rsidRPr="0049253B">
                <w:rPr>
                  <w:color w:val="000000"/>
                </w:rPr>
                <w:t>MOD</w:t>
              </w:r>
            </w:ins>
            <w:r w:rsidRPr="0094759C">
              <w:t xml:space="preserve"> 5.276  5.278  5.279  5.281  5.282</w:t>
            </w:r>
          </w:p>
        </w:tc>
      </w:tr>
    </w:tbl>
    <w:p w:rsidR="00106AF3" w:rsidRDefault="00106AF3">
      <w:pPr>
        <w:pStyle w:val="Reasons"/>
      </w:pPr>
    </w:p>
    <w:p w:rsidR="00106AF3" w:rsidRDefault="00FB7C03">
      <w:pPr>
        <w:pStyle w:val="Proposal"/>
      </w:pPr>
      <w:r>
        <w:t>MOD</w:t>
      </w:r>
      <w:r>
        <w:tab/>
        <w:t>EQA/124A2/2</w:t>
      </w:r>
    </w:p>
    <w:p w:rsidR="00DB1CAC" w:rsidRDefault="00FB7C03" w:rsidP="00DB1CAC">
      <w:pPr>
        <w:pStyle w:val="Tabletitle"/>
        <w:rPr>
          <w:lang w:eastAsia="zh-CN"/>
        </w:rPr>
      </w:pPr>
      <w:r>
        <w:rPr>
          <w:lang w:eastAsia="zh-CN"/>
        </w:rPr>
        <w:t>410-460 MHz</w:t>
      </w:r>
    </w:p>
    <w:tbl>
      <w:tblPr>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DB1CAC" w:rsidTr="00070083">
        <w:trPr>
          <w:cantSplit/>
        </w:trPr>
        <w:tc>
          <w:tcPr>
            <w:tcW w:w="9356" w:type="dxa"/>
            <w:gridSpan w:val="3"/>
            <w:tcBorders>
              <w:top w:val="single" w:sz="4" w:space="0" w:color="auto"/>
              <w:left w:val="single" w:sz="4" w:space="0" w:color="auto"/>
              <w:bottom w:val="single" w:sz="4" w:space="0" w:color="auto"/>
              <w:right w:val="single" w:sz="4" w:space="0" w:color="auto"/>
            </w:tcBorders>
          </w:tcPr>
          <w:p w:rsidR="00DB1CAC" w:rsidRDefault="00FB7C03" w:rsidP="0069127F">
            <w:pPr>
              <w:pStyle w:val="Tablehead"/>
            </w:pPr>
            <w:r>
              <w:t>划分给以下业务</w:t>
            </w:r>
          </w:p>
        </w:tc>
      </w:tr>
      <w:tr w:rsidR="00DB1CAC"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FB7C03" w:rsidP="0069127F">
            <w:pPr>
              <w:pStyle w:val="Tablehead"/>
            </w:pPr>
            <w:r>
              <w:t>1</w:t>
            </w:r>
            <w:r>
              <w:t>区</w:t>
            </w:r>
          </w:p>
        </w:tc>
        <w:tc>
          <w:tcPr>
            <w:tcW w:w="3119" w:type="dxa"/>
            <w:tcBorders>
              <w:top w:val="single" w:sz="4" w:space="0" w:color="auto"/>
              <w:left w:val="single" w:sz="4" w:space="0" w:color="auto"/>
              <w:bottom w:val="single" w:sz="4" w:space="0" w:color="auto"/>
              <w:right w:val="single" w:sz="4" w:space="0" w:color="auto"/>
            </w:tcBorders>
          </w:tcPr>
          <w:p w:rsidR="00DB1CAC" w:rsidRDefault="00FB7C03" w:rsidP="0069127F">
            <w:pPr>
              <w:pStyle w:val="Tablehead"/>
            </w:pPr>
            <w:r>
              <w:t>2</w:t>
            </w:r>
            <w:r>
              <w:t>区</w:t>
            </w:r>
          </w:p>
        </w:tc>
        <w:tc>
          <w:tcPr>
            <w:tcW w:w="3119" w:type="dxa"/>
            <w:tcBorders>
              <w:top w:val="single" w:sz="4" w:space="0" w:color="auto"/>
              <w:left w:val="single" w:sz="4" w:space="0" w:color="auto"/>
              <w:bottom w:val="single" w:sz="4" w:space="0" w:color="auto"/>
              <w:right w:val="single" w:sz="4" w:space="0" w:color="auto"/>
            </w:tcBorders>
          </w:tcPr>
          <w:p w:rsidR="00DB1CAC" w:rsidRDefault="00FB7C03" w:rsidP="0069127F">
            <w:pPr>
              <w:pStyle w:val="Tablehead"/>
            </w:pPr>
            <w:r>
              <w:t>3</w:t>
            </w:r>
            <w:r>
              <w:t>区</w:t>
            </w:r>
          </w:p>
        </w:tc>
      </w:tr>
      <w:tr w:rsidR="00DB1CAC" w:rsidTr="00070083">
        <w:trPr>
          <w:cantSplit/>
        </w:trPr>
        <w:tc>
          <w:tcPr>
            <w:tcW w:w="3118" w:type="dxa"/>
            <w:tcBorders>
              <w:top w:val="single" w:sz="4" w:space="0" w:color="auto"/>
              <w:left w:val="single" w:sz="4" w:space="0" w:color="auto"/>
              <w:right w:val="single" w:sz="4" w:space="0" w:color="auto"/>
            </w:tcBorders>
          </w:tcPr>
          <w:p w:rsidR="00DB1CAC" w:rsidRPr="0094759C" w:rsidRDefault="00FB7C03" w:rsidP="0069127F">
            <w:pPr>
              <w:pStyle w:val="TableTextS5"/>
              <w:spacing w:before="20" w:after="10"/>
              <w:rPr>
                <w:rStyle w:val="Tablefreq"/>
              </w:rPr>
            </w:pPr>
            <w:r w:rsidRPr="0094759C">
              <w:rPr>
                <w:rStyle w:val="Tablefreq"/>
              </w:rPr>
              <w:t>438-440</w:t>
            </w:r>
          </w:p>
          <w:p w:rsidR="00DB1CAC" w:rsidRPr="00D33E0A" w:rsidRDefault="00FB7C03" w:rsidP="0069127F">
            <w:pPr>
              <w:pStyle w:val="TableTextS5"/>
              <w:spacing w:before="20" w:after="10"/>
              <w:rPr>
                <w:rStyle w:val="capS5"/>
              </w:rPr>
            </w:pPr>
            <w:r w:rsidRPr="00D33E0A">
              <w:rPr>
                <w:rStyle w:val="capS5"/>
                <w:rFonts w:hint="eastAsia"/>
              </w:rPr>
              <w:t>业余</w:t>
            </w:r>
          </w:p>
          <w:p w:rsidR="00DB1CAC" w:rsidRPr="00D33E0A" w:rsidRDefault="00FB7C03" w:rsidP="0069127F">
            <w:pPr>
              <w:pStyle w:val="TableTextS5"/>
              <w:spacing w:before="20" w:after="10"/>
              <w:rPr>
                <w:rStyle w:val="capS5"/>
              </w:rPr>
            </w:pPr>
            <w:r w:rsidRPr="00D33E0A">
              <w:rPr>
                <w:rStyle w:val="capS5"/>
                <w:rFonts w:hint="eastAsia"/>
              </w:rPr>
              <w:t>无线电定位</w:t>
            </w:r>
          </w:p>
        </w:tc>
        <w:tc>
          <w:tcPr>
            <w:tcW w:w="6238" w:type="dxa"/>
            <w:gridSpan w:val="2"/>
            <w:tcBorders>
              <w:top w:val="single" w:sz="4" w:space="0" w:color="auto"/>
              <w:left w:val="single" w:sz="4" w:space="0" w:color="auto"/>
              <w:right w:val="single" w:sz="4" w:space="0" w:color="auto"/>
            </w:tcBorders>
          </w:tcPr>
          <w:p w:rsidR="00DB1CAC" w:rsidRPr="0094759C" w:rsidRDefault="00FB7C03" w:rsidP="0069127F">
            <w:pPr>
              <w:pStyle w:val="TableTextS5"/>
              <w:spacing w:before="20" w:after="10"/>
              <w:rPr>
                <w:rStyle w:val="Tablefreq"/>
              </w:rPr>
            </w:pPr>
            <w:r w:rsidRPr="0094759C">
              <w:rPr>
                <w:rStyle w:val="Tablefreq"/>
              </w:rPr>
              <w:t>438-440</w:t>
            </w:r>
          </w:p>
          <w:p w:rsidR="00DB1CAC" w:rsidRPr="00D33E0A" w:rsidRDefault="00FB7C03" w:rsidP="0069127F">
            <w:pPr>
              <w:pStyle w:val="TableTextS5"/>
              <w:spacing w:before="20" w:after="10"/>
              <w:rPr>
                <w:rStyle w:val="capS5"/>
              </w:rPr>
            </w:pPr>
            <w:r w:rsidRPr="0094759C">
              <w:tab/>
            </w:r>
            <w:r w:rsidRPr="00D33E0A">
              <w:rPr>
                <w:rStyle w:val="capS5"/>
                <w:rFonts w:hint="eastAsia"/>
              </w:rPr>
              <w:t>无线电定位</w:t>
            </w:r>
          </w:p>
          <w:p w:rsidR="00DB1CAC" w:rsidRPr="0094759C" w:rsidRDefault="00FB7C03" w:rsidP="0069127F">
            <w:pPr>
              <w:pStyle w:val="TableTextS5"/>
              <w:spacing w:before="20" w:after="10"/>
            </w:pPr>
            <w:r w:rsidRPr="0094759C">
              <w:tab/>
            </w:r>
            <w:r w:rsidRPr="0094759C">
              <w:rPr>
                <w:rFonts w:hint="eastAsia"/>
              </w:rPr>
              <w:t>业余</w:t>
            </w:r>
          </w:p>
        </w:tc>
      </w:tr>
      <w:tr w:rsidR="00DB1CAC" w:rsidTr="00070083">
        <w:trPr>
          <w:cantSplit/>
        </w:trPr>
        <w:tc>
          <w:tcPr>
            <w:tcW w:w="3118" w:type="dxa"/>
            <w:tcBorders>
              <w:left w:val="single" w:sz="4" w:space="0" w:color="auto"/>
              <w:bottom w:val="single" w:sz="4" w:space="0" w:color="auto"/>
              <w:right w:val="single" w:sz="4" w:space="0" w:color="auto"/>
            </w:tcBorders>
          </w:tcPr>
          <w:p w:rsidR="00DB1CAC" w:rsidRPr="0094759C" w:rsidRDefault="00FB7C03" w:rsidP="0069127F">
            <w:pPr>
              <w:pStyle w:val="TableTextS5"/>
              <w:spacing w:before="20" w:after="10"/>
            </w:pPr>
            <w:r w:rsidRPr="0094759C">
              <w:t>5.271  5.273  5.274  5.275</w:t>
            </w:r>
            <w:r w:rsidRPr="0094759C">
              <w:br/>
              <w:t>5.276  5.277  5.283</w:t>
            </w:r>
          </w:p>
        </w:tc>
        <w:tc>
          <w:tcPr>
            <w:tcW w:w="6238" w:type="dxa"/>
            <w:gridSpan w:val="2"/>
            <w:tcBorders>
              <w:left w:val="single" w:sz="4" w:space="0" w:color="auto"/>
              <w:bottom w:val="single" w:sz="4" w:space="0" w:color="auto"/>
              <w:right w:val="single" w:sz="4" w:space="0" w:color="auto"/>
            </w:tcBorders>
          </w:tcPr>
          <w:p w:rsidR="00DB1CAC" w:rsidRPr="0094759C" w:rsidRDefault="00FB7C03" w:rsidP="0069127F">
            <w:pPr>
              <w:pStyle w:val="TableTextS5"/>
              <w:spacing w:before="20" w:after="10"/>
            </w:pPr>
            <w:r w:rsidRPr="0094759C">
              <w:br/>
            </w:r>
            <w:r w:rsidRPr="0094759C">
              <w:tab/>
              <w:t xml:space="preserve">5.271 </w:t>
            </w:r>
            <w:ins w:id="12" w:author="Hourican, Maria" w:date="2015-10-25T16:16:00Z">
              <w:r w:rsidR="006B70D1" w:rsidRPr="0049253B">
                <w:rPr>
                  <w:color w:val="000000"/>
                </w:rPr>
                <w:t>MOD</w:t>
              </w:r>
            </w:ins>
            <w:r w:rsidRPr="0094759C">
              <w:t xml:space="preserve"> 5.276  5.278  5.279</w:t>
            </w:r>
          </w:p>
        </w:tc>
      </w:tr>
    </w:tbl>
    <w:p w:rsidR="0037219A" w:rsidRDefault="00FB7C03">
      <w:pPr>
        <w:pStyle w:val="Reasons"/>
        <w:rPr>
          <w:lang w:eastAsia="zh-CN"/>
        </w:rPr>
      </w:pPr>
      <w:r>
        <w:rPr>
          <w:b/>
          <w:lang w:eastAsia="zh-CN"/>
        </w:rPr>
        <w:t>理由：</w:t>
      </w:r>
      <w:r>
        <w:rPr>
          <w:lang w:eastAsia="zh-CN"/>
        </w:rPr>
        <w:tab/>
      </w:r>
      <w:r w:rsidR="0037219A">
        <w:rPr>
          <w:rFonts w:hint="eastAsia"/>
          <w:lang w:eastAsia="zh-CN"/>
        </w:rPr>
        <w:t>在厄瓜多尔，整个</w:t>
      </w:r>
      <w:r w:rsidR="0037219A" w:rsidRPr="0049253B">
        <w:rPr>
          <w:lang w:eastAsia="zh-CN"/>
        </w:rPr>
        <w:t>430-4</w:t>
      </w:r>
      <w:r w:rsidR="0037219A">
        <w:rPr>
          <w:rFonts w:hint="eastAsia"/>
          <w:lang w:eastAsia="zh-CN"/>
        </w:rPr>
        <w:t>35</w:t>
      </w:r>
      <w:r w:rsidR="0037219A" w:rsidRPr="0049253B">
        <w:rPr>
          <w:lang w:eastAsia="zh-CN"/>
        </w:rPr>
        <w:t xml:space="preserve"> MHz </w:t>
      </w:r>
      <w:r w:rsidR="0037219A">
        <w:rPr>
          <w:rFonts w:hint="eastAsia"/>
          <w:lang w:eastAsia="zh-CN"/>
        </w:rPr>
        <w:t>和</w:t>
      </w:r>
      <w:r w:rsidR="0037219A">
        <w:rPr>
          <w:rFonts w:hint="eastAsia"/>
          <w:lang w:eastAsia="zh-CN"/>
        </w:rPr>
        <w:t xml:space="preserve"> </w:t>
      </w:r>
      <w:r w:rsidR="0037219A" w:rsidRPr="0049253B">
        <w:rPr>
          <w:lang w:eastAsia="zh-CN"/>
        </w:rPr>
        <w:t>438-440 MHz</w:t>
      </w:r>
      <w:r w:rsidR="0037219A">
        <w:rPr>
          <w:rFonts w:hint="eastAsia"/>
          <w:lang w:eastAsia="zh-CN"/>
        </w:rPr>
        <w:t xml:space="preserve"> </w:t>
      </w:r>
      <w:r w:rsidR="0037219A">
        <w:rPr>
          <w:rFonts w:hint="eastAsia"/>
          <w:lang w:eastAsia="zh-CN"/>
        </w:rPr>
        <w:t>频段只用于作为主要业务的固定业务，而且不用于除航空移动业务以外的移动业务。</w:t>
      </w:r>
    </w:p>
    <w:p w:rsidR="00106AF3" w:rsidRDefault="00FB7C03" w:rsidP="008F24D1">
      <w:pPr>
        <w:pStyle w:val="Proposal"/>
        <w:keepLines/>
        <w:rPr>
          <w:lang w:eastAsia="zh-CN"/>
        </w:rPr>
      </w:pPr>
      <w:r>
        <w:rPr>
          <w:lang w:eastAsia="zh-CN"/>
        </w:rPr>
        <w:lastRenderedPageBreak/>
        <w:t>MOD</w:t>
      </w:r>
      <w:r>
        <w:rPr>
          <w:lang w:eastAsia="zh-CN"/>
        </w:rPr>
        <w:tab/>
        <w:t>EQA/124A2/3</w:t>
      </w:r>
    </w:p>
    <w:p w:rsidR="00DB1CAC" w:rsidRPr="00974163" w:rsidRDefault="00FB7C03" w:rsidP="008F24D1">
      <w:pPr>
        <w:pStyle w:val="Note"/>
        <w:keepNext/>
        <w:keepLines/>
        <w:rPr>
          <w:lang w:eastAsia="zh-CN"/>
        </w:rPr>
      </w:pPr>
      <w:r w:rsidRPr="00C11E57">
        <w:rPr>
          <w:rStyle w:val="Artdef"/>
          <w:rFonts w:hint="eastAsia"/>
          <w:lang w:eastAsia="zh-CN"/>
        </w:rPr>
        <w:t>5.276</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：在阿富汗、阿尔及利亚、沙特阿拉伯、巴林、孟加拉国、文莱达鲁萨兰国、布基纳法索、</w:t>
      </w:r>
      <w:r>
        <w:rPr>
          <w:rFonts w:hint="eastAsia"/>
          <w:lang w:eastAsia="zh-CN"/>
        </w:rPr>
        <w:t>吉布提、</w:t>
      </w:r>
      <w:r w:rsidRPr="00974163">
        <w:rPr>
          <w:rFonts w:hint="eastAsia"/>
          <w:lang w:eastAsia="zh-CN"/>
        </w:rPr>
        <w:t>埃及、阿拉伯联合酋长国、厄瓜多尔</w:t>
      </w:r>
      <w:r>
        <w:rPr>
          <w:rFonts w:hint="eastAsia"/>
          <w:lang w:eastAsia="zh-CN"/>
        </w:rPr>
        <w:t>、厄立特里亚、埃塞俄比亚、希腊、几内亚、印度、印度尼西亚、伊朗伊斯兰共和国</w:t>
      </w:r>
      <w:r w:rsidRPr="00974163">
        <w:rPr>
          <w:rFonts w:hint="eastAsia"/>
          <w:lang w:eastAsia="zh-CN"/>
        </w:rPr>
        <w:t>、</w:t>
      </w:r>
      <w:r>
        <w:rPr>
          <w:rFonts w:hint="eastAsia"/>
          <w:lang w:eastAsia="zh-CN"/>
        </w:rPr>
        <w:t>伊拉克</w:t>
      </w:r>
      <w:r w:rsidRPr="00974163">
        <w:rPr>
          <w:rFonts w:hint="eastAsia"/>
          <w:lang w:eastAsia="zh-CN"/>
        </w:rPr>
        <w:t>、以色列、意大利、约旦、肯尼亚、科威特、</w:t>
      </w:r>
      <w:r>
        <w:rPr>
          <w:rFonts w:hint="eastAsia"/>
          <w:lang w:eastAsia="zh-CN"/>
        </w:rPr>
        <w:t>利比亚、</w:t>
      </w:r>
      <w:r w:rsidRPr="00974163">
        <w:rPr>
          <w:rFonts w:hint="eastAsia"/>
          <w:lang w:eastAsia="zh-CN"/>
        </w:rPr>
        <w:t>马来西亚、</w:t>
      </w:r>
      <w:r>
        <w:rPr>
          <w:rFonts w:hint="eastAsia"/>
          <w:lang w:eastAsia="zh-CN"/>
        </w:rPr>
        <w:t>尼日尔、</w:t>
      </w:r>
      <w:r w:rsidRPr="00974163">
        <w:rPr>
          <w:rFonts w:hint="eastAsia"/>
          <w:lang w:eastAsia="zh-CN"/>
        </w:rPr>
        <w:t>尼日利亚、阿曼、巴基斯坦、菲律宾、卡塔尔、阿拉伯叙利亚共和国、朝鲜民主主义人民共和国、新加坡、索马里、</w:t>
      </w:r>
      <w:r>
        <w:rPr>
          <w:rFonts w:hint="eastAsia"/>
          <w:lang w:eastAsia="zh-CN"/>
        </w:rPr>
        <w:t>苏丹、</w:t>
      </w:r>
      <w:r w:rsidRPr="00974163">
        <w:rPr>
          <w:rFonts w:hint="eastAsia"/>
          <w:lang w:eastAsia="zh-CN"/>
        </w:rPr>
        <w:t>瑞士、坦桑尼亚、泰国、多哥、土耳其和也门，</w:t>
      </w:r>
      <w:r w:rsidRPr="00974163">
        <w:rPr>
          <w:lang w:eastAsia="zh-CN"/>
        </w:rPr>
        <w:t>430-440 MHz</w:t>
      </w:r>
      <w:r w:rsidRPr="00974163">
        <w:rPr>
          <w:rFonts w:hint="eastAsia"/>
          <w:lang w:eastAsia="zh-CN"/>
        </w:rPr>
        <w:t>频段亦划分给作为主要业务的固定业务，</w:t>
      </w:r>
      <w:r w:rsidRPr="00974163">
        <w:rPr>
          <w:lang w:eastAsia="zh-CN"/>
        </w:rPr>
        <w:t>430-435 MHz</w:t>
      </w:r>
      <w:r w:rsidRPr="00974163">
        <w:rPr>
          <w:rFonts w:hint="eastAsia"/>
          <w:lang w:eastAsia="zh-CN"/>
        </w:rPr>
        <w:t>和</w:t>
      </w:r>
      <w:r w:rsidRPr="00974163">
        <w:rPr>
          <w:lang w:eastAsia="zh-CN"/>
        </w:rPr>
        <w:t>438-440 MHz</w:t>
      </w:r>
      <w:r w:rsidRPr="00974163">
        <w:rPr>
          <w:rFonts w:hint="eastAsia"/>
          <w:lang w:eastAsia="zh-CN"/>
        </w:rPr>
        <w:t>频段亦划分给作为主要业务的除航空移动以外的移动业务</w:t>
      </w:r>
      <w:ins w:id="13" w:author="Zhou, Zhe" w:date="2015-10-30T16:07:00Z">
        <w:r w:rsidR="0037219A">
          <w:rPr>
            <w:rFonts w:hint="eastAsia"/>
            <w:lang w:eastAsia="zh-CN"/>
          </w:rPr>
          <w:t>，厄瓜多尔除外</w:t>
        </w:r>
      </w:ins>
      <w:r w:rsidRPr="00974163">
        <w:rPr>
          <w:rFonts w:hint="eastAsia"/>
          <w:lang w:eastAsia="zh-CN"/>
        </w:rPr>
        <w:t>。</w:t>
      </w:r>
      <w:r w:rsidR="006B70D1" w:rsidRPr="0049253B">
        <w:rPr>
          <w:sz w:val="16"/>
          <w:lang w:eastAsia="zh-CN"/>
        </w:rPr>
        <w:t>(WRC</w:t>
      </w:r>
      <w:r w:rsidR="006B70D1" w:rsidRPr="0049253B">
        <w:rPr>
          <w:sz w:val="16"/>
          <w:lang w:eastAsia="zh-CN"/>
        </w:rPr>
        <w:noBreakHyphen/>
      </w:r>
      <w:del w:id="14" w:author="Turnbull, Karen" w:date="2015-10-27T17:08:00Z">
        <w:r w:rsidR="006B70D1" w:rsidRPr="0049253B" w:rsidDel="0049253B">
          <w:rPr>
            <w:sz w:val="16"/>
            <w:lang w:eastAsia="zh-CN"/>
          </w:rPr>
          <w:delText>1</w:delText>
        </w:r>
      </w:del>
      <w:del w:id="15" w:author="Hourican, Maria" w:date="2015-10-25T16:18:00Z">
        <w:r w:rsidR="006B70D1" w:rsidRPr="0049253B" w:rsidDel="00B37028">
          <w:rPr>
            <w:sz w:val="16"/>
            <w:lang w:eastAsia="zh-CN"/>
          </w:rPr>
          <w:delText>2</w:delText>
        </w:r>
      </w:del>
      <w:ins w:id="16" w:author="Turnbull, Karen" w:date="2015-10-27T17:08:00Z">
        <w:r w:rsidR="006B70D1" w:rsidRPr="0049253B">
          <w:rPr>
            <w:sz w:val="16"/>
            <w:lang w:eastAsia="zh-CN"/>
          </w:rPr>
          <w:t>1</w:t>
        </w:r>
      </w:ins>
      <w:ins w:id="17" w:author="Hourican, Maria" w:date="2015-10-25T16:18:00Z">
        <w:r w:rsidR="006B70D1" w:rsidRPr="0049253B">
          <w:rPr>
            <w:sz w:val="16"/>
            <w:lang w:eastAsia="zh-CN"/>
          </w:rPr>
          <w:t>5</w:t>
        </w:r>
      </w:ins>
      <w:r w:rsidR="006B70D1" w:rsidRPr="0049253B">
        <w:rPr>
          <w:sz w:val="16"/>
          <w:lang w:eastAsia="zh-CN"/>
        </w:rPr>
        <w:t>)</w:t>
      </w:r>
    </w:p>
    <w:p w:rsidR="00964A46" w:rsidRDefault="00964A46" w:rsidP="0032202E">
      <w:pPr>
        <w:pStyle w:val="Reasons"/>
        <w:rPr>
          <w:lang w:eastAsia="zh-CN"/>
        </w:rPr>
      </w:pPr>
      <w:bookmarkStart w:id="18" w:name="_GoBack"/>
      <w:bookmarkEnd w:id="18"/>
    </w:p>
    <w:p w:rsidR="00964A46" w:rsidRDefault="00964A46">
      <w:pPr>
        <w:jc w:val="center"/>
        <w:rPr>
          <w:lang w:eastAsia="zh-CN"/>
        </w:rPr>
      </w:pPr>
      <w:r>
        <w:rPr>
          <w:lang w:eastAsia="zh-CN"/>
        </w:rPr>
        <w:t>______________</w:t>
      </w:r>
    </w:p>
    <w:sectPr w:rsidR="00964A46">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CA" w:rsidRDefault="00867ECA">
      <w:r>
        <w:separator/>
      </w:r>
    </w:p>
  </w:endnote>
  <w:endnote w:type="continuationSeparator" w:id="0">
    <w:p w:rsidR="00867ECA" w:rsidRDefault="0086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70FB6">
      <w:rPr>
        <w:lang w:val="en-US"/>
      </w:rPr>
      <w:t>P:\CHI\ITU-R\CONF-R\CMR15\100\124ADD02C.docx</w:t>
    </w:r>
    <w:r>
      <w:fldChar w:fldCharType="end"/>
    </w:r>
    <w:r w:rsidR="00964A46">
      <w:t xml:space="preserve"> (388929)</w:t>
    </w:r>
    <w:r w:rsidRPr="00DA0469">
      <w:rPr>
        <w:lang w:val="en-US"/>
      </w:rPr>
      <w:tab/>
    </w:r>
    <w:r>
      <w:fldChar w:fldCharType="begin"/>
    </w:r>
    <w:r>
      <w:instrText xml:space="preserve"> savedate \@ dd.MM.yy </w:instrText>
    </w:r>
    <w:r>
      <w:fldChar w:fldCharType="separate"/>
    </w:r>
    <w:r w:rsidR="00D70FB6">
      <w:t>30.10.15</w:t>
    </w:r>
    <w:r>
      <w:fldChar w:fldCharType="end"/>
    </w:r>
    <w:r w:rsidRPr="00DA0469">
      <w:rPr>
        <w:lang w:val="en-US"/>
      </w:rPr>
      <w:tab/>
    </w:r>
    <w:r>
      <w:fldChar w:fldCharType="begin"/>
    </w:r>
    <w:r>
      <w:instrText xml:space="preserve"> printdate \@ dd.MM.yy </w:instrText>
    </w:r>
    <w:r>
      <w:fldChar w:fldCharType="separate"/>
    </w:r>
    <w:r w:rsidR="00D70FB6">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D70FB6">
      <w:rPr>
        <w:lang w:val="en-US"/>
      </w:rPr>
      <w:t>P:\CHI\ITU-R\CONF-R\CMR15\100\124ADD02C.docx</w:t>
    </w:r>
    <w:r>
      <w:fldChar w:fldCharType="end"/>
    </w:r>
    <w:r w:rsidR="00964A46">
      <w:t xml:space="preserve"> </w:t>
    </w:r>
    <w:r w:rsidR="00964A46">
      <w:rPr>
        <w:rFonts w:hint="eastAsia"/>
        <w:lang w:eastAsia="zh-CN"/>
      </w:rPr>
      <w:t>(</w:t>
    </w:r>
    <w:r w:rsidR="00964A46">
      <w:rPr>
        <w:lang w:eastAsia="zh-CN"/>
      </w:rPr>
      <w:t>388929</w:t>
    </w:r>
    <w:r w:rsidR="00964A46">
      <w:rPr>
        <w:rFonts w:hint="eastAsia"/>
        <w:lang w:eastAsia="zh-CN"/>
      </w:rPr>
      <w:t>)</w:t>
    </w:r>
    <w:r w:rsidRPr="00DA0469">
      <w:rPr>
        <w:lang w:val="en-US"/>
      </w:rPr>
      <w:tab/>
    </w:r>
    <w:r>
      <w:fldChar w:fldCharType="begin"/>
    </w:r>
    <w:r>
      <w:instrText xml:space="preserve"> savedate \@ dd.MM.yy </w:instrText>
    </w:r>
    <w:r>
      <w:fldChar w:fldCharType="separate"/>
    </w:r>
    <w:r w:rsidR="00D70FB6">
      <w:t>30.10.15</w:t>
    </w:r>
    <w:r>
      <w:fldChar w:fldCharType="end"/>
    </w:r>
    <w:r w:rsidRPr="00DA0469">
      <w:rPr>
        <w:lang w:val="en-US"/>
      </w:rPr>
      <w:tab/>
    </w:r>
    <w:r>
      <w:fldChar w:fldCharType="begin"/>
    </w:r>
    <w:r>
      <w:instrText xml:space="preserve"> printdate \@ dd.MM.yy </w:instrText>
    </w:r>
    <w:r>
      <w:fldChar w:fldCharType="separate"/>
    </w:r>
    <w:r w:rsidR="00D70FB6">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CA" w:rsidRDefault="00867ECA">
      <w:r>
        <w:t>____________________</w:t>
      </w:r>
    </w:p>
  </w:footnote>
  <w:footnote w:type="continuationSeparator" w:id="0">
    <w:p w:rsidR="00867ECA" w:rsidRDefault="00867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61A03">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124(Add.2)-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Zhou, Zhe">
    <w15:presenceInfo w15:providerId="AD" w15:userId="S-1-5-21-8740799-900759487-1415713722-48075"/>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06AF3"/>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7219A"/>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B70D1"/>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67ECA"/>
    <w:rsid w:val="008A7416"/>
    <w:rsid w:val="008B6852"/>
    <w:rsid w:val="008C26FF"/>
    <w:rsid w:val="008D1D14"/>
    <w:rsid w:val="008E1785"/>
    <w:rsid w:val="008E7127"/>
    <w:rsid w:val="008E7C8E"/>
    <w:rsid w:val="008F24D1"/>
    <w:rsid w:val="00912959"/>
    <w:rsid w:val="00964A46"/>
    <w:rsid w:val="009657F9"/>
    <w:rsid w:val="0099525B"/>
    <w:rsid w:val="009A7C36"/>
    <w:rsid w:val="009C72B7"/>
    <w:rsid w:val="00A0052C"/>
    <w:rsid w:val="00A31B14"/>
    <w:rsid w:val="00A323DC"/>
    <w:rsid w:val="00A466E6"/>
    <w:rsid w:val="00A815BE"/>
    <w:rsid w:val="00AA5DA1"/>
    <w:rsid w:val="00AE369F"/>
    <w:rsid w:val="00B026CB"/>
    <w:rsid w:val="00B61A03"/>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198F"/>
    <w:rsid w:val="00D52A14"/>
    <w:rsid w:val="00D6206A"/>
    <w:rsid w:val="00D70FB6"/>
    <w:rsid w:val="00D74599"/>
    <w:rsid w:val="00DA0469"/>
    <w:rsid w:val="00DD13B7"/>
    <w:rsid w:val="00DF3B0C"/>
    <w:rsid w:val="00E14984"/>
    <w:rsid w:val="00E22A25"/>
    <w:rsid w:val="00E560F1"/>
    <w:rsid w:val="00E92319"/>
    <w:rsid w:val="00F837F4"/>
    <w:rsid w:val="00FB7C03"/>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E944E3-DEF8-47C1-9303-03210012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R15-WRC15-C-0124!A2!MSW-C</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42C97-FDCF-4624-A438-BB7B7D6AD119}">
  <ds:schemaRefs>
    <ds:schemaRef ds:uri="http://purl.org/dc/elements/1.1/"/>
    <ds:schemaRef ds:uri="http://purl.org/dc/terms/"/>
    <ds:schemaRef ds:uri="32a1a8c5-2265-4ebc-b7a0-2071e2c5c9bb"/>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204C4516-7D1C-4B2E-B4D0-A8C4C8E3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711</Words>
  <Characters>1096</Characters>
  <Application>Microsoft Office Word</Application>
  <DocSecurity>0</DocSecurity>
  <Lines>91</Lines>
  <Paragraphs>59</Paragraphs>
  <ScaleCrop>false</ScaleCrop>
  <HeadingPairs>
    <vt:vector size="2" baseType="variant">
      <vt:variant>
        <vt:lpstr>Title</vt:lpstr>
      </vt:variant>
      <vt:variant>
        <vt:i4>1</vt:i4>
      </vt:variant>
    </vt:vector>
  </HeadingPairs>
  <TitlesOfParts>
    <vt:vector size="1" baseType="lpstr">
      <vt:lpstr>R15-WRC15-C-0124!A2!MSW-C</vt:lpstr>
    </vt:vector>
  </TitlesOfParts>
  <Manager>General Secretariat - Pool</Manager>
  <Company>International Telecommunication Union (ITU)</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R15-WRC15-C-0124!A2!MSW-C</dc:title>
  <dc:subject>World Radiocommunication Conference - 2015</dc:subject>
  <dc:creator>Documents Proposals Manager (DPM)</dc:creator>
  <cp:keywords>DPM_v5.2015.10.280_prod</cp:keywords>
  <dc:description/>
  <cp:lastModifiedBy>Zheng, Bingyue</cp:lastModifiedBy>
  <cp:revision>5</cp:revision>
  <cp:lastPrinted>2015-10-30T17:42:00Z</cp:lastPrinted>
  <dcterms:created xsi:type="dcterms:W3CDTF">2015-10-30T17:41:00Z</dcterms:created>
  <dcterms:modified xsi:type="dcterms:W3CDTF">2015-10-30T18:30:00Z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