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27018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7018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27018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124</w:t>
            </w:r>
            <w:r w:rsidR="005651C9" w:rsidRPr="0027018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27018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16 октября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испанский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B01216" w:rsidRDefault="000F33D8" w:rsidP="00B01216">
            <w:pPr>
              <w:pStyle w:val="Source"/>
            </w:pPr>
            <w:bookmarkStart w:id="4" w:name="dsource" w:colFirst="0" w:colLast="0"/>
            <w:r w:rsidRPr="00B01216">
              <w:t>Эквадор</w:t>
            </w:r>
          </w:p>
        </w:tc>
      </w:tr>
      <w:tr w:rsidR="000F33D8" w:rsidRPr="00270184">
        <w:trPr>
          <w:cantSplit/>
        </w:trPr>
        <w:tc>
          <w:tcPr>
            <w:tcW w:w="10031" w:type="dxa"/>
            <w:gridSpan w:val="2"/>
          </w:tcPr>
          <w:p w:rsidR="000F33D8" w:rsidRPr="00B01216" w:rsidRDefault="00270184" w:rsidP="00B01216">
            <w:pPr>
              <w:pStyle w:val="Title1"/>
            </w:pPr>
            <w:bookmarkStart w:id="5" w:name="dtitle1" w:colFirst="0" w:colLast="0"/>
            <w:bookmarkEnd w:id="4"/>
            <w:r w:rsidRPr="00B01216">
              <w:t>предложения для работы конференции</w:t>
            </w:r>
          </w:p>
        </w:tc>
      </w:tr>
      <w:tr w:rsidR="000F33D8" w:rsidRPr="00270184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8 повестки дня</w:t>
            </w:r>
          </w:p>
        </w:tc>
      </w:tr>
    </w:tbl>
    <w:bookmarkEnd w:id="7"/>
    <w:p w:rsidR="000D0C2B" w:rsidRPr="00287745" w:rsidRDefault="008D2FD4" w:rsidP="00B01216">
      <w:pPr>
        <w:pStyle w:val="Normalaftertitle"/>
      </w:pPr>
      <w:r w:rsidRPr="00126FFF">
        <w:t>8</w:t>
      </w:r>
      <w:r w:rsidRPr="00126FFF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126FFF">
        <w:rPr>
          <w:b/>
          <w:bCs/>
        </w:rPr>
        <w:t>26 (Пересм. ВКР</w:t>
      </w:r>
      <w:r w:rsidRPr="00287745">
        <w:rPr>
          <w:b/>
          <w:bCs/>
        </w:rPr>
        <w:t>-07)</w:t>
      </w:r>
      <w:r w:rsidRPr="00287745">
        <w:t xml:space="preserve">, </w:t>
      </w:r>
      <w:r w:rsidRPr="00126FFF">
        <w:t>и</w:t>
      </w:r>
      <w:r w:rsidRPr="00287745">
        <w:t xml:space="preserve"> </w:t>
      </w:r>
      <w:r w:rsidRPr="00126FFF">
        <w:t>принять</w:t>
      </w:r>
      <w:r w:rsidRPr="00287745">
        <w:t xml:space="preserve"> </w:t>
      </w:r>
      <w:r w:rsidRPr="00126FFF">
        <w:t>по</w:t>
      </w:r>
      <w:r w:rsidRPr="00287745">
        <w:t xml:space="preserve"> </w:t>
      </w:r>
      <w:r w:rsidRPr="00126FFF">
        <w:t>ним</w:t>
      </w:r>
      <w:r w:rsidRPr="00287745">
        <w:t xml:space="preserve"> </w:t>
      </w:r>
      <w:r w:rsidRPr="00126FFF">
        <w:t>надлежащие</w:t>
      </w:r>
      <w:r w:rsidRPr="00287745">
        <w:t xml:space="preserve"> </w:t>
      </w:r>
      <w:r w:rsidRPr="00126FFF">
        <w:t>меры</w:t>
      </w:r>
      <w:r w:rsidRPr="00287745">
        <w:t>;</w:t>
      </w:r>
    </w:p>
    <w:p w:rsidR="00270184" w:rsidRPr="00287745" w:rsidRDefault="00270184" w:rsidP="00270184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270184" w:rsidRPr="00A24FC3" w:rsidRDefault="00E40B10" w:rsidP="00D05589">
      <w:r>
        <w:t>В</w:t>
      </w:r>
      <w:r w:rsidRPr="00A24FC3">
        <w:t xml:space="preserve"> </w:t>
      </w:r>
      <w:r>
        <w:t>полосах</w:t>
      </w:r>
      <w:r w:rsidRPr="00A24FC3">
        <w:t xml:space="preserve"> </w:t>
      </w:r>
      <w:r>
        <w:t>частот</w:t>
      </w:r>
      <w:r w:rsidRPr="00A24FC3">
        <w:t xml:space="preserve"> </w:t>
      </w:r>
      <w:r w:rsidR="00270184" w:rsidRPr="00A24FC3">
        <w:t xml:space="preserve">2400–2483,5 </w:t>
      </w:r>
      <w:r w:rsidR="00270184">
        <w:t>МГц</w:t>
      </w:r>
      <w:r w:rsidR="00270184" w:rsidRPr="00A24FC3">
        <w:t xml:space="preserve">, 5150–5350 </w:t>
      </w:r>
      <w:r w:rsidR="00270184">
        <w:t>МГц</w:t>
      </w:r>
      <w:r w:rsidR="00270184" w:rsidRPr="00A24FC3">
        <w:t xml:space="preserve">, 5470–5850 </w:t>
      </w:r>
      <w:r w:rsidR="00270184">
        <w:t>МГц</w:t>
      </w:r>
      <w:r w:rsidR="00270184" w:rsidRPr="00A24FC3">
        <w:t xml:space="preserve"> </w:t>
      </w:r>
      <w:r>
        <w:t>и</w:t>
      </w:r>
      <w:r w:rsidR="00270184" w:rsidRPr="00A24FC3">
        <w:t xml:space="preserve"> 24,05–24,25</w:t>
      </w:r>
      <w:r w:rsidR="00270184" w:rsidRPr="00270184">
        <w:rPr>
          <w:lang w:val="en-US"/>
        </w:rPr>
        <w:t> </w:t>
      </w:r>
      <w:r w:rsidR="00270184">
        <w:t>ГГц</w:t>
      </w:r>
      <w:r w:rsidRPr="00A24FC3">
        <w:t xml:space="preserve"> </w:t>
      </w:r>
      <w:r>
        <w:t>существует</w:t>
      </w:r>
      <w:r w:rsidRPr="00A24FC3">
        <w:t xml:space="preserve"> </w:t>
      </w:r>
      <w:r>
        <w:t>оборудование</w:t>
      </w:r>
      <w:r w:rsidRPr="00A24FC3">
        <w:t xml:space="preserve"> </w:t>
      </w:r>
      <w:r>
        <w:t>для</w:t>
      </w:r>
      <w:r w:rsidRPr="00A24FC3">
        <w:t xml:space="preserve"> </w:t>
      </w:r>
      <w:r>
        <w:t>работы</w:t>
      </w:r>
      <w:r w:rsidRPr="00A24FC3">
        <w:t xml:space="preserve"> </w:t>
      </w:r>
      <w:r>
        <w:t>на</w:t>
      </w:r>
      <w:r w:rsidRPr="00A24FC3">
        <w:t xml:space="preserve"> </w:t>
      </w:r>
      <w:r>
        <w:t>радиолиниях</w:t>
      </w:r>
      <w:r w:rsidRPr="00A24FC3">
        <w:t xml:space="preserve">, </w:t>
      </w:r>
      <w:r w:rsidR="00D05589">
        <w:t>в</w:t>
      </w:r>
      <w:r w:rsidRPr="00A24FC3">
        <w:t xml:space="preserve"> </w:t>
      </w:r>
      <w:r>
        <w:t>которых</w:t>
      </w:r>
      <w:r w:rsidRPr="00A24FC3">
        <w:t xml:space="preserve"> </w:t>
      </w:r>
      <w:r>
        <w:rPr>
          <w:color w:val="000000"/>
        </w:rPr>
        <w:t>применяются</w:t>
      </w:r>
      <w:r w:rsidRPr="00A24FC3">
        <w:rPr>
          <w:color w:val="000000"/>
        </w:rPr>
        <w:t xml:space="preserve"> </w:t>
      </w:r>
      <w:r>
        <w:rPr>
          <w:color w:val="000000"/>
        </w:rPr>
        <w:t>методы</w:t>
      </w:r>
      <w:r w:rsidRPr="00A24FC3">
        <w:rPr>
          <w:color w:val="000000"/>
        </w:rPr>
        <w:t xml:space="preserve"> </w:t>
      </w:r>
      <w:r>
        <w:rPr>
          <w:color w:val="000000"/>
        </w:rPr>
        <w:t>широкополосной</w:t>
      </w:r>
      <w:r w:rsidRPr="00A24FC3">
        <w:rPr>
          <w:color w:val="000000"/>
        </w:rPr>
        <w:t xml:space="preserve"> </w:t>
      </w:r>
      <w:r>
        <w:rPr>
          <w:color w:val="000000"/>
        </w:rPr>
        <w:t>цифровой</w:t>
      </w:r>
      <w:r w:rsidRPr="00A24FC3">
        <w:rPr>
          <w:color w:val="000000"/>
        </w:rPr>
        <w:t xml:space="preserve"> </w:t>
      </w:r>
      <w:r>
        <w:rPr>
          <w:color w:val="000000"/>
        </w:rPr>
        <w:t>модуляции</w:t>
      </w:r>
      <w:r w:rsidRPr="00A24FC3">
        <w:rPr>
          <w:color w:val="000000"/>
        </w:rPr>
        <w:t>,</w:t>
      </w:r>
      <w:r w:rsidRPr="00A24FC3">
        <w:t xml:space="preserve"> </w:t>
      </w:r>
      <w:r w:rsidR="00D05589">
        <w:t>где</w:t>
      </w:r>
      <w:r w:rsidRPr="00A24FC3">
        <w:t xml:space="preserve"> </w:t>
      </w:r>
      <w:r>
        <w:rPr>
          <w:color w:val="000000"/>
        </w:rPr>
        <w:t>средняя</w:t>
      </w:r>
      <w:r w:rsidRPr="00A24FC3">
        <w:rPr>
          <w:color w:val="000000"/>
        </w:rPr>
        <w:t xml:space="preserve"> </w:t>
      </w:r>
      <w:r>
        <w:rPr>
          <w:color w:val="000000"/>
        </w:rPr>
        <w:t>энергия</w:t>
      </w:r>
      <w:r w:rsidRPr="00A24FC3">
        <w:rPr>
          <w:color w:val="000000"/>
        </w:rPr>
        <w:t xml:space="preserve"> </w:t>
      </w:r>
      <w:r>
        <w:rPr>
          <w:color w:val="000000"/>
        </w:rPr>
        <w:t>передаваемого</w:t>
      </w:r>
      <w:r w:rsidRPr="00A24FC3">
        <w:rPr>
          <w:color w:val="000000"/>
        </w:rPr>
        <w:t xml:space="preserve"> </w:t>
      </w:r>
      <w:r>
        <w:rPr>
          <w:color w:val="000000"/>
        </w:rPr>
        <w:t>сигнала</w:t>
      </w:r>
      <w:r w:rsidRPr="00A24FC3">
        <w:rPr>
          <w:color w:val="000000"/>
        </w:rPr>
        <w:t xml:space="preserve"> </w:t>
      </w:r>
      <w:r>
        <w:rPr>
          <w:color w:val="000000"/>
        </w:rPr>
        <w:t>распредел</w:t>
      </w:r>
      <w:r w:rsidR="00D05589">
        <w:rPr>
          <w:color w:val="000000"/>
        </w:rPr>
        <w:t>яется</w:t>
      </w:r>
      <w:r w:rsidRPr="00A24FC3">
        <w:rPr>
          <w:color w:val="000000"/>
        </w:rPr>
        <w:t xml:space="preserve"> </w:t>
      </w:r>
      <w:r>
        <w:rPr>
          <w:color w:val="000000"/>
        </w:rPr>
        <w:t>по</w:t>
      </w:r>
      <w:r w:rsidRPr="00A24FC3">
        <w:rPr>
          <w:color w:val="000000"/>
        </w:rPr>
        <w:t xml:space="preserve"> </w:t>
      </w:r>
      <w:r>
        <w:rPr>
          <w:color w:val="000000"/>
        </w:rPr>
        <w:t>полосе</w:t>
      </w:r>
      <w:r w:rsidRPr="00A24FC3">
        <w:rPr>
          <w:color w:val="000000"/>
        </w:rPr>
        <w:t xml:space="preserve"> </w:t>
      </w:r>
      <w:r>
        <w:rPr>
          <w:color w:val="000000"/>
        </w:rPr>
        <w:t>частот</w:t>
      </w:r>
      <w:r w:rsidR="00D05589">
        <w:rPr>
          <w:color w:val="000000"/>
        </w:rPr>
        <w:t xml:space="preserve"> шириной, </w:t>
      </w:r>
      <w:r>
        <w:rPr>
          <w:color w:val="000000"/>
        </w:rPr>
        <w:t>многократно</w:t>
      </w:r>
      <w:r w:rsidRPr="00A24FC3">
        <w:rPr>
          <w:color w:val="000000"/>
        </w:rPr>
        <w:t xml:space="preserve"> </w:t>
      </w:r>
      <w:r>
        <w:rPr>
          <w:color w:val="000000"/>
        </w:rPr>
        <w:t>превышающей</w:t>
      </w:r>
      <w:r w:rsidRPr="00A24FC3">
        <w:rPr>
          <w:color w:val="000000"/>
        </w:rPr>
        <w:t xml:space="preserve"> </w:t>
      </w:r>
      <w:r>
        <w:rPr>
          <w:color w:val="000000"/>
        </w:rPr>
        <w:t>обычную</w:t>
      </w:r>
      <w:r w:rsidRPr="00A24FC3">
        <w:rPr>
          <w:color w:val="000000"/>
        </w:rPr>
        <w:t xml:space="preserve"> </w:t>
      </w:r>
      <w:r>
        <w:rPr>
          <w:color w:val="000000"/>
        </w:rPr>
        <w:t>ширину</w:t>
      </w:r>
      <w:r w:rsidR="00D05589">
        <w:rPr>
          <w:color w:val="000000"/>
        </w:rPr>
        <w:t xml:space="preserve">, </w:t>
      </w:r>
      <w:r>
        <w:rPr>
          <w:color w:val="000000"/>
        </w:rPr>
        <w:t>и</w:t>
      </w:r>
      <w:r w:rsidRPr="00A24FC3">
        <w:rPr>
          <w:color w:val="000000"/>
        </w:rPr>
        <w:t xml:space="preserve"> </w:t>
      </w:r>
      <w:r w:rsidR="00D05589">
        <w:rPr>
          <w:color w:val="000000"/>
        </w:rPr>
        <w:t>при</w:t>
      </w:r>
      <w:r w:rsidRPr="00A24FC3">
        <w:rPr>
          <w:color w:val="000000"/>
        </w:rPr>
        <w:t xml:space="preserve"> </w:t>
      </w:r>
      <w:r>
        <w:rPr>
          <w:color w:val="000000"/>
        </w:rPr>
        <w:t>низк</w:t>
      </w:r>
      <w:r w:rsidR="00D05589">
        <w:rPr>
          <w:color w:val="000000"/>
        </w:rPr>
        <w:t>о</w:t>
      </w:r>
      <w:r>
        <w:rPr>
          <w:color w:val="000000"/>
        </w:rPr>
        <w:t>м</w:t>
      </w:r>
      <w:r w:rsidRPr="00A24FC3">
        <w:rPr>
          <w:color w:val="000000"/>
        </w:rPr>
        <w:t xml:space="preserve"> </w:t>
      </w:r>
      <w:r>
        <w:rPr>
          <w:color w:val="000000"/>
        </w:rPr>
        <w:t>уровне</w:t>
      </w:r>
      <w:r w:rsidRPr="00A24FC3">
        <w:rPr>
          <w:color w:val="000000"/>
        </w:rPr>
        <w:t xml:space="preserve"> </w:t>
      </w:r>
      <w:r>
        <w:rPr>
          <w:color w:val="000000"/>
        </w:rPr>
        <w:t>мощности</w:t>
      </w:r>
      <w:r w:rsidR="00A24FC3" w:rsidRPr="00A24FC3">
        <w:rPr>
          <w:color w:val="000000"/>
        </w:rPr>
        <w:t xml:space="preserve">, </w:t>
      </w:r>
      <w:r w:rsidR="00A24FC3">
        <w:rPr>
          <w:color w:val="000000"/>
        </w:rPr>
        <w:t>что</w:t>
      </w:r>
      <w:r w:rsidR="00A24FC3" w:rsidRPr="00A24FC3">
        <w:rPr>
          <w:color w:val="000000"/>
        </w:rPr>
        <w:t xml:space="preserve"> </w:t>
      </w:r>
      <w:r w:rsidR="00A24FC3">
        <w:rPr>
          <w:color w:val="000000"/>
        </w:rPr>
        <w:t>допускает</w:t>
      </w:r>
      <w:r w:rsidR="00A24FC3" w:rsidRPr="00A24FC3">
        <w:rPr>
          <w:color w:val="000000"/>
        </w:rPr>
        <w:t xml:space="preserve"> </w:t>
      </w:r>
      <w:r w:rsidR="00A24FC3">
        <w:rPr>
          <w:color w:val="000000"/>
        </w:rPr>
        <w:t>сосуществование</w:t>
      </w:r>
      <w:r w:rsidR="00A24FC3" w:rsidRPr="00A24FC3">
        <w:rPr>
          <w:color w:val="000000"/>
        </w:rPr>
        <w:t xml:space="preserve"> </w:t>
      </w:r>
      <w:r w:rsidR="00A24FC3">
        <w:rPr>
          <w:color w:val="000000"/>
        </w:rPr>
        <w:t>со</w:t>
      </w:r>
      <w:r w:rsidR="00A24FC3" w:rsidRPr="00A24FC3">
        <w:rPr>
          <w:color w:val="000000"/>
        </w:rPr>
        <w:t xml:space="preserve"> </w:t>
      </w:r>
      <w:r w:rsidR="00A24FC3">
        <w:rPr>
          <w:color w:val="000000"/>
        </w:rPr>
        <w:t>службами</w:t>
      </w:r>
      <w:r w:rsidR="00A24FC3" w:rsidRPr="00A24FC3">
        <w:rPr>
          <w:color w:val="000000"/>
        </w:rPr>
        <w:t>,</w:t>
      </w:r>
      <w:r w:rsidR="00A24FC3">
        <w:rPr>
          <w:color w:val="000000"/>
        </w:rPr>
        <w:t xml:space="preserve"> использующими</w:t>
      </w:r>
      <w:r w:rsidR="00A24FC3" w:rsidRPr="00A24FC3">
        <w:rPr>
          <w:color w:val="000000"/>
        </w:rPr>
        <w:t xml:space="preserve"> </w:t>
      </w:r>
      <w:r w:rsidR="00A24FC3">
        <w:rPr>
          <w:color w:val="000000"/>
        </w:rPr>
        <w:t>узкую</w:t>
      </w:r>
      <w:r w:rsidR="00A24FC3" w:rsidRPr="00A24FC3">
        <w:rPr>
          <w:color w:val="000000"/>
        </w:rPr>
        <w:t xml:space="preserve"> </w:t>
      </w:r>
      <w:r w:rsidR="00A24FC3">
        <w:rPr>
          <w:color w:val="000000"/>
        </w:rPr>
        <w:t>полосу</w:t>
      </w:r>
      <w:r w:rsidR="00A24FC3" w:rsidRPr="00A24FC3">
        <w:rPr>
          <w:color w:val="000000"/>
        </w:rPr>
        <w:t xml:space="preserve">, </w:t>
      </w:r>
      <w:r w:rsidR="00D05589">
        <w:rPr>
          <w:color w:val="000000"/>
        </w:rPr>
        <w:t xml:space="preserve">и позволяет </w:t>
      </w:r>
      <w:r w:rsidR="00A24FC3">
        <w:rPr>
          <w:color w:val="000000"/>
        </w:rPr>
        <w:t>более</w:t>
      </w:r>
      <w:r w:rsidR="00A24FC3" w:rsidRPr="00A24FC3">
        <w:rPr>
          <w:color w:val="000000"/>
        </w:rPr>
        <w:t xml:space="preserve"> </w:t>
      </w:r>
      <w:r w:rsidR="00A24FC3">
        <w:rPr>
          <w:color w:val="000000"/>
        </w:rPr>
        <w:t>эффективно</w:t>
      </w:r>
      <w:r w:rsidR="00A24FC3" w:rsidRPr="00A24FC3">
        <w:rPr>
          <w:color w:val="000000"/>
        </w:rPr>
        <w:t xml:space="preserve"> </w:t>
      </w:r>
      <w:r w:rsidR="00A24FC3">
        <w:rPr>
          <w:color w:val="000000"/>
        </w:rPr>
        <w:t>использовать</w:t>
      </w:r>
      <w:r w:rsidRPr="00A24FC3">
        <w:rPr>
          <w:color w:val="000000"/>
        </w:rPr>
        <w:t xml:space="preserve"> </w:t>
      </w:r>
      <w:r w:rsidR="00A24FC3">
        <w:rPr>
          <w:color w:val="000000"/>
        </w:rPr>
        <w:t>радиоспектр</w:t>
      </w:r>
      <w:r w:rsidR="00A24FC3" w:rsidRPr="00A24FC3">
        <w:rPr>
          <w:color w:val="000000"/>
        </w:rPr>
        <w:t xml:space="preserve">, </w:t>
      </w:r>
      <w:r w:rsidR="00D05589">
        <w:rPr>
          <w:color w:val="000000"/>
        </w:rPr>
        <w:t>а это, в свою очередь,</w:t>
      </w:r>
      <w:r w:rsidR="00A24FC3" w:rsidRPr="00A24FC3">
        <w:rPr>
          <w:color w:val="000000"/>
        </w:rPr>
        <w:t xml:space="preserve"> </w:t>
      </w:r>
      <w:r w:rsidR="00A24FC3">
        <w:rPr>
          <w:color w:val="000000"/>
        </w:rPr>
        <w:t>указывает</w:t>
      </w:r>
      <w:r w:rsidR="00A24FC3" w:rsidRPr="00A24FC3">
        <w:rPr>
          <w:color w:val="000000"/>
        </w:rPr>
        <w:t xml:space="preserve"> </w:t>
      </w:r>
      <w:r w:rsidR="00A24FC3">
        <w:rPr>
          <w:color w:val="000000"/>
        </w:rPr>
        <w:t>на</w:t>
      </w:r>
      <w:r w:rsidR="00A24FC3" w:rsidRPr="00A24FC3">
        <w:rPr>
          <w:color w:val="000000"/>
        </w:rPr>
        <w:t xml:space="preserve"> </w:t>
      </w:r>
      <w:r w:rsidR="00A24FC3">
        <w:rPr>
          <w:color w:val="000000"/>
        </w:rPr>
        <w:t>возможность</w:t>
      </w:r>
      <w:r w:rsidR="00A24FC3" w:rsidRPr="00A24FC3">
        <w:rPr>
          <w:color w:val="000000"/>
        </w:rPr>
        <w:t xml:space="preserve"> </w:t>
      </w:r>
      <w:r w:rsidR="00A24FC3">
        <w:rPr>
          <w:color w:val="000000"/>
        </w:rPr>
        <w:t>использования</w:t>
      </w:r>
      <w:r w:rsidR="00A24FC3" w:rsidRPr="00A24FC3">
        <w:rPr>
          <w:color w:val="000000"/>
        </w:rPr>
        <w:t xml:space="preserve"> </w:t>
      </w:r>
      <w:r w:rsidR="00A24FC3">
        <w:rPr>
          <w:color w:val="000000"/>
        </w:rPr>
        <w:t>этих</w:t>
      </w:r>
      <w:r w:rsidR="00A24FC3" w:rsidRPr="00A24FC3">
        <w:rPr>
          <w:color w:val="000000"/>
        </w:rPr>
        <w:t xml:space="preserve"> </w:t>
      </w:r>
      <w:r w:rsidR="00A24FC3">
        <w:rPr>
          <w:color w:val="000000"/>
        </w:rPr>
        <w:t>полос</w:t>
      </w:r>
      <w:r w:rsidR="00A24FC3" w:rsidRPr="00A24FC3">
        <w:rPr>
          <w:color w:val="000000"/>
        </w:rPr>
        <w:t xml:space="preserve"> </w:t>
      </w:r>
      <w:r w:rsidR="00A24FC3">
        <w:rPr>
          <w:color w:val="000000"/>
        </w:rPr>
        <w:t>фиксированной</w:t>
      </w:r>
      <w:r w:rsidR="00A24FC3" w:rsidRPr="00A24FC3">
        <w:rPr>
          <w:color w:val="000000"/>
        </w:rPr>
        <w:t xml:space="preserve"> </w:t>
      </w:r>
      <w:r w:rsidR="00A24FC3">
        <w:rPr>
          <w:color w:val="000000"/>
        </w:rPr>
        <w:t>и</w:t>
      </w:r>
      <w:r w:rsidR="00A24FC3" w:rsidRPr="00A24FC3">
        <w:rPr>
          <w:color w:val="000000"/>
        </w:rPr>
        <w:t xml:space="preserve"> </w:t>
      </w:r>
      <w:r w:rsidR="00A24FC3">
        <w:rPr>
          <w:color w:val="000000"/>
        </w:rPr>
        <w:t>подвижной</w:t>
      </w:r>
      <w:r w:rsidR="00A24FC3" w:rsidRPr="00A24FC3">
        <w:rPr>
          <w:color w:val="000000"/>
        </w:rPr>
        <w:t xml:space="preserve"> </w:t>
      </w:r>
      <w:r w:rsidR="00A24FC3">
        <w:rPr>
          <w:color w:val="000000"/>
        </w:rPr>
        <w:t>службами</w:t>
      </w:r>
      <w:r w:rsidR="00A24FC3" w:rsidRPr="00A24FC3">
        <w:rPr>
          <w:color w:val="000000"/>
        </w:rPr>
        <w:t xml:space="preserve"> </w:t>
      </w:r>
      <w:r w:rsidR="00A24FC3">
        <w:rPr>
          <w:color w:val="000000"/>
        </w:rPr>
        <w:t>на</w:t>
      </w:r>
      <w:r w:rsidR="00A24FC3" w:rsidRPr="00A24FC3">
        <w:rPr>
          <w:color w:val="000000"/>
        </w:rPr>
        <w:t xml:space="preserve"> </w:t>
      </w:r>
      <w:r w:rsidR="00A24FC3">
        <w:rPr>
          <w:color w:val="000000"/>
        </w:rPr>
        <w:t>вторичной</w:t>
      </w:r>
      <w:r w:rsidR="00A24FC3" w:rsidRPr="00A24FC3">
        <w:rPr>
          <w:color w:val="000000"/>
        </w:rPr>
        <w:t xml:space="preserve"> </w:t>
      </w:r>
      <w:r w:rsidR="00A24FC3">
        <w:rPr>
          <w:color w:val="000000"/>
        </w:rPr>
        <w:t>основе</w:t>
      </w:r>
      <w:r w:rsidR="00270184" w:rsidRPr="00A24FC3">
        <w:t xml:space="preserve">. </w:t>
      </w:r>
    </w:p>
    <w:p w:rsidR="00270184" w:rsidRPr="00A90B6D" w:rsidRDefault="00A90B6D" w:rsidP="00A90B6D">
      <w:r>
        <w:t>В</w:t>
      </w:r>
      <w:r w:rsidRPr="00A90B6D">
        <w:t xml:space="preserve"> </w:t>
      </w:r>
      <w:r>
        <w:t>письме</w:t>
      </w:r>
      <w:r w:rsidR="00270184" w:rsidRPr="00A90B6D">
        <w:t xml:space="preserve"> </w:t>
      </w:r>
      <w:r w:rsidR="00270184" w:rsidRPr="00270184">
        <w:rPr>
          <w:lang w:val="en-US"/>
        </w:rPr>
        <w:t>No</w:t>
      </w:r>
      <w:r w:rsidR="00270184" w:rsidRPr="00A90B6D">
        <w:t>. 60 (</w:t>
      </w:r>
      <w:r w:rsidR="00270184" w:rsidRPr="00270184">
        <w:rPr>
          <w:lang w:val="en-US"/>
        </w:rPr>
        <w:t>TSD</w:t>
      </w:r>
      <w:r w:rsidR="00270184" w:rsidRPr="00A90B6D">
        <w:t>/</w:t>
      </w:r>
      <w:r w:rsidR="00270184" w:rsidRPr="00270184">
        <w:rPr>
          <w:lang w:val="en-US"/>
        </w:rPr>
        <w:t>SSD</w:t>
      </w:r>
      <w:r w:rsidR="00270184" w:rsidRPr="00A90B6D">
        <w:t>)</w:t>
      </w:r>
      <w:r w:rsidR="00270184" w:rsidRPr="00270184">
        <w:rPr>
          <w:lang w:val="en-US"/>
        </w:rPr>
        <w:t>O</w:t>
      </w:r>
      <w:r w:rsidR="00270184" w:rsidRPr="00A90B6D">
        <w:t xml:space="preserve">-2015-002994 </w:t>
      </w:r>
      <w:r>
        <w:t>от</w:t>
      </w:r>
      <w:r w:rsidRPr="00A90B6D">
        <w:t xml:space="preserve"> 30 </w:t>
      </w:r>
      <w:r>
        <w:t>июля</w:t>
      </w:r>
      <w:r w:rsidR="00270184" w:rsidRPr="00A90B6D">
        <w:t xml:space="preserve"> 2015</w:t>
      </w:r>
      <w:r>
        <w:t xml:space="preserve"> года Бюро радиосвязи (БР) ответило на вопрос, зад</w:t>
      </w:r>
      <w:r w:rsidR="00287745">
        <w:t>анный администрацией Эквадора и касающийся процедуры изменения</w:t>
      </w:r>
      <w:r>
        <w:t xml:space="preserve"> или замены примечаний</w:t>
      </w:r>
      <w:r w:rsidR="00270184" w:rsidRPr="00A90B6D">
        <w:t>.</w:t>
      </w:r>
    </w:p>
    <w:p w:rsidR="0003535B" w:rsidRPr="00270184" w:rsidRDefault="00270184" w:rsidP="00270184">
      <w:pPr>
        <w:pStyle w:val="Headingb"/>
        <w:rPr>
          <w:lang w:val="ru-RU"/>
        </w:rPr>
      </w:pPr>
      <w:r>
        <w:t>Предложения</w:t>
      </w:r>
    </w:p>
    <w:p w:rsidR="009B5CC2" w:rsidRPr="0027018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270184">
        <w:rPr>
          <w:lang w:val="en-US"/>
        </w:rPr>
        <w:br w:type="page"/>
      </w:r>
    </w:p>
    <w:p w:rsidR="008E2497" w:rsidRPr="00B25C66" w:rsidRDefault="008D2FD4" w:rsidP="00B25C66">
      <w:pPr>
        <w:pStyle w:val="ArtNo"/>
      </w:pPr>
      <w:bookmarkStart w:id="8" w:name="_Toc331607681"/>
      <w:r>
        <w:lastRenderedPageBreak/>
        <w:t xml:space="preserve">СТАТЬЯ </w:t>
      </w:r>
      <w:r w:rsidRPr="00B25C66">
        <w:rPr>
          <w:rStyle w:val="href"/>
        </w:rPr>
        <w:t>5</w:t>
      </w:r>
      <w:bookmarkEnd w:id="8"/>
    </w:p>
    <w:p w:rsidR="008E2497" w:rsidRPr="006D7050" w:rsidRDefault="008D2FD4" w:rsidP="008E2497">
      <w:pPr>
        <w:pStyle w:val="Arttitle"/>
      </w:pPr>
      <w:bookmarkStart w:id="9" w:name="_Toc331607682"/>
      <w:r w:rsidRPr="006D7050">
        <w:t>Распределение частот</w:t>
      </w:r>
      <w:bookmarkEnd w:id="9"/>
    </w:p>
    <w:p w:rsidR="008E2497" w:rsidRPr="00DA76BC" w:rsidRDefault="008D2FD4" w:rsidP="00E170AA">
      <w:pPr>
        <w:pStyle w:val="Section1"/>
      </w:pPr>
      <w:bookmarkStart w:id="10" w:name="_Toc331607687"/>
      <w:r w:rsidRPr="00B2065F">
        <w:t>Раздел IV  –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0"/>
      <w:r w:rsidRPr="007A567C">
        <w:rPr>
          <w:b w:val="0"/>
          <w:bCs/>
        </w:rPr>
        <w:br/>
      </w:r>
      <w:r w:rsidRPr="00B2065F">
        <w:br/>
      </w:r>
    </w:p>
    <w:p w:rsidR="007F76AD" w:rsidRDefault="00F978EA">
      <w:pPr>
        <w:pStyle w:val="Proposal"/>
      </w:pPr>
      <w:r>
        <w:rPr>
          <w:lang w:val="en-US"/>
        </w:rPr>
        <w:t>MOD</w:t>
      </w:r>
      <w:r w:rsidR="008D2FD4">
        <w:tab/>
        <w:t>EQA/124A1/1</w:t>
      </w:r>
    </w:p>
    <w:p w:rsidR="008E2497" w:rsidRPr="006D7050" w:rsidRDefault="008D2FD4" w:rsidP="00FE4330">
      <w:pPr>
        <w:pStyle w:val="Tabletitle"/>
        <w:keepNext w:val="0"/>
        <w:keepLines w:val="0"/>
      </w:pPr>
      <w:r w:rsidRPr="006D7050">
        <w:t>2170–2520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10"/>
        <w:gridCol w:w="3210"/>
      </w:tblGrid>
      <w:tr w:rsidR="008E2497" w:rsidRPr="00232DEF" w:rsidTr="002C56FB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8D2FD4" w:rsidP="004D5216">
            <w:pPr>
              <w:pStyle w:val="Tablehead"/>
            </w:pPr>
            <w:r w:rsidRPr="00140AE5">
              <w:t>Распределение по службам</w:t>
            </w:r>
          </w:p>
        </w:tc>
      </w:tr>
      <w:tr w:rsidR="008E2497" w:rsidRPr="00232DEF" w:rsidTr="00125C67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8D2FD4" w:rsidP="004D5216">
            <w:pPr>
              <w:pStyle w:val="Tablehead"/>
            </w:pPr>
            <w:r w:rsidRPr="00140AE5"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8D2FD4" w:rsidP="004D5216">
            <w:pPr>
              <w:pStyle w:val="Tablehead"/>
            </w:pPr>
            <w:r w:rsidRPr="00140AE5">
              <w:t>Район 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8D2FD4" w:rsidP="004D5216">
            <w:pPr>
              <w:pStyle w:val="Tablehead"/>
            </w:pPr>
            <w:r w:rsidRPr="00140AE5">
              <w:t>Район 3</w:t>
            </w:r>
          </w:p>
        </w:tc>
      </w:tr>
      <w:tr w:rsidR="00125C67" w:rsidRPr="00232DEF" w:rsidTr="00125C67">
        <w:trPr>
          <w:cantSplit/>
        </w:trPr>
        <w:tc>
          <w:tcPr>
            <w:tcW w:w="1666" w:type="pct"/>
            <w:tcBorders>
              <w:bottom w:val="single" w:sz="4" w:space="0" w:color="auto"/>
            </w:tcBorders>
          </w:tcPr>
          <w:p w:rsidR="00125C67" w:rsidRPr="00B01216" w:rsidRDefault="00125C67" w:rsidP="004D5216">
            <w:pPr>
              <w:spacing w:before="20" w:after="20"/>
              <w:rPr>
                <w:rStyle w:val="Artref"/>
                <w:b/>
                <w:bCs w:val="0"/>
              </w:rPr>
            </w:pPr>
            <w:r w:rsidRPr="00B01216">
              <w:rPr>
                <w:rStyle w:val="Tablefreq"/>
                <w:b w:val="0"/>
                <w:bCs/>
                <w:szCs w:val="18"/>
                <w:lang w:val="en-US"/>
              </w:rPr>
              <w:t>...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125C67" w:rsidRPr="00232DEF" w:rsidRDefault="00125C67" w:rsidP="004D5216">
            <w:pPr>
              <w:spacing w:before="20" w:after="20"/>
              <w:rPr>
                <w:rStyle w:val="Tablefreq"/>
                <w:szCs w:val="18"/>
              </w:rPr>
            </w:pPr>
            <w:r w:rsidRPr="00232DEF">
              <w:rPr>
                <w:rStyle w:val="Tablefreq"/>
                <w:szCs w:val="18"/>
              </w:rPr>
              <w:t>2 300–2 450</w:t>
            </w:r>
          </w:p>
          <w:p w:rsidR="00125C67" w:rsidRPr="00232DEF" w:rsidRDefault="00125C67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32DEF">
              <w:rPr>
                <w:szCs w:val="18"/>
                <w:lang w:val="ru-RU"/>
              </w:rPr>
              <w:tab/>
            </w:r>
            <w:r w:rsidRPr="00232DEF">
              <w:rPr>
                <w:szCs w:val="18"/>
                <w:lang w:val="ru-RU"/>
              </w:rPr>
              <w:tab/>
              <w:t>ФИКСИРОВАННАЯ</w:t>
            </w:r>
          </w:p>
          <w:p w:rsidR="00125C67" w:rsidRPr="00D22F71" w:rsidRDefault="00125C67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D22F71">
              <w:rPr>
                <w:lang w:val="ru-RU"/>
              </w:rPr>
              <w:tab/>
            </w:r>
            <w:r w:rsidRPr="00D22F71">
              <w:rPr>
                <w:lang w:val="ru-RU"/>
              </w:rPr>
              <w:tab/>
              <w:t xml:space="preserve">ПОДВИЖНАЯ  </w:t>
            </w:r>
            <w:r w:rsidRPr="00D22F71">
              <w:rPr>
                <w:rStyle w:val="Artref"/>
                <w:lang w:val="ru-RU"/>
              </w:rPr>
              <w:t>5.384А</w:t>
            </w:r>
          </w:p>
          <w:p w:rsidR="00125C67" w:rsidRDefault="00125C67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32DEF">
              <w:rPr>
                <w:szCs w:val="18"/>
                <w:lang w:val="ru-RU"/>
              </w:rPr>
              <w:tab/>
            </w:r>
            <w:r w:rsidRPr="00232DEF">
              <w:rPr>
                <w:szCs w:val="18"/>
                <w:lang w:val="ru-RU"/>
              </w:rPr>
              <w:tab/>
              <w:t>РАДИОЛОКАЦИОННАЯ</w:t>
            </w:r>
          </w:p>
          <w:p w:rsidR="00125C67" w:rsidRPr="00232DEF" w:rsidRDefault="00125C67" w:rsidP="00125C6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232DEF">
              <w:rPr>
                <w:szCs w:val="18"/>
                <w:lang w:val="ru-RU"/>
              </w:rPr>
              <w:tab/>
            </w:r>
            <w:r w:rsidRPr="00232DEF">
              <w:rPr>
                <w:szCs w:val="18"/>
                <w:lang w:val="ru-RU"/>
              </w:rPr>
              <w:tab/>
              <w:t>Любительская</w:t>
            </w:r>
          </w:p>
          <w:p w:rsidR="00125C67" w:rsidRDefault="00125C67" w:rsidP="00125C67">
            <w:pPr>
              <w:pStyle w:val="TableTextS5"/>
              <w:spacing w:before="20" w:after="20"/>
              <w:rPr>
                <w:ins w:id="11" w:author="Chamova, Alisa " w:date="2015-10-28T18:18:00Z"/>
                <w:rStyle w:val="Artref"/>
                <w:lang w:val="ru-RU"/>
              </w:rPr>
            </w:pPr>
            <w:r w:rsidRPr="00D22F71">
              <w:rPr>
                <w:lang w:val="ru-RU"/>
              </w:rPr>
              <w:tab/>
            </w:r>
            <w:r w:rsidRPr="00D22F71">
              <w:rPr>
                <w:lang w:val="ru-RU"/>
              </w:rPr>
              <w:tab/>
            </w:r>
            <w:r w:rsidRPr="00D22F71">
              <w:rPr>
                <w:rStyle w:val="Artref"/>
                <w:lang w:val="ru-RU"/>
              </w:rPr>
              <w:t>5.150  5.282  5.393  5.394  5.396</w:t>
            </w:r>
          </w:p>
          <w:p w:rsidR="00125C67" w:rsidRPr="00232DEF" w:rsidRDefault="008D2FD4" w:rsidP="00125C6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E40B10">
              <w:rPr>
                <w:rStyle w:val="Artref"/>
                <w:lang w:val="ru-RU"/>
              </w:rPr>
              <w:tab/>
            </w:r>
            <w:r w:rsidRPr="00E40B10">
              <w:rPr>
                <w:rStyle w:val="Artref"/>
                <w:lang w:val="ru-RU"/>
              </w:rPr>
              <w:tab/>
            </w:r>
            <w:ins w:id="12" w:author="Chamova, Alisa " w:date="2015-10-28T18:19:00Z">
              <w:r w:rsidR="00125C67">
                <w:rPr>
                  <w:rStyle w:val="Artref"/>
                </w:rPr>
                <w:t>ADD 5.XXX</w:t>
              </w:r>
            </w:ins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125C67" w:rsidRPr="00B01216" w:rsidRDefault="00125C67" w:rsidP="004D5216">
            <w:pPr>
              <w:pStyle w:val="TableTextS5"/>
              <w:spacing w:before="20" w:after="20"/>
              <w:rPr>
                <w:rStyle w:val="Artref"/>
                <w:rPrChange w:id="13" w:author="Chamova, Alisa " w:date="2015-10-28T18:19:00Z">
                  <w:rPr>
                    <w:rStyle w:val="Artref"/>
                    <w:rFonts w:ascii="Times New Roman Bold" w:hAnsi="Times New Roman Bold"/>
                    <w:b/>
                    <w:lang w:val="ru-RU"/>
                  </w:rPr>
                </w:rPrChange>
              </w:rPr>
            </w:pPr>
            <w:r w:rsidRPr="00B01216">
              <w:rPr>
                <w:rStyle w:val="Tablefreq"/>
                <w:b w:val="0"/>
                <w:bCs/>
                <w:szCs w:val="18"/>
                <w:lang w:val="en-US"/>
              </w:rPr>
              <w:t>...</w:t>
            </w:r>
          </w:p>
        </w:tc>
      </w:tr>
      <w:tr w:rsidR="00125C67" w:rsidRPr="00232DEF" w:rsidTr="00125C67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67" w:rsidRPr="00B01216" w:rsidRDefault="00125C67" w:rsidP="004D5216">
            <w:pPr>
              <w:pStyle w:val="TableTextS5"/>
              <w:spacing w:before="20" w:after="20"/>
              <w:rPr>
                <w:rStyle w:val="Artref"/>
                <w:szCs w:val="18"/>
              </w:rPr>
            </w:pPr>
            <w:r w:rsidRPr="00B01216">
              <w:rPr>
                <w:rStyle w:val="Artref"/>
                <w:szCs w:val="18"/>
              </w:rPr>
              <w:t>...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67" w:rsidRPr="00232DEF" w:rsidRDefault="00125C67" w:rsidP="004D5216">
            <w:pPr>
              <w:pStyle w:val="Tabletext"/>
              <w:spacing w:before="20" w:after="20"/>
              <w:rPr>
                <w:rStyle w:val="Tablefreq"/>
                <w:szCs w:val="18"/>
              </w:rPr>
            </w:pPr>
            <w:r w:rsidRPr="00232DEF">
              <w:rPr>
                <w:rStyle w:val="Tablefreq"/>
                <w:szCs w:val="18"/>
              </w:rPr>
              <w:t>2 450–2 483,5</w:t>
            </w:r>
          </w:p>
          <w:p w:rsidR="00125C67" w:rsidRPr="00B01216" w:rsidRDefault="00125C67" w:rsidP="004D5216">
            <w:pPr>
              <w:pStyle w:val="TableTextS5"/>
              <w:spacing w:before="20" w:after="20"/>
              <w:rPr>
                <w:szCs w:val="18"/>
                <w:lang w:val="ru-RU"/>
                <w:rPrChange w:id="14" w:author="Chamova, Alisa " w:date="2015-10-28T18:19:00Z">
                  <w:rPr>
                    <w:szCs w:val="18"/>
                  </w:rPr>
                </w:rPrChange>
              </w:rPr>
            </w:pPr>
            <w:r w:rsidRPr="00B01216">
              <w:rPr>
                <w:szCs w:val="18"/>
                <w:lang w:val="ru-RU"/>
                <w:rPrChange w:id="15" w:author="Chamova, Alisa " w:date="2015-10-28T18:19:00Z">
                  <w:rPr>
                    <w:szCs w:val="18"/>
                  </w:rPr>
                </w:rPrChange>
              </w:rPr>
              <w:tab/>
            </w:r>
            <w:r w:rsidRPr="00B01216">
              <w:rPr>
                <w:szCs w:val="18"/>
                <w:lang w:val="ru-RU"/>
                <w:rPrChange w:id="16" w:author="Chamova, Alisa " w:date="2015-10-28T18:19:00Z">
                  <w:rPr>
                    <w:szCs w:val="18"/>
                  </w:rPr>
                </w:rPrChange>
              </w:rPr>
              <w:tab/>
              <w:t>ФИКСИРОВАННАЯ</w:t>
            </w:r>
          </w:p>
          <w:p w:rsidR="00125C67" w:rsidRDefault="00125C67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01216">
              <w:rPr>
                <w:szCs w:val="18"/>
                <w:lang w:val="ru-RU"/>
                <w:rPrChange w:id="17" w:author="Chamova, Alisa " w:date="2015-10-28T18:19:00Z">
                  <w:rPr>
                    <w:szCs w:val="18"/>
                  </w:rPr>
                </w:rPrChange>
              </w:rPr>
              <w:tab/>
            </w:r>
            <w:r w:rsidRPr="00B01216">
              <w:rPr>
                <w:szCs w:val="18"/>
                <w:lang w:val="ru-RU"/>
                <w:rPrChange w:id="18" w:author="Chamova, Alisa " w:date="2015-10-28T18:19:00Z">
                  <w:rPr>
                    <w:szCs w:val="18"/>
                  </w:rPr>
                </w:rPrChange>
              </w:rPr>
              <w:tab/>
              <w:t>ПОДВИЖНАЯ</w:t>
            </w:r>
          </w:p>
          <w:p w:rsidR="00125C67" w:rsidRPr="00B01216" w:rsidRDefault="00125C67" w:rsidP="00125C67">
            <w:pPr>
              <w:pStyle w:val="TableTextS5"/>
              <w:spacing w:before="20" w:after="20"/>
              <w:rPr>
                <w:szCs w:val="18"/>
                <w:lang w:val="ru-RU"/>
                <w:rPrChange w:id="19" w:author="Chamova, Alisa " w:date="2015-10-28T18:19:00Z">
                  <w:rPr>
                    <w:szCs w:val="18"/>
                  </w:rPr>
                </w:rPrChange>
              </w:rPr>
            </w:pPr>
            <w:r w:rsidRPr="00B01216">
              <w:rPr>
                <w:szCs w:val="18"/>
                <w:lang w:val="ru-RU"/>
                <w:rPrChange w:id="20" w:author="Chamova, Alisa " w:date="2015-10-28T18:19:00Z">
                  <w:rPr>
                    <w:szCs w:val="18"/>
                  </w:rPr>
                </w:rPrChange>
              </w:rPr>
              <w:tab/>
            </w:r>
            <w:r w:rsidRPr="00B01216">
              <w:rPr>
                <w:szCs w:val="18"/>
                <w:lang w:val="ru-RU"/>
                <w:rPrChange w:id="21" w:author="Chamova, Alisa " w:date="2015-10-28T18:19:00Z">
                  <w:rPr>
                    <w:szCs w:val="18"/>
                  </w:rPr>
                </w:rPrChange>
              </w:rPr>
              <w:tab/>
              <w:t>РАДИОЛОКАЦИОННАЯ</w:t>
            </w:r>
          </w:p>
          <w:p w:rsidR="00125C67" w:rsidRPr="00B01216" w:rsidRDefault="00125C67" w:rsidP="00125C6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01216">
              <w:rPr>
                <w:rStyle w:val="Artref"/>
                <w:szCs w:val="18"/>
                <w:lang w:val="ru-RU"/>
                <w:rPrChange w:id="22" w:author="Chamova, Alisa " w:date="2015-10-28T18:19:00Z">
                  <w:rPr>
                    <w:rStyle w:val="Artref"/>
                    <w:szCs w:val="18"/>
                  </w:rPr>
                </w:rPrChange>
              </w:rPr>
              <w:tab/>
            </w:r>
            <w:r w:rsidRPr="00B01216">
              <w:rPr>
                <w:rStyle w:val="Artref"/>
                <w:szCs w:val="18"/>
                <w:lang w:val="ru-RU"/>
                <w:rPrChange w:id="23" w:author="Chamova, Alisa " w:date="2015-10-28T18:19:00Z">
                  <w:rPr>
                    <w:rStyle w:val="Artref"/>
                    <w:szCs w:val="18"/>
                  </w:rPr>
                </w:rPrChange>
              </w:rPr>
              <w:tab/>
              <w:t>5.150</w:t>
            </w:r>
            <w:ins w:id="24" w:author="Chamova, Alisa " w:date="2015-10-28T18:19:00Z">
              <w:r w:rsidRPr="00B01216">
                <w:rPr>
                  <w:rStyle w:val="Artref"/>
                  <w:szCs w:val="18"/>
                  <w:lang w:val="ru-RU"/>
                  <w:rPrChange w:id="25" w:author="Chamova, Alisa " w:date="2015-10-28T18:19:00Z">
                    <w:rPr>
                      <w:rStyle w:val="Artref"/>
                      <w:szCs w:val="18"/>
                    </w:rPr>
                  </w:rPrChange>
                </w:rPr>
                <w:t xml:space="preserve">  </w:t>
              </w:r>
              <w:r>
                <w:rPr>
                  <w:rStyle w:val="Artref"/>
                  <w:szCs w:val="18"/>
                </w:rPr>
                <w:t>ADD</w:t>
              </w:r>
              <w:r w:rsidRPr="00B01216">
                <w:rPr>
                  <w:rStyle w:val="Artref"/>
                  <w:szCs w:val="18"/>
                  <w:lang w:val="ru-RU"/>
                  <w:rPrChange w:id="26" w:author="Chamova, Alisa " w:date="2015-10-28T18:19:00Z">
                    <w:rPr>
                      <w:rStyle w:val="Artref"/>
                      <w:szCs w:val="18"/>
                    </w:rPr>
                  </w:rPrChange>
                </w:rPr>
                <w:t xml:space="preserve"> 5.</w:t>
              </w:r>
              <w:r>
                <w:rPr>
                  <w:rStyle w:val="Artref"/>
                  <w:szCs w:val="18"/>
                </w:rPr>
                <w:t>XXX</w:t>
              </w:r>
            </w:ins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67" w:rsidRPr="00B01216" w:rsidRDefault="00125C67" w:rsidP="004D5216">
            <w:pPr>
              <w:pStyle w:val="TableTextS5"/>
              <w:spacing w:before="20" w:after="20"/>
              <w:rPr>
                <w:rStyle w:val="Artref"/>
                <w:szCs w:val="18"/>
                <w:lang w:val="ru-RU"/>
                <w:rPrChange w:id="27" w:author="Chamova, Alisa " w:date="2015-10-28T18:19:00Z">
                  <w:rPr>
                    <w:rStyle w:val="Artref"/>
                    <w:szCs w:val="18"/>
                  </w:rPr>
                </w:rPrChange>
              </w:rPr>
            </w:pPr>
            <w:r w:rsidRPr="00B01216">
              <w:rPr>
                <w:rStyle w:val="Tablefreq"/>
                <w:b w:val="0"/>
                <w:bCs/>
                <w:szCs w:val="18"/>
                <w:lang w:val="en-US"/>
              </w:rPr>
              <w:t>...</w:t>
            </w:r>
          </w:p>
        </w:tc>
      </w:tr>
    </w:tbl>
    <w:p w:rsidR="007F76AD" w:rsidRDefault="007F76AD">
      <w:pPr>
        <w:pStyle w:val="Reasons"/>
      </w:pPr>
    </w:p>
    <w:p w:rsidR="007F76AD" w:rsidRDefault="00F978EA">
      <w:pPr>
        <w:pStyle w:val="Proposal"/>
      </w:pPr>
      <w:r>
        <w:rPr>
          <w:lang w:val="en-US"/>
        </w:rPr>
        <w:t>MOD</w:t>
      </w:r>
      <w:r w:rsidR="008D2FD4">
        <w:tab/>
        <w:t>EQA/124A1/2</w:t>
      </w:r>
    </w:p>
    <w:p w:rsidR="008E2497" w:rsidRPr="006D7050" w:rsidRDefault="00125C67" w:rsidP="00BF41D3">
      <w:pPr>
        <w:pStyle w:val="Tabletitle"/>
      </w:pPr>
      <w:r>
        <w:rPr>
          <w:lang w:val="en-US"/>
        </w:rPr>
        <w:t>5150</w:t>
      </w:r>
      <w:r w:rsidR="008D2FD4" w:rsidRPr="006D7050">
        <w:t>–5570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20496A" w:rsidTr="00BD5B59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20496A" w:rsidRDefault="008D2FD4" w:rsidP="000E56FD">
            <w:pPr>
              <w:pStyle w:val="Tablehead"/>
            </w:pPr>
            <w:r w:rsidRPr="0020496A">
              <w:t>Распределение по службам</w:t>
            </w:r>
          </w:p>
        </w:tc>
      </w:tr>
      <w:tr w:rsidR="008E2497" w:rsidRPr="0020496A" w:rsidTr="00E65495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20496A" w:rsidRDefault="008D2FD4" w:rsidP="000E56FD">
            <w:pPr>
              <w:pStyle w:val="Tablehead"/>
            </w:pPr>
            <w:r w:rsidRPr="0020496A"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20496A" w:rsidRDefault="008D2FD4" w:rsidP="000E56FD">
            <w:pPr>
              <w:pStyle w:val="Tablehead"/>
            </w:pPr>
            <w:r w:rsidRPr="0020496A"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20496A" w:rsidRDefault="008D2FD4" w:rsidP="000E56FD">
            <w:pPr>
              <w:pStyle w:val="Tablehead"/>
            </w:pPr>
            <w:r w:rsidRPr="0020496A">
              <w:t>Район 3</w:t>
            </w:r>
          </w:p>
        </w:tc>
      </w:tr>
      <w:tr w:rsidR="00D77486" w:rsidRPr="000205E6" w:rsidTr="00125C67">
        <w:trPr>
          <w:cantSplit/>
        </w:trPr>
        <w:tc>
          <w:tcPr>
            <w:tcW w:w="1667" w:type="pct"/>
          </w:tcPr>
          <w:p w:rsidR="00D77486" w:rsidRPr="00B01216" w:rsidRDefault="00D77486" w:rsidP="00D77486">
            <w:pPr>
              <w:spacing w:before="20" w:after="20"/>
              <w:rPr>
                <w:rStyle w:val="Artref"/>
                <w:b/>
                <w:bCs w:val="0"/>
              </w:rPr>
            </w:pPr>
            <w:r w:rsidRPr="00B01216">
              <w:rPr>
                <w:rStyle w:val="Tablefreq"/>
                <w:b w:val="0"/>
                <w:bCs/>
                <w:szCs w:val="18"/>
                <w:lang w:val="en-US"/>
              </w:rPr>
              <w:t>...</w:t>
            </w:r>
          </w:p>
        </w:tc>
        <w:tc>
          <w:tcPr>
            <w:tcW w:w="1667" w:type="pct"/>
          </w:tcPr>
          <w:p w:rsidR="00D77486" w:rsidRPr="00D77486" w:rsidRDefault="00D77486" w:rsidP="00D77486">
            <w:pPr>
              <w:pStyle w:val="TableTextS5"/>
              <w:spacing w:before="20" w:after="20"/>
              <w:ind w:left="0" w:firstLine="0"/>
              <w:rPr>
                <w:rStyle w:val="Tablefreq"/>
                <w:szCs w:val="18"/>
                <w:lang w:val="ru-RU"/>
              </w:rPr>
            </w:pPr>
            <w:r w:rsidRPr="00D77486">
              <w:rPr>
                <w:rStyle w:val="Tablefreq"/>
                <w:szCs w:val="18"/>
                <w:lang w:val="ru-RU"/>
              </w:rPr>
              <w:t>5</w:t>
            </w:r>
            <w:r w:rsidRPr="0020496A">
              <w:rPr>
                <w:rStyle w:val="Tablefreq"/>
                <w:szCs w:val="18"/>
              </w:rPr>
              <w:t> </w:t>
            </w:r>
            <w:r w:rsidRPr="00D77486">
              <w:rPr>
                <w:rStyle w:val="Tablefreq"/>
                <w:szCs w:val="18"/>
                <w:lang w:val="ru-RU"/>
              </w:rPr>
              <w:t>150–5</w:t>
            </w:r>
            <w:r w:rsidRPr="0020496A">
              <w:rPr>
                <w:rStyle w:val="Tablefreq"/>
                <w:szCs w:val="18"/>
              </w:rPr>
              <w:t> </w:t>
            </w:r>
            <w:r w:rsidRPr="00D77486">
              <w:rPr>
                <w:rStyle w:val="Tablefreq"/>
                <w:szCs w:val="18"/>
                <w:lang w:val="ru-RU"/>
              </w:rPr>
              <w:t>250</w:t>
            </w:r>
          </w:p>
          <w:p w:rsidR="00D77486" w:rsidRDefault="00D77486" w:rsidP="00D77486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0205E6">
              <w:rPr>
                <w:szCs w:val="18"/>
                <w:lang w:val="ru-RU"/>
              </w:rPr>
              <w:t xml:space="preserve">ФИКСИРОВАННАЯ СПУТНИКОВАЯ (Земля-космос)  </w:t>
            </w:r>
            <w:r w:rsidRPr="000205E6">
              <w:rPr>
                <w:rStyle w:val="Artref"/>
                <w:szCs w:val="18"/>
                <w:lang w:val="ru-RU"/>
              </w:rPr>
              <w:t>5.447</w:t>
            </w:r>
            <w:r w:rsidRPr="000205E6">
              <w:rPr>
                <w:rStyle w:val="Artref"/>
                <w:szCs w:val="18"/>
              </w:rPr>
              <w:t>A</w:t>
            </w:r>
          </w:p>
          <w:p w:rsidR="00D77486" w:rsidRPr="000205E6" w:rsidRDefault="00D77486" w:rsidP="00D77486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0205E6">
              <w:rPr>
                <w:szCs w:val="18"/>
                <w:lang w:val="ru-RU"/>
              </w:rPr>
              <w:t xml:space="preserve">ПОДВИЖНАЯ, за исключением воздушной подвижной  </w:t>
            </w:r>
            <w:r w:rsidRPr="000205E6">
              <w:rPr>
                <w:rStyle w:val="Artref"/>
                <w:szCs w:val="18"/>
                <w:lang w:val="ru-RU"/>
              </w:rPr>
              <w:t>5.446</w:t>
            </w:r>
            <w:r w:rsidRPr="000205E6">
              <w:rPr>
                <w:rStyle w:val="Artref"/>
                <w:szCs w:val="18"/>
              </w:rPr>
              <w:t>A</w:t>
            </w:r>
            <w:r w:rsidRPr="000205E6">
              <w:rPr>
                <w:rStyle w:val="Artref"/>
                <w:szCs w:val="18"/>
                <w:lang w:val="ru-RU"/>
              </w:rPr>
              <w:t xml:space="preserve">  5.446</w:t>
            </w:r>
            <w:r w:rsidRPr="000205E6">
              <w:rPr>
                <w:rStyle w:val="Artref"/>
                <w:szCs w:val="18"/>
              </w:rPr>
              <w:t>B</w:t>
            </w:r>
          </w:p>
          <w:p w:rsidR="00D77486" w:rsidRDefault="00D77486" w:rsidP="00D77486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0205E6">
              <w:rPr>
                <w:szCs w:val="18"/>
                <w:lang w:val="ru-RU"/>
              </w:rPr>
              <w:t>ВОЗДУШНАЯ РАДИОНАВИГАЦИОННАЯ</w:t>
            </w:r>
            <w:r w:rsidRPr="00B54E94">
              <w:rPr>
                <w:szCs w:val="18"/>
                <w:lang w:val="ru-RU"/>
              </w:rPr>
              <w:t xml:space="preserve">  </w:t>
            </w:r>
          </w:p>
          <w:p w:rsidR="00D77486" w:rsidRPr="00F978EA" w:rsidRDefault="00D77486" w:rsidP="00D77486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  <w:rPrChange w:id="28" w:author="Chamova, Alisa " w:date="2015-10-28T18:36:00Z">
                  <w:rPr>
                    <w:szCs w:val="18"/>
                    <w:lang w:val="ru-RU"/>
                  </w:rPr>
                </w:rPrChange>
              </w:rPr>
            </w:pPr>
            <w:r w:rsidRPr="00DA30B8">
              <w:rPr>
                <w:rStyle w:val="Artref"/>
                <w:szCs w:val="18"/>
                <w:lang w:val="ru-RU"/>
              </w:rPr>
              <w:t>5.446  5.446С  5.447  5.447</w:t>
            </w:r>
            <w:r w:rsidRPr="000205E6">
              <w:rPr>
                <w:rStyle w:val="Artref"/>
                <w:szCs w:val="18"/>
              </w:rPr>
              <w:t>B</w:t>
            </w:r>
            <w:r w:rsidRPr="00DA30B8">
              <w:rPr>
                <w:rStyle w:val="Artref"/>
                <w:szCs w:val="18"/>
                <w:lang w:val="ru-RU"/>
              </w:rPr>
              <w:t xml:space="preserve">  5.447</w:t>
            </w:r>
            <w:r w:rsidRPr="000205E6">
              <w:rPr>
                <w:rStyle w:val="Artref"/>
                <w:szCs w:val="18"/>
              </w:rPr>
              <w:t>C</w:t>
            </w:r>
            <w:r w:rsidRPr="00DA30B8">
              <w:rPr>
                <w:rStyle w:val="Artref"/>
                <w:szCs w:val="18"/>
                <w:lang w:val="ru-RU"/>
              </w:rPr>
              <w:t xml:space="preserve">  </w:t>
            </w:r>
            <w:ins w:id="29" w:author="Chamova, Alisa " w:date="2015-10-28T18:36:00Z">
              <w:r>
                <w:rPr>
                  <w:rStyle w:val="Artref"/>
                  <w:szCs w:val="18"/>
                </w:rPr>
                <w:t>ADD</w:t>
              </w:r>
              <w:r w:rsidRPr="00F978EA">
                <w:rPr>
                  <w:rStyle w:val="Artref"/>
                  <w:szCs w:val="18"/>
                  <w:lang w:val="ru-RU"/>
                </w:rPr>
                <w:t xml:space="preserve"> 5.</w:t>
              </w:r>
              <w:r>
                <w:rPr>
                  <w:rStyle w:val="Artref"/>
                  <w:szCs w:val="18"/>
                </w:rPr>
                <w:t>XXX</w:t>
              </w:r>
            </w:ins>
          </w:p>
        </w:tc>
        <w:tc>
          <w:tcPr>
            <w:tcW w:w="1666" w:type="pct"/>
          </w:tcPr>
          <w:p w:rsidR="00D77486" w:rsidRPr="00B01216" w:rsidRDefault="00D77486" w:rsidP="00D77486">
            <w:pPr>
              <w:spacing w:before="20" w:after="20"/>
              <w:rPr>
                <w:rStyle w:val="Artref"/>
                <w:b/>
                <w:bCs w:val="0"/>
              </w:rPr>
            </w:pPr>
            <w:r w:rsidRPr="00B01216">
              <w:rPr>
                <w:rStyle w:val="Tablefreq"/>
                <w:b w:val="0"/>
                <w:bCs/>
                <w:szCs w:val="18"/>
                <w:lang w:val="en-US"/>
              </w:rPr>
              <w:t>...</w:t>
            </w:r>
          </w:p>
        </w:tc>
      </w:tr>
      <w:tr w:rsidR="00D77486" w:rsidRPr="000205E6" w:rsidTr="00125C67">
        <w:trPr>
          <w:cantSplit/>
        </w:trPr>
        <w:tc>
          <w:tcPr>
            <w:tcW w:w="1667" w:type="pct"/>
          </w:tcPr>
          <w:p w:rsidR="00D77486" w:rsidRPr="00B01216" w:rsidRDefault="00D77486" w:rsidP="00D77486">
            <w:pPr>
              <w:spacing w:before="20" w:after="20"/>
              <w:rPr>
                <w:rStyle w:val="Artref"/>
                <w:b/>
                <w:bCs w:val="0"/>
              </w:rPr>
            </w:pPr>
            <w:r w:rsidRPr="00B01216">
              <w:rPr>
                <w:rStyle w:val="Tablefreq"/>
                <w:b w:val="0"/>
                <w:bCs/>
                <w:szCs w:val="18"/>
                <w:lang w:val="en-US"/>
              </w:rPr>
              <w:t>...</w:t>
            </w:r>
          </w:p>
        </w:tc>
        <w:tc>
          <w:tcPr>
            <w:tcW w:w="1667" w:type="pct"/>
          </w:tcPr>
          <w:p w:rsidR="00D77486" w:rsidRPr="00125C67" w:rsidRDefault="00D77486" w:rsidP="00D77486">
            <w:pPr>
              <w:pStyle w:val="TableTextS5"/>
              <w:spacing w:before="20" w:after="20"/>
              <w:ind w:left="0" w:firstLine="0"/>
              <w:rPr>
                <w:rStyle w:val="Tablefreq"/>
                <w:szCs w:val="18"/>
                <w:lang w:val="ru-RU"/>
              </w:rPr>
            </w:pPr>
            <w:r w:rsidRPr="00125C67">
              <w:rPr>
                <w:rStyle w:val="Tablefreq"/>
                <w:szCs w:val="18"/>
                <w:lang w:val="ru-RU"/>
              </w:rPr>
              <w:t>5 250–5 255</w:t>
            </w:r>
          </w:p>
          <w:p w:rsidR="00D77486" w:rsidRDefault="00D77486" w:rsidP="00D77486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0205E6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D77486" w:rsidRPr="000205E6" w:rsidRDefault="00D77486" w:rsidP="00D77486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0205E6">
              <w:rPr>
                <w:szCs w:val="18"/>
                <w:lang w:val="ru-RU"/>
              </w:rPr>
              <w:t>ПОДВИЖНАЯ, за исключением воздушной подвижной</w:t>
            </w:r>
            <w:r w:rsidRPr="000205E6">
              <w:rPr>
                <w:rStyle w:val="Artref"/>
                <w:szCs w:val="18"/>
                <w:lang w:val="ru-RU"/>
              </w:rPr>
              <w:t xml:space="preserve">  5.446</w:t>
            </w:r>
            <w:r w:rsidRPr="000205E6">
              <w:rPr>
                <w:rStyle w:val="Artref"/>
                <w:szCs w:val="18"/>
              </w:rPr>
              <w:t>A</w:t>
            </w:r>
            <w:r w:rsidRPr="000205E6">
              <w:rPr>
                <w:rStyle w:val="Artref"/>
                <w:szCs w:val="18"/>
                <w:lang w:val="ru-RU"/>
              </w:rPr>
              <w:t xml:space="preserve">  5.447</w:t>
            </w:r>
            <w:r w:rsidRPr="000205E6">
              <w:rPr>
                <w:rStyle w:val="Artref"/>
                <w:szCs w:val="18"/>
              </w:rPr>
              <w:t>F</w:t>
            </w:r>
          </w:p>
          <w:p w:rsidR="00D77486" w:rsidRDefault="00D77486" w:rsidP="00D77486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0205E6">
              <w:rPr>
                <w:szCs w:val="18"/>
                <w:lang w:val="ru-RU"/>
              </w:rPr>
              <w:t>РАДИОЛОКАЦИОННАЯ</w:t>
            </w:r>
          </w:p>
          <w:p w:rsidR="00D77486" w:rsidRPr="00744561" w:rsidRDefault="00D77486" w:rsidP="00D77486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0205E6">
              <w:rPr>
                <w:szCs w:val="18"/>
                <w:lang w:val="ru-RU"/>
              </w:rPr>
              <w:t xml:space="preserve">СЛУЖБА КОСМИЧЕСКИХ ИССЛЕДОВАНИЙ  </w:t>
            </w:r>
            <w:r w:rsidRPr="000205E6">
              <w:rPr>
                <w:rStyle w:val="Artref"/>
                <w:szCs w:val="18"/>
                <w:lang w:val="ru-RU"/>
              </w:rPr>
              <w:t>5.447</w:t>
            </w:r>
            <w:r w:rsidRPr="000205E6">
              <w:rPr>
                <w:rStyle w:val="Artref"/>
                <w:szCs w:val="18"/>
              </w:rPr>
              <w:t>D</w:t>
            </w:r>
          </w:p>
          <w:p w:rsidR="00D77486" w:rsidRPr="00E40B10" w:rsidRDefault="00D77486" w:rsidP="00D77486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20496A">
              <w:rPr>
                <w:rStyle w:val="Artref"/>
                <w:lang w:val="ru-RU"/>
              </w:rPr>
              <w:t xml:space="preserve">5.447E  </w:t>
            </w:r>
            <w:r w:rsidRPr="0020496A">
              <w:rPr>
                <w:rStyle w:val="Artref"/>
                <w:szCs w:val="18"/>
                <w:lang w:val="ru-RU"/>
              </w:rPr>
              <w:t>5.448</w:t>
            </w:r>
            <w:r w:rsidRPr="0020496A">
              <w:rPr>
                <w:rStyle w:val="Artref"/>
                <w:lang w:val="ru-RU"/>
              </w:rPr>
              <w:t xml:space="preserve">  </w:t>
            </w:r>
            <w:r w:rsidRPr="0020496A">
              <w:rPr>
                <w:rStyle w:val="Artref"/>
                <w:szCs w:val="18"/>
                <w:lang w:val="ru-RU"/>
              </w:rPr>
              <w:t>5.448A</w:t>
            </w:r>
            <w:ins w:id="30" w:author="Chamova, Alisa " w:date="2015-10-28T18:39:00Z">
              <w:r w:rsidRPr="00E40B10">
                <w:rPr>
                  <w:rStyle w:val="Artref"/>
                  <w:szCs w:val="18"/>
                  <w:lang w:val="ru-RU"/>
                </w:rPr>
                <w:t xml:space="preserve">  </w:t>
              </w:r>
              <w:r>
                <w:rPr>
                  <w:rStyle w:val="Artref"/>
                  <w:szCs w:val="18"/>
                </w:rPr>
                <w:t>ADD</w:t>
              </w:r>
              <w:r w:rsidRPr="00E40B10">
                <w:rPr>
                  <w:rStyle w:val="Artref"/>
                  <w:szCs w:val="18"/>
                  <w:lang w:val="ru-RU"/>
                </w:rPr>
                <w:t xml:space="preserve"> 5.</w:t>
              </w:r>
              <w:r>
                <w:rPr>
                  <w:rStyle w:val="Artref"/>
                  <w:szCs w:val="18"/>
                </w:rPr>
                <w:t>XXX</w:t>
              </w:r>
            </w:ins>
          </w:p>
        </w:tc>
        <w:tc>
          <w:tcPr>
            <w:tcW w:w="1666" w:type="pct"/>
          </w:tcPr>
          <w:p w:rsidR="00D77486" w:rsidRPr="00B01216" w:rsidRDefault="00D77486" w:rsidP="00D77486">
            <w:pPr>
              <w:spacing w:before="20" w:after="20"/>
              <w:rPr>
                <w:rStyle w:val="Artref"/>
                <w:b/>
                <w:bCs w:val="0"/>
              </w:rPr>
            </w:pPr>
            <w:r w:rsidRPr="00B01216">
              <w:rPr>
                <w:rStyle w:val="Tablefreq"/>
                <w:b w:val="0"/>
                <w:bCs/>
                <w:szCs w:val="18"/>
                <w:lang w:val="en-US"/>
              </w:rPr>
              <w:t>...</w:t>
            </w:r>
          </w:p>
        </w:tc>
      </w:tr>
      <w:tr w:rsidR="00D77486" w:rsidRPr="000205E6" w:rsidTr="00B54E94">
        <w:trPr>
          <w:cantSplit/>
        </w:trPr>
        <w:tc>
          <w:tcPr>
            <w:tcW w:w="1667" w:type="pct"/>
          </w:tcPr>
          <w:p w:rsidR="00D77486" w:rsidRPr="00B01216" w:rsidRDefault="00D77486" w:rsidP="00D77486">
            <w:pPr>
              <w:spacing w:before="20" w:after="20"/>
              <w:rPr>
                <w:rStyle w:val="Artref"/>
                <w:b/>
                <w:bCs w:val="0"/>
              </w:rPr>
            </w:pPr>
            <w:r w:rsidRPr="00B01216">
              <w:rPr>
                <w:rStyle w:val="Tablefreq"/>
                <w:b w:val="0"/>
                <w:bCs/>
                <w:szCs w:val="18"/>
                <w:lang w:val="en-US"/>
              </w:rPr>
              <w:t>...</w:t>
            </w:r>
          </w:p>
        </w:tc>
        <w:tc>
          <w:tcPr>
            <w:tcW w:w="1667" w:type="pct"/>
          </w:tcPr>
          <w:p w:rsidR="00D77486" w:rsidRPr="00125C67" w:rsidRDefault="00D77486" w:rsidP="00D7748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25C67">
              <w:rPr>
                <w:rStyle w:val="Tablefreq"/>
                <w:szCs w:val="18"/>
                <w:lang w:val="ru-RU"/>
              </w:rPr>
              <w:t>5 255–5 350</w:t>
            </w:r>
          </w:p>
          <w:p w:rsidR="00D77486" w:rsidRDefault="00D77486" w:rsidP="00D77486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0205E6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D77486" w:rsidRPr="000205E6" w:rsidRDefault="00D77486" w:rsidP="00D77486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0205E6">
              <w:rPr>
                <w:szCs w:val="18"/>
                <w:lang w:val="ru-RU"/>
              </w:rPr>
              <w:t>ПОДВИЖНАЯ, за исключением воздушной подвижной</w:t>
            </w:r>
            <w:r w:rsidRPr="000205E6">
              <w:rPr>
                <w:rStyle w:val="Artref"/>
                <w:szCs w:val="18"/>
                <w:lang w:val="ru-RU"/>
              </w:rPr>
              <w:t xml:space="preserve">  5.446</w:t>
            </w:r>
            <w:r w:rsidRPr="000205E6">
              <w:rPr>
                <w:rStyle w:val="Artref"/>
                <w:szCs w:val="18"/>
              </w:rPr>
              <w:t>A</w:t>
            </w:r>
            <w:r w:rsidRPr="000205E6">
              <w:rPr>
                <w:rStyle w:val="Artref"/>
                <w:szCs w:val="18"/>
                <w:lang w:val="ru-RU"/>
              </w:rPr>
              <w:t xml:space="preserve">  5.447</w:t>
            </w:r>
            <w:r w:rsidRPr="000205E6">
              <w:rPr>
                <w:rStyle w:val="Artref"/>
                <w:szCs w:val="18"/>
              </w:rPr>
              <w:t>F</w:t>
            </w:r>
          </w:p>
          <w:p w:rsidR="00D77486" w:rsidRDefault="00D77486" w:rsidP="00D77486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0205E6">
              <w:rPr>
                <w:szCs w:val="18"/>
                <w:lang w:val="ru-RU"/>
              </w:rPr>
              <w:t>РАДИОЛОКАЦИОННАЯ</w:t>
            </w:r>
          </w:p>
          <w:p w:rsidR="00D77486" w:rsidRPr="000205E6" w:rsidRDefault="00D77486" w:rsidP="00D77486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0205E6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:rsidR="00D77486" w:rsidRPr="00B54E94" w:rsidRDefault="00D77486" w:rsidP="00D77486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20496A">
              <w:rPr>
                <w:rStyle w:val="Artref"/>
                <w:lang w:val="ru-RU"/>
              </w:rPr>
              <w:t>5.447E  5.448  5.448A</w:t>
            </w:r>
            <w:ins w:id="31" w:author="Chamova, Alisa " w:date="2015-10-28T18:40:00Z">
              <w:r w:rsidRPr="00B54E94">
                <w:rPr>
                  <w:rStyle w:val="Artref"/>
                  <w:lang w:val="ru-RU"/>
                  <w:rPrChange w:id="32" w:author="Chamova, Alisa " w:date="2015-10-28T18:40:00Z">
                    <w:rPr>
                      <w:rStyle w:val="Artref"/>
                    </w:rPr>
                  </w:rPrChange>
                </w:rPr>
                <w:t xml:space="preserve">  </w:t>
              </w:r>
              <w:r>
                <w:rPr>
                  <w:rStyle w:val="Artref"/>
                </w:rPr>
                <w:t>ADD</w:t>
              </w:r>
              <w:r w:rsidRPr="00B54E94">
                <w:rPr>
                  <w:rStyle w:val="Artref"/>
                  <w:lang w:val="ru-RU"/>
                  <w:rPrChange w:id="33" w:author="Chamova, Alisa " w:date="2015-10-28T18:40:00Z">
                    <w:rPr>
                      <w:rStyle w:val="Artref"/>
                    </w:rPr>
                  </w:rPrChange>
                </w:rPr>
                <w:t xml:space="preserve"> 5.</w:t>
              </w:r>
              <w:r>
                <w:rPr>
                  <w:rStyle w:val="Artref"/>
                </w:rPr>
                <w:t>XXX</w:t>
              </w:r>
            </w:ins>
          </w:p>
        </w:tc>
        <w:tc>
          <w:tcPr>
            <w:tcW w:w="1666" w:type="pct"/>
          </w:tcPr>
          <w:p w:rsidR="00D77486" w:rsidRPr="00B01216" w:rsidRDefault="00D77486" w:rsidP="00D77486">
            <w:pPr>
              <w:spacing w:before="20" w:after="20"/>
              <w:rPr>
                <w:rStyle w:val="Artref"/>
                <w:b/>
                <w:bCs w:val="0"/>
              </w:rPr>
            </w:pPr>
            <w:r w:rsidRPr="00B01216">
              <w:rPr>
                <w:rStyle w:val="Tablefreq"/>
                <w:b w:val="0"/>
                <w:bCs/>
                <w:szCs w:val="18"/>
                <w:lang w:val="en-US"/>
              </w:rPr>
              <w:t>...</w:t>
            </w:r>
          </w:p>
        </w:tc>
      </w:tr>
      <w:tr w:rsidR="00D77486" w:rsidRPr="00B54E94" w:rsidTr="00BD5B59">
        <w:trPr>
          <w:cantSplit/>
        </w:trPr>
        <w:tc>
          <w:tcPr>
            <w:tcW w:w="1667" w:type="pct"/>
            <w:tcBorders>
              <w:right w:val="nil"/>
            </w:tcBorders>
          </w:tcPr>
          <w:p w:rsidR="00D77486" w:rsidRPr="00B54E94" w:rsidRDefault="00D77486" w:rsidP="00D77486">
            <w:pPr>
              <w:pStyle w:val="TableTextS5"/>
              <w:spacing w:before="20" w:after="20"/>
              <w:rPr>
                <w:rStyle w:val="Tablefreq"/>
                <w:b w:val="0"/>
                <w:bCs/>
                <w:szCs w:val="18"/>
              </w:rPr>
            </w:pPr>
            <w:r w:rsidRPr="00B54E94">
              <w:rPr>
                <w:rStyle w:val="Tablefreq"/>
                <w:b w:val="0"/>
                <w:bCs/>
                <w:szCs w:val="18"/>
              </w:rPr>
              <w:lastRenderedPageBreak/>
              <w:t>...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D77486" w:rsidRPr="00B54E94" w:rsidRDefault="00D77486" w:rsidP="00D77486">
            <w:pPr>
              <w:pStyle w:val="TableTextS5"/>
              <w:spacing w:before="20" w:after="20"/>
              <w:ind w:left="0" w:firstLine="0"/>
              <w:rPr>
                <w:bCs/>
                <w:szCs w:val="18"/>
                <w:lang w:val="ru-RU"/>
              </w:rPr>
            </w:pPr>
          </w:p>
        </w:tc>
      </w:tr>
      <w:tr w:rsidR="00D77486" w:rsidRPr="00195D83" w:rsidTr="00B54E94">
        <w:trPr>
          <w:cantSplit/>
        </w:trPr>
        <w:tc>
          <w:tcPr>
            <w:tcW w:w="1667" w:type="pct"/>
          </w:tcPr>
          <w:p w:rsidR="00D77486" w:rsidRPr="00B01216" w:rsidRDefault="00D77486" w:rsidP="00D77486">
            <w:pPr>
              <w:spacing w:before="20" w:after="20"/>
              <w:rPr>
                <w:rStyle w:val="Artref"/>
                <w:b/>
                <w:bCs w:val="0"/>
              </w:rPr>
            </w:pPr>
            <w:r w:rsidRPr="00B01216">
              <w:rPr>
                <w:rStyle w:val="Tablefreq"/>
                <w:b w:val="0"/>
                <w:bCs/>
                <w:szCs w:val="18"/>
                <w:lang w:val="en-US"/>
              </w:rPr>
              <w:t>...</w:t>
            </w:r>
          </w:p>
        </w:tc>
        <w:tc>
          <w:tcPr>
            <w:tcW w:w="1667" w:type="pct"/>
          </w:tcPr>
          <w:p w:rsidR="00D77486" w:rsidRPr="00195D83" w:rsidRDefault="00D77486" w:rsidP="00D77486">
            <w:pPr>
              <w:pStyle w:val="TableTextS5"/>
              <w:spacing w:before="20" w:after="20"/>
              <w:ind w:left="0" w:firstLine="0"/>
              <w:rPr>
                <w:rStyle w:val="Tablefreq"/>
                <w:szCs w:val="18"/>
                <w:lang w:val="ru-RU"/>
              </w:rPr>
            </w:pPr>
            <w:r w:rsidRPr="00B54E94">
              <w:rPr>
                <w:rStyle w:val="Tablefreq"/>
                <w:szCs w:val="18"/>
                <w:lang w:val="ru-RU"/>
              </w:rPr>
              <w:t>5 470–5 570</w:t>
            </w:r>
          </w:p>
          <w:p w:rsidR="00D77486" w:rsidRDefault="00D77486" w:rsidP="00D77486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r w:rsidRPr="00D22F71">
              <w:rPr>
                <w:lang w:val="ru-RU"/>
              </w:rPr>
              <w:t>СПУТНИКОВАЯ СЛУЖБА ИССЛЕДОВАНИЯ ЗЕМЛИ (активная)</w:t>
            </w:r>
          </w:p>
          <w:p w:rsidR="00D77486" w:rsidRDefault="00D77486" w:rsidP="00D77486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0205E6">
              <w:rPr>
                <w:szCs w:val="18"/>
                <w:lang w:val="ru-RU"/>
              </w:rPr>
              <w:t>ПОДВИЖНАЯ, за исключением воздушной подвижной</w:t>
            </w:r>
            <w:r w:rsidRPr="000205E6">
              <w:rPr>
                <w:rStyle w:val="Artref"/>
                <w:szCs w:val="18"/>
                <w:lang w:val="ru-RU"/>
              </w:rPr>
              <w:t xml:space="preserve">  </w:t>
            </w:r>
            <w:r w:rsidRPr="0020496A">
              <w:rPr>
                <w:rStyle w:val="Artref"/>
                <w:lang w:val="ru-RU"/>
              </w:rPr>
              <w:t>5.446A  5.450A</w:t>
            </w:r>
          </w:p>
          <w:p w:rsidR="00D77486" w:rsidRPr="0020496A" w:rsidRDefault="00D77486" w:rsidP="00D77486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0205E6">
              <w:rPr>
                <w:szCs w:val="18"/>
                <w:lang w:val="ru-RU"/>
              </w:rPr>
              <w:t xml:space="preserve">РАДИОЛОКАЦИОННАЯ  </w:t>
            </w:r>
            <w:r w:rsidRPr="0020496A">
              <w:rPr>
                <w:rStyle w:val="Artref"/>
                <w:lang w:val="ru-RU"/>
              </w:rPr>
              <w:t>5.450B</w:t>
            </w:r>
          </w:p>
          <w:p w:rsidR="00D77486" w:rsidRDefault="00D77486" w:rsidP="00D77486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0205E6">
              <w:rPr>
                <w:szCs w:val="18"/>
                <w:lang w:val="ru-RU"/>
              </w:rPr>
              <w:t>МОРСКАЯ  РАДИОНАВИГАЦИОННАЯ</w:t>
            </w:r>
          </w:p>
          <w:p w:rsidR="00D77486" w:rsidRPr="000205E6" w:rsidRDefault="00D77486" w:rsidP="00D77486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0205E6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:rsidR="00D77486" w:rsidRPr="00B54E94" w:rsidRDefault="00D77486" w:rsidP="00D77486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20496A">
              <w:rPr>
                <w:rStyle w:val="Artref"/>
                <w:lang w:val="ru-RU"/>
              </w:rPr>
              <w:t>5.448B  5.450  5.451</w:t>
            </w:r>
            <w:ins w:id="34" w:author="Chamova, Alisa " w:date="2015-10-28T18:43:00Z">
              <w:r w:rsidRPr="00B54E94">
                <w:rPr>
                  <w:rStyle w:val="Artref"/>
                  <w:lang w:val="ru-RU"/>
                  <w:rPrChange w:id="35" w:author="Chamova, Alisa " w:date="2015-10-28T18:43:00Z">
                    <w:rPr>
                      <w:rStyle w:val="Artref"/>
                    </w:rPr>
                  </w:rPrChange>
                </w:rPr>
                <w:t xml:space="preserve">  </w:t>
              </w:r>
              <w:r>
                <w:rPr>
                  <w:rStyle w:val="Artref"/>
                </w:rPr>
                <w:t>ADD</w:t>
              </w:r>
              <w:r w:rsidRPr="00B54E94">
                <w:rPr>
                  <w:rStyle w:val="Artref"/>
                  <w:lang w:val="ru-RU"/>
                  <w:rPrChange w:id="36" w:author="Chamova, Alisa " w:date="2015-10-28T18:43:00Z">
                    <w:rPr>
                      <w:rStyle w:val="Artref"/>
                    </w:rPr>
                  </w:rPrChange>
                </w:rPr>
                <w:t xml:space="preserve"> 5.</w:t>
              </w:r>
              <w:r>
                <w:rPr>
                  <w:rStyle w:val="Artref"/>
                </w:rPr>
                <w:t>XXX</w:t>
              </w:r>
            </w:ins>
          </w:p>
        </w:tc>
        <w:tc>
          <w:tcPr>
            <w:tcW w:w="1666" w:type="pct"/>
          </w:tcPr>
          <w:p w:rsidR="00D77486" w:rsidRPr="00B01216" w:rsidRDefault="00D77486" w:rsidP="00D77486">
            <w:pPr>
              <w:spacing w:before="20" w:after="20"/>
              <w:rPr>
                <w:rStyle w:val="Artref"/>
                <w:b/>
                <w:bCs w:val="0"/>
              </w:rPr>
            </w:pPr>
            <w:r w:rsidRPr="00B01216">
              <w:rPr>
                <w:rStyle w:val="Tablefreq"/>
                <w:b w:val="0"/>
                <w:bCs/>
                <w:szCs w:val="18"/>
                <w:lang w:val="en-US"/>
              </w:rPr>
              <w:t>...</w:t>
            </w:r>
          </w:p>
        </w:tc>
      </w:tr>
    </w:tbl>
    <w:p w:rsidR="007F76AD" w:rsidRDefault="007F76AD">
      <w:pPr>
        <w:pStyle w:val="Reasons"/>
      </w:pPr>
    </w:p>
    <w:p w:rsidR="007F76AD" w:rsidRDefault="00F978EA">
      <w:pPr>
        <w:pStyle w:val="Proposal"/>
      </w:pPr>
      <w:r>
        <w:rPr>
          <w:lang w:val="en-US"/>
        </w:rPr>
        <w:t>MOD</w:t>
      </w:r>
      <w:r w:rsidR="008D2FD4">
        <w:tab/>
        <w:t>EQA/124A1/3</w:t>
      </w:r>
    </w:p>
    <w:p w:rsidR="008E2497" w:rsidRPr="006D7050" w:rsidRDefault="008D2FD4" w:rsidP="00B54E94">
      <w:pPr>
        <w:pStyle w:val="Tabletitle"/>
      </w:pPr>
      <w:r w:rsidRPr="006D7050">
        <w:t>5570–</w:t>
      </w:r>
      <w:r w:rsidR="00B54E94">
        <w:rPr>
          <w:lang w:val="en-US"/>
        </w:rPr>
        <w:t>6700</w:t>
      </w:r>
      <w:r w:rsidRPr="006D7050">
        <w:t xml:space="preserve">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10"/>
        <w:gridCol w:w="3210"/>
      </w:tblGrid>
      <w:tr w:rsidR="008E2497" w:rsidRPr="00260A61" w:rsidTr="009D5D3A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8D2FD4" w:rsidP="009D5D3A">
            <w:pPr>
              <w:pStyle w:val="Tablehead"/>
            </w:pPr>
            <w:r w:rsidRPr="00140AE5">
              <w:t>Распределение по службам</w:t>
            </w:r>
          </w:p>
        </w:tc>
      </w:tr>
      <w:tr w:rsidR="008E2497" w:rsidRPr="00260A61" w:rsidTr="004E7C29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8D2FD4" w:rsidP="009D5D3A">
            <w:pPr>
              <w:pStyle w:val="Tablehead"/>
            </w:pPr>
            <w:r w:rsidRPr="00140AE5"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8D2FD4" w:rsidP="009D5D3A">
            <w:pPr>
              <w:pStyle w:val="Tablehead"/>
            </w:pPr>
            <w:r w:rsidRPr="00140AE5">
              <w:t>Район 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8D2FD4" w:rsidP="009D5D3A">
            <w:pPr>
              <w:pStyle w:val="Tablehead"/>
            </w:pPr>
            <w:r w:rsidRPr="00140AE5">
              <w:t>Район 3</w:t>
            </w:r>
          </w:p>
        </w:tc>
      </w:tr>
      <w:tr w:rsidR="00D77486" w:rsidRPr="00260A61" w:rsidTr="004E7C29">
        <w:trPr>
          <w:cantSplit/>
        </w:trPr>
        <w:tc>
          <w:tcPr>
            <w:tcW w:w="1666" w:type="pct"/>
            <w:tcBorders>
              <w:top w:val="single" w:sz="4" w:space="0" w:color="auto"/>
            </w:tcBorders>
          </w:tcPr>
          <w:p w:rsidR="00D77486" w:rsidRPr="00B01216" w:rsidRDefault="00D77486" w:rsidP="00D77486">
            <w:pPr>
              <w:spacing w:before="20" w:after="20"/>
              <w:rPr>
                <w:rStyle w:val="Artref"/>
                <w:b/>
                <w:bCs w:val="0"/>
              </w:rPr>
            </w:pPr>
            <w:r w:rsidRPr="00B01216">
              <w:rPr>
                <w:rStyle w:val="Tablefreq"/>
                <w:b w:val="0"/>
                <w:bCs/>
                <w:szCs w:val="18"/>
                <w:lang w:val="en-US"/>
              </w:rPr>
              <w:t>...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D77486" w:rsidRPr="004E7C29" w:rsidRDefault="00D77486" w:rsidP="00D77486">
            <w:pPr>
              <w:pStyle w:val="Tablehead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4E7C29">
              <w:rPr>
                <w:rStyle w:val="Tablefreq"/>
                <w:rFonts w:cs="Times New Roman Bold"/>
                <w:szCs w:val="18"/>
                <w:lang w:val="ru-RU"/>
              </w:rPr>
              <w:t>5 570–5 650</w:t>
            </w:r>
          </w:p>
          <w:p w:rsidR="00D77486" w:rsidRPr="00D77486" w:rsidRDefault="00D77486" w:rsidP="00D77486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r w:rsidRPr="00D22F71">
              <w:rPr>
                <w:lang w:val="ru-RU"/>
              </w:rPr>
              <w:t xml:space="preserve">ПОДВИЖНАЯ, за исключением воздушной подвижной  </w:t>
            </w:r>
            <w:r w:rsidRPr="00D22F71">
              <w:rPr>
                <w:rStyle w:val="Artref"/>
                <w:lang w:val="ru-RU"/>
              </w:rPr>
              <w:t>5.446</w:t>
            </w:r>
            <w:r w:rsidRPr="00AA27CC">
              <w:rPr>
                <w:rStyle w:val="Artref"/>
              </w:rPr>
              <w:t>A</w:t>
            </w:r>
            <w:r w:rsidRPr="00D22F71">
              <w:rPr>
                <w:rStyle w:val="Artref"/>
                <w:lang w:val="ru-RU"/>
              </w:rPr>
              <w:t xml:space="preserve">  5.450</w:t>
            </w:r>
            <w:r w:rsidRPr="00AA27CC">
              <w:rPr>
                <w:rStyle w:val="Artref"/>
              </w:rPr>
              <w:t>A</w:t>
            </w:r>
          </w:p>
          <w:p w:rsidR="00D77486" w:rsidRPr="00E40B10" w:rsidRDefault="00D77486" w:rsidP="00D77486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E40B10">
              <w:rPr>
                <w:lang w:val="ru-RU"/>
              </w:rPr>
              <w:t xml:space="preserve">РАДИОЛОКАЦИОННАЯ  </w:t>
            </w:r>
            <w:r w:rsidRPr="00E40B10">
              <w:rPr>
                <w:rStyle w:val="Artref"/>
                <w:lang w:val="ru-RU"/>
              </w:rPr>
              <w:t>5.450</w:t>
            </w:r>
            <w:r w:rsidRPr="00AA27CC">
              <w:rPr>
                <w:rStyle w:val="Artref"/>
              </w:rPr>
              <w:t>B</w:t>
            </w:r>
          </w:p>
          <w:p w:rsidR="00D77486" w:rsidRDefault="00D77486" w:rsidP="00D77486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r w:rsidRPr="00D22F71">
              <w:rPr>
                <w:lang w:val="ru-RU"/>
              </w:rPr>
              <w:t>МОРСКАЯ РАДИОНАВИГАЦИОННАЯ</w:t>
            </w:r>
          </w:p>
          <w:p w:rsidR="00D77486" w:rsidRPr="00D22F71" w:rsidRDefault="00D77486" w:rsidP="00D77486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r w:rsidRPr="00E40B10">
              <w:rPr>
                <w:rStyle w:val="Artref"/>
                <w:szCs w:val="18"/>
                <w:lang w:val="ru-RU"/>
              </w:rPr>
              <w:t>5.450  5.451  5.452</w:t>
            </w:r>
            <w:ins w:id="37" w:author="Chamova, Alisa " w:date="2015-10-28T18:47:00Z">
              <w:r w:rsidRPr="00E40B10">
                <w:rPr>
                  <w:rStyle w:val="Artref"/>
                  <w:szCs w:val="18"/>
                  <w:lang w:val="ru-RU"/>
                </w:rPr>
                <w:t xml:space="preserve">  </w:t>
              </w:r>
              <w:r>
                <w:rPr>
                  <w:rStyle w:val="Artref"/>
                  <w:szCs w:val="18"/>
                </w:rPr>
                <w:t>ADD</w:t>
              </w:r>
              <w:r w:rsidRPr="00E40B10">
                <w:rPr>
                  <w:rStyle w:val="Artref"/>
                  <w:szCs w:val="18"/>
                  <w:lang w:val="ru-RU"/>
                </w:rPr>
                <w:t xml:space="preserve"> 5.</w:t>
              </w:r>
              <w:r>
                <w:rPr>
                  <w:rStyle w:val="Artref"/>
                  <w:szCs w:val="18"/>
                </w:rPr>
                <w:t>XXX</w:t>
              </w:r>
            </w:ins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D77486" w:rsidRPr="00B01216" w:rsidRDefault="00D77486" w:rsidP="00D77486">
            <w:pPr>
              <w:spacing w:before="20" w:after="20"/>
              <w:rPr>
                <w:rStyle w:val="Artref"/>
                <w:b/>
                <w:bCs w:val="0"/>
              </w:rPr>
            </w:pPr>
            <w:r w:rsidRPr="00B01216">
              <w:rPr>
                <w:rStyle w:val="Tablefreq"/>
                <w:b w:val="0"/>
                <w:bCs/>
                <w:szCs w:val="18"/>
                <w:lang w:val="en-US"/>
              </w:rPr>
              <w:t>...</w:t>
            </w:r>
          </w:p>
        </w:tc>
      </w:tr>
      <w:tr w:rsidR="00D77486" w:rsidRPr="00260A61" w:rsidTr="004E7C29">
        <w:trPr>
          <w:cantSplit/>
        </w:trPr>
        <w:tc>
          <w:tcPr>
            <w:tcW w:w="1666" w:type="pct"/>
          </w:tcPr>
          <w:p w:rsidR="00D77486" w:rsidRPr="00B01216" w:rsidRDefault="00D77486" w:rsidP="00D77486">
            <w:pPr>
              <w:spacing w:before="20" w:after="20"/>
              <w:rPr>
                <w:rStyle w:val="Artref"/>
                <w:b/>
                <w:bCs w:val="0"/>
              </w:rPr>
            </w:pPr>
            <w:r w:rsidRPr="00B01216">
              <w:rPr>
                <w:rStyle w:val="Tablefreq"/>
                <w:b w:val="0"/>
                <w:bCs/>
                <w:szCs w:val="18"/>
                <w:lang w:val="en-US"/>
              </w:rPr>
              <w:t>...</w:t>
            </w:r>
          </w:p>
        </w:tc>
        <w:tc>
          <w:tcPr>
            <w:tcW w:w="1667" w:type="pct"/>
          </w:tcPr>
          <w:p w:rsidR="00D77486" w:rsidRPr="004E7C29" w:rsidRDefault="00D77486" w:rsidP="00D77486">
            <w:pPr>
              <w:pStyle w:val="TableTextS5"/>
              <w:spacing w:before="20" w:after="20"/>
              <w:ind w:left="0" w:firstLine="0"/>
              <w:rPr>
                <w:rStyle w:val="Tablefreq"/>
                <w:szCs w:val="18"/>
                <w:lang w:val="ru-RU"/>
              </w:rPr>
            </w:pPr>
            <w:r w:rsidRPr="004E7C29">
              <w:rPr>
                <w:rStyle w:val="Tablefreq"/>
                <w:szCs w:val="18"/>
                <w:lang w:val="ru-RU"/>
              </w:rPr>
              <w:t>5 650–5 725</w:t>
            </w:r>
          </w:p>
          <w:p w:rsidR="00D77486" w:rsidRDefault="00D77486" w:rsidP="00D77486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r w:rsidRPr="00A87B33">
              <w:rPr>
                <w:lang w:val="ru-RU"/>
              </w:rPr>
              <w:t xml:space="preserve">ПОДВИЖНАЯ, за исключением воздушной подвижной  </w:t>
            </w:r>
            <w:r w:rsidRPr="00D22F71">
              <w:rPr>
                <w:rStyle w:val="Artref"/>
                <w:lang w:val="ru-RU"/>
              </w:rPr>
              <w:t>5.446</w:t>
            </w:r>
            <w:r w:rsidRPr="00AA27CC">
              <w:rPr>
                <w:rStyle w:val="Artref"/>
              </w:rPr>
              <w:t>A</w:t>
            </w:r>
            <w:r w:rsidRPr="00D22F71">
              <w:rPr>
                <w:rStyle w:val="Artref"/>
                <w:lang w:val="ru-RU"/>
              </w:rPr>
              <w:t xml:space="preserve">  5.450</w:t>
            </w:r>
            <w:r w:rsidRPr="00AA27CC">
              <w:rPr>
                <w:rStyle w:val="Artref"/>
              </w:rPr>
              <w:t>A</w:t>
            </w:r>
          </w:p>
          <w:p w:rsidR="00D77486" w:rsidRPr="00A87B33" w:rsidRDefault="00D77486" w:rsidP="00D77486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r w:rsidRPr="00A87B33">
              <w:rPr>
                <w:lang w:val="ru-RU"/>
              </w:rPr>
              <w:t>РАДИОЛОКАЦИОННАЯ</w:t>
            </w:r>
          </w:p>
          <w:p w:rsidR="00D77486" w:rsidRDefault="00D77486" w:rsidP="00D77486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r w:rsidRPr="00A87B33">
              <w:rPr>
                <w:lang w:val="ru-RU"/>
              </w:rPr>
              <w:t>Любительская</w:t>
            </w:r>
          </w:p>
          <w:p w:rsidR="00D77486" w:rsidRPr="00A87B33" w:rsidRDefault="00D77486" w:rsidP="00D77486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r w:rsidRPr="00A87B33">
              <w:rPr>
                <w:lang w:val="ru-RU"/>
              </w:rPr>
              <w:t>Служба космических исследований (дальний космос)</w:t>
            </w:r>
          </w:p>
          <w:p w:rsidR="00D77486" w:rsidRPr="00A87B33" w:rsidRDefault="00D77486" w:rsidP="00D77486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r w:rsidRPr="00F572BB">
              <w:rPr>
                <w:rStyle w:val="Artref"/>
                <w:szCs w:val="18"/>
              </w:rPr>
              <w:t>5.282  5.451  5.453  5.454  5.455</w:t>
            </w:r>
            <w:ins w:id="38" w:author="Chamova, Alisa " w:date="2015-10-28T18:48:00Z">
              <w:r>
                <w:rPr>
                  <w:rStyle w:val="Artref"/>
                  <w:szCs w:val="18"/>
                </w:rPr>
                <w:t xml:space="preserve">  ADD 5.XXX</w:t>
              </w:r>
            </w:ins>
          </w:p>
        </w:tc>
        <w:tc>
          <w:tcPr>
            <w:tcW w:w="1667" w:type="pct"/>
          </w:tcPr>
          <w:p w:rsidR="00D77486" w:rsidRPr="00B01216" w:rsidRDefault="00D77486" w:rsidP="00D77486">
            <w:pPr>
              <w:spacing w:before="20" w:after="20"/>
              <w:rPr>
                <w:rStyle w:val="Artref"/>
                <w:b/>
                <w:bCs w:val="0"/>
              </w:rPr>
            </w:pPr>
            <w:r w:rsidRPr="00B01216">
              <w:rPr>
                <w:rStyle w:val="Tablefreq"/>
                <w:b w:val="0"/>
                <w:bCs/>
                <w:szCs w:val="18"/>
                <w:lang w:val="en-US"/>
              </w:rPr>
              <w:t>...</w:t>
            </w:r>
          </w:p>
        </w:tc>
      </w:tr>
      <w:tr w:rsidR="00D77486" w:rsidRPr="00260A61" w:rsidTr="00CE1B02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bottom w:val="single" w:sz="4" w:space="0" w:color="auto"/>
            </w:tcBorders>
          </w:tcPr>
          <w:p w:rsidR="00D77486" w:rsidRPr="00B01216" w:rsidRDefault="00D77486" w:rsidP="00D77486">
            <w:pPr>
              <w:spacing w:before="20" w:after="20"/>
              <w:rPr>
                <w:rStyle w:val="Artref"/>
                <w:b/>
                <w:bCs w:val="0"/>
              </w:rPr>
            </w:pPr>
            <w:r w:rsidRPr="00B01216">
              <w:rPr>
                <w:rStyle w:val="Tablefreq"/>
                <w:b w:val="0"/>
                <w:bCs/>
                <w:szCs w:val="18"/>
                <w:lang w:val="en-US"/>
              </w:rPr>
              <w:t>...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D77486" w:rsidRDefault="00D77486" w:rsidP="00D77486">
            <w:pPr>
              <w:pStyle w:val="TableTextS5"/>
              <w:spacing w:before="20" w:after="20"/>
              <w:ind w:left="0" w:firstLine="0"/>
              <w:rPr>
                <w:rStyle w:val="Tablefreq"/>
                <w:szCs w:val="18"/>
                <w:lang w:val="ru-RU"/>
              </w:rPr>
            </w:pPr>
            <w:r w:rsidRPr="00AA27CC">
              <w:rPr>
                <w:rStyle w:val="Tablefreq"/>
                <w:szCs w:val="18"/>
                <w:lang w:val="ru-RU"/>
              </w:rPr>
              <w:t>5 725–5 830</w:t>
            </w:r>
          </w:p>
          <w:p w:rsidR="00D77486" w:rsidRDefault="00D77486" w:rsidP="00D77486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r w:rsidRPr="00260A61">
              <w:rPr>
                <w:szCs w:val="18"/>
              </w:rPr>
              <w:t>РАДИОЛОКАЦИОННАЯ</w:t>
            </w:r>
          </w:p>
          <w:p w:rsidR="00D77486" w:rsidRPr="00D22F71" w:rsidRDefault="00D77486" w:rsidP="00D77486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r w:rsidRPr="00D22F71">
              <w:rPr>
                <w:lang w:val="ru-RU"/>
              </w:rPr>
              <w:t>Любительская</w:t>
            </w:r>
          </w:p>
          <w:p w:rsidR="00D77486" w:rsidRPr="00AA27CC" w:rsidRDefault="00D77486" w:rsidP="00D77486">
            <w:pPr>
              <w:pStyle w:val="TableTextS5"/>
              <w:spacing w:before="20" w:after="20"/>
              <w:ind w:left="0" w:firstLine="0"/>
              <w:rPr>
                <w:rStyle w:val="Tablefreq"/>
                <w:szCs w:val="18"/>
                <w:lang w:val="ru-RU"/>
              </w:rPr>
            </w:pPr>
            <w:r w:rsidRPr="00260A61">
              <w:rPr>
                <w:rStyle w:val="Artref"/>
                <w:szCs w:val="18"/>
              </w:rPr>
              <w:t>5.150  5.453  5.455</w:t>
            </w:r>
            <w:ins w:id="39" w:author="Chamova, Alisa " w:date="2015-10-28T18:51:00Z">
              <w:r>
                <w:rPr>
                  <w:rStyle w:val="Artref"/>
                  <w:szCs w:val="18"/>
                </w:rPr>
                <w:t xml:space="preserve">  ADD 5.XXX</w:t>
              </w:r>
            </w:ins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D77486" w:rsidRPr="00B01216" w:rsidRDefault="00D77486" w:rsidP="00D77486">
            <w:pPr>
              <w:spacing w:before="20" w:after="20"/>
              <w:rPr>
                <w:rStyle w:val="Artref"/>
                <w:b/>
                <w:bCs w:val="0"/>
              </w:rPr>
            </w:pPr>
            <w:r w:rsidRPr="00B01216">
              <w:rPr>
                <w:rStyle w:val="Tablefreq"/>
                <w:b w:val="0"/>
                <w:bCs/>
                <w:szCs w:val="18"/>
                <w:lang w:val="en-US"/>
              </w:rPr>
              <w:t>...</w:t>
            </w:r>
          </w:p>
        </w:tc>
      </w:tr>
      <w:tr w:rsidR="00D77486" w:rsidRPr="00260A61" w:rsidTr="00CE1B02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486" w:rsidRPr="00B01216" w:rsidRDefault="00D77486" w:rsidP="00D77486">
            <w:pPr>
              <w:spacing w:before="20" w:after="20"/>
              <w:rPr>
                <w:rStyle w:val="Artref"/>
                <w:b/>
                <w:bCs w:val="0"/>
              </w:rPr>
            </w:pPr>
            <w:r w:rsidRPr="00B01216">
              <w:rPr>
                <w:rStyle w:val="Tablefreq"/>
                <w:b w:val="0"/>
                <w:bCs/>
                <w:szCs w:val="18"/>
                <w:lang w:val="en-US"/>
              </w:rPr>
              <w:t>...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:rsidR="00D77486" w:rsidRPr="00260A61" w:rsidRDefault="00D77486" w:rsidP="00D77486">
            <w:pPr>
              <w:spacing w:before="20" w:after="20"/>
              <w:rPr>
                <w:rStyle w:val="Tablefreq"/>
                <w:szCs w:val="18"/>
              </w:rPr>
            </w:pPr>
            <w:r w:rsidRPr="00260A61">
              <w:rPr>
                <w:rStyle w:val="Tablefreq"/>
                <w:szCs w:val="18"/>
              </w:rPr>
              <w:t>5 830–5 850</w:t>
            </w:r>
          </w:p>
          <w:p w:rsidR="00D77486" w:rsidRDefault="00D77486" w:rsidP="00D77486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260A61">
              <w:rPr>
                <w:szCs w:val="18"/>
                <w:lang w:val="ru-RU"/>
              </w:rPr>
              <w:t>РАДИОЛОКАЦИОННАЯ</w:t>
            </w:r>
          </w:p>
          <w:p w:rsidR="00D77486" w:rsidRDefault="00D77486" w:rsidP="00D77486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r w:rsidRPr="00D77486">
              <w:rPr>
                <w:lang w:val="ru-RU"/>
              </w:rPr>
              <w:t>Любительская спутниковая (космос</w:t>
            </w:r>
            <w:r w:rsidRPr="00D77486">
              <w:rPr>
                <w:lang w:val="ru-RU"/>
              </w:rPr>
              <w:noBreakHyphen/>
              <w:t>Земля)</w:t>
            </w:r>
          </w:p>
          <w:p w:rsidR="00D77486" w:rsidRPr="00260A61" w:rsidRDefault="00D77486" w:rsidP="00D77486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260A61">
              <w:rPr>
                <w:rStyle w:val="Artref"/>
                <w:szCs w:val="18"/>
              </w:rPr>
              <w:t>5.150  5.453  5.455</w:t>
            </w:r>
            <w:ins w:id="40" w:author="Chamova, Alisa " w:date="2015-10-28T18:52:00Z">
              <w:r>
                <w:rPr>
                  <w:rStyle w:val="Artref"/>
                  <w:szCs w:val="18"/>
                </w:rPr>
                <w:t xml:space="preserve">  ADD 5.XXX</w:t>
              </w:r>
            </w:ins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86" w:rsidRPr="00B01216" w:rsidRDefault="00D77486" w:rsidP="00D77486">
            <w:pPr>
              <w:spacing w:before="20" w:after="20"/>
              <w:rPr>
                <w:rStyle w:val="Artref"/>
                <w:b/>
                <w:bCs w:val="0"/>
              </w:rPr>
            </w:pPr>
            <w:r w:rsidRPr="00B01216">
              <w:rPr>
                <w:rStyle w:val="Tablefreq"/>
                <w:b w:val="0"/>
                <w:bCs/>
                <w:szCs w:val="18"/>
                <w:lang w:val="en-US"/>
              </w:rPr>
              <w:t>...</w:t>
            </w:r>
          </w:p>
        </w:tc>
      </w:tr>
    </w:tbl>
    <w:p w:rsidR="007F76AD" w:rsidRDefault="007F76AD">
      <w:pPr>
        <w:pStyle w:val="Reasons"/>
      </w:pPr>
    </w:p>
    <w:p w:rsidR="008D2FD4" w:rsidRPr="002764AC" w:rsidRDefault="008D2FD4" w:rsidP="002764AC">
      <w:r w:rsidRPr="002764AC">
        <w:br w:type="page"/>
      </w:r>
    </w:p>
    <w:p w:rsidR="007F76AD" w:rsidRDefault="00F978EA">
      <w:pPr>
        <w:pStyle w:val="Proposal"/>
      </w:pPr>
      <w:r>
        <w:rPr>
          <w:lang w:val="en-US"/>
        </w:rPr>
        <w:lastRenderedPageBreak/>
        <w:t>MOD</w:t>
      </w:r>
      <w:bookmarkStart w:id="41" w:name="_GoBack"/>
      <w:bookmarkEnd w:id="41"/>
      <w:r w:rsidR="008D2FD4">
        <w:tab/>
        <w:t>EQA/124A1/4</w:t>
      </w:r>
    </w:p>
    <w:p w:rsidR="008E2497" w:rsidRPr="006D7050" w:rsidRDefault="008D2FD4" w:rsidP="00F23962">
      <w:pPr>
        <w:pStyle w:val="Tabletitle"/>
        <w:keepNext w:val="0"/>
        <w:keepLines w:val="0"/>
      </w:pPr>
      <w:r w:rsidRPr="006D7050">
        <w:t>22–24,75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EA7D41" w:rsidTr="00AF4D1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8D2FD4" w:rsidP="00A97695">
            <w:pPr>
              <w:pStyle w:val="Tablehead"/>
            </w:pPr>
            <w:r w:rsidRPr="00140AE5">
              <w:t>Распределение по службам</w:t>
            </w:r>
          </w:p>
        </w:tc>
      </w:tr>
      <w:tr w:rsidR="008E2497" w:rsidRPr="00EA7D41" w:rsidTr="00AF4D1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8D2FD4" w:rsidP="00A97695">
            <w:pPr>
              <w:pStyle w:val="Tablehead"/>
            </w:pPr>
            <w:r w:rsidRPr="00140AE5"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8D2FD4" w:rsidP="00A97695">
            <w:pPr>
              <w:pStyle w:val="Tablehead"/>
            </w:pPr>
            <w:r w:rsidRPr="00140AE5"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8D2FD4" w:rsidP="00A97695">
            <w:pPr>
              <w:pStyle w:val="Tablehead"/>
            </w:pPr>
            <w:r w:rsidRPr="00140AE5">
              <w:t>Район 3</w:t>
            </w:r>
          </w:p>
        </w:tc>
      </w:tr>
      <w:tr w:rsidR="004E7C29" w:rsidRPr="00EA7D41" w:rsidTr="00CE1B02">
        <w:tc>
          <w:tcPr>
            <w:tcW w:w="1667" w:type="pct"/>
          </w:tcPr>
          <w:p w:rsidR="004E7C29" w:rsidRPr="00EA7D41" w:rsidRDefault="004E7C29" w:rsidP="00D77486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 xml:space="preserve"> </w:t>
            </w:r>
          </w:p>
        </w:tc>
        <w:tc>
          <w:tcPr>
            <w:tcW w:w="1667" w:type="pct"/>
          </w:tcPr>
          <w:p w:rsidR="00CE1B02" w:rsidRPr="00EA7D41" w:rsidRDefault="00CE1B02" w:rsidP="00CE1B02">
            <w:pPr>
              <w:spacing w:before="20" w:after="20"/>
              <w:rPr>
                <w:rStyle w:val="Tablefreq"/>
                <w:szCs w:val="18"/>
              </w:rPr>
            </w:pPr>
            <w:r w:rsidRPr="00EA7D41">
              <w:rPr>
                <w:rStyle w:val="Tablefreq"/>
                <w:szCs w:val="18"/>
              </w:rPr>
              <w:t>24,05–24,25</w:t>
            </w:r>
          </w:p>
          <w:p w:rsidR="00CE1B02" w:rsidRDefault="00CE1B02" w:rsidP="00CE1B02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РАДИОЛОКАЦИОННАЯ</w:t>
            </w:r>
          </w:p>
          <w:p w:rsidR="004E7C29" w:rsidRPr="00EA7D41" w:rsidRDefault="004E7C29" w:rsidP="00D77486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 xml:space="preserve">Любительская </w:t>
            </w:r>
          </w:p>
          <w:p w:rsidR="004E7C29" w:rsidRDefault="004E7C29" w:rsidP="00D77486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 xml:space="preserve">Спутниковая служба исследования Земли (активная) </w:t>
            </w:r>
          </w:p>
          <w:p w:rsidR="00CE1B02" w:rsidRPr="00EA7D41" w:rsidRDefault="00CE1B02" w:rsidP="00D77486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EA7D41">
              <w:rPr>
                <w:rStyle w:val="Artref"/>
                <w:szCs w:val="18"/>
              </w:rPr>
              <w:t>5.150</w:t>
            </w:r>
            <w:ins w:id="42" w:author="Chamova, Alisa " w:date="2015-10-28T18:54:00Z">
              <w:r>
                <w:rPr>
                  <w:rStyle w:val="Artref"/>
                  <w:szCs w:val="18"/>
                </w:rPr>
                <w:t xml:space="preserve">  ADD 5.XXX</w:t>
              </w:r>
            </w:ins>
          </w:p>
        </w:tc>
        <w:tc>
          <w:tcPr>
            <w:tcW w:w="1666" w:type="pct"/>
          </w:tcPr>
          <w:p w:rsidR="004E7C29" w:rsidRPr="00EA7D41" w:rsidRDefault="004E7C29" w:rsidP="00D77486">
            <w:pPr>
              <w:pStyle w:val="TableTextS5"/>
              <w:spacing w:before="20" w:after="20"/>
              <w:ind w:left="0" w:firstLine="0"/>
              <w:rPr>
                <w:rStyle w:val="Artref"/>
                <w:szCs w:val="18"/>
              </w:rPr>
            </w:pPr>
          </w:p>
        </w:tc>
      </w:tr>
    </w:tbl>
    <w:p w:rsidR="00CE1B02" w:rsidRPr="00A90B6D" w:rsidRDefault="00CE1B02" w:rsidP="00A90B6D">
      <w:pPr>
        <w:pStyle w:val="Reasons"/>
      </w:pPr>
      <w:r>
        <w:rPr>
          <w:b/>
        </w:rPr>
        <w:t>Основания</w:t>
      </w:r>
      <w:r w:rsidRPr="00A90B6D">
        <w:rPr>
          <w:bCs/>
        </w:rPr>
        <w:t>:</w:t>
      </w:r>
      <w:r w:rsidRPr="00A90B6D">
        <w:tab/>
      </w:r>
      <w:r w:rsidR="00A90B6D">
        <w:t>В Эквадоре радиолинии, в которых применяются методы широкополосной цифровой модуляции, работают в полосах частот</w:t>
      </w:r>
      <w:r w:rsidRPr="00A90B6D">
        <w:t xml:space="preserve"> 2400–2483,5</w:t>
      </w:r>
      <w:r>
        <w:rPr>
          <w:lang w:val="en-US"/>
        </w:rPr>
        <w:t> </w:t>
      </w:r>
      <w:r>
        <w:t>МГц</w:t>
      </w:r>
      <w:r w:rsidRPr="00A90B6D">
        <w:t>, 5150–5350</w:t>
      </w:r>
      <w:r>
        <w:rPr>
          <w:lang w:val="en-US"/>
        </w:rPr>
        <w:t> </w:t>
      </w:r>
      <w:r>
        <w:t>МГц</w:t>
      </w:r>
      <w:r w:rsidRPr="00A90B6D">
        <w:t>, 5470–5850</w:t>
      </w:r>
      <w:r>
        <w:rPr>
          <w:lang w:val="en-US"/>
        </w:rPr>
        <w:t> </w:t>
      </w:r>
      <w:r>
        <w:t>МГц</w:t>
      </w:r>
      <w:r w:rsidRPr="00A90B6D">
        <w:t xml:space="preserve"> </w:t>
      </w:r>
      <w:r w:rsidR="00A90B6D">
        <w:t>и</w:t>
      </w:r>
      <w:r w:rsidRPr="00A90B6D">
        <w:t xml:space="preserve"> 24,05–24,25</w:t>
      </w:r>
      <w:r>
        <w:rPr>
          <w:lang w:val="en-US"/>
        </w:rPr>
        <w:t> </w:t>
      </w:r>
      <w:r>
        <w:t>ГГц</w:t>
      </w:r>
      <w:r w:rsidR="00A90B6D">
        <w:t xml:space="preserve"> без защиты от помех</w:t>
      </w:r>
      <w:r w:rsidR="00966085">
        <w:t>.</w:t>
      </w:r>
    </w:p>
    <w:p w:rsidR="007F76AD" w:rsidRPr="008A7CDD" w:rsidRDefault="008D2FD4" w:rsidP="008A7CDD">
      <w:pPr>
        <w:pStyle w:val="Proposal"/>
      </w:pPr>
      <w:r w:rsidRPr="008A7CDD">
        <w:t>ADD</w:t>
      </w:r>
      <w:r w:rsidRPr="008A7CDD">
        <w:tab/>
        <w:t>EQA/124A1/5</w:t>
      </w:r>
    </w:p>
    <w:p w:rsidR="008D2FD4" w:rsidRPr="00F978EA" w:rsidRDefault="008D2FD4" w:rsidP="008A7CDD">
      <w:pPr>
        <w:rPr>
          <w:rStyle w:val="NoteChar"/>
          <w:lang w:val="ru-RU"/>
        </w:rPr>
      </w:pPr>
      <w:r w:rsidRPr="008A7CDD">
        <w:rPr>
          <w:rStyle w:val="Artdef"/>
        </w:rPr>
        <w:t>5.XXX</w:t>
      </w:r>
      <w:r w:rsidRPr="008A7CDD">
        <w:tab/>
      </w:r>
      <w:r w:rsidR="00D05589" w:rsidRPr="00F978EA">
        <w:rPr>
          <w:rStyle w:val="NoteChar"/>
          <w:lang w:val="ru-RU"/>
        </w:rPr>
        <w:t>В Эквадоре полосы частот</w:t>
      </w:r>
      <w:r w:rsidR="00CE1B02" w:rsidRPr="00F978EA">
        <w:rPr>
          <w:rStyle w:val="NoteChar"/>
          <w:lang w:val="ru-RU"/>
        </w:rPr>
        <w:t xml:space="preserve"> 2400–2483,5</w:t>
      </w:r>
      <w:r w:rsidR="00CE1B02" w:rsidRPr="008A7CDD">
        <w:rPr>
          <w:rStyle w:val="NoteChar"/>
        </w:rPr>
        <w:t> </w:t>
      </w:r>
      <w:r w:rsidR="00CE1B02" w:rsidRPr="00F978EA">
        <w:rPr>
          <w:rStyle w:val="NoteChar"/>
          <w:lang w:val="ru-RU"/>
        </w:rPr>
        <w:t>МГц, 5150–5350</w:t>
      </w:r>
      <w:r w:rsidR="00CE1B02" w:rsidRPr="008A7CDD">
        <w:rPr>
          <w:rStyle w:val="NoteChar"/>
        </w:rPr>
        <w:t> </w:t>
      </w:r>
      <w:r w:rsidR="00CE1B02" w:rsidRPr="00F978EA">
        <w:rPr>
          <w:rStyle w:val="NoteChar"/>
          <w:lang w:val="ru-RU"/>
        </w:rPr>
        <w:t>МГц, 5470–5850</w:t>
      </w:r>
      <w:r w:rsidR="00CE1B02" w:rsidRPr="008A7CDD">
        <w:rPr>
          <w:rStyle w:val="NoteChar"/>
        </w:rPr>
        <w:t> </w:t>
      </w:r>
      <w:r w:rsidR="00CE1B02" w:rsidRPr="00F978EA">
        <w:rPr>
          <w:rStyle w:val="NoteChar"/>
          <w:lang w:val="ru-RU"/>
        </w:rPr>
        <w:t xml:space="preserve">МГц </w:t>
      </w:r>
      <w:r w:rsidR="00D05589" w:rsidRPr="00F978EA">
        <w:rPr>
          <w:rStyle w:val="NoteChar"/>
          <w:lang w:val="ru-RU"/>
        </w:rPr>
        <w:t>и</w:t>
      </w:r>
      <w:r w:rsidR="00CE1B02" w:rsidRPr="00F978EA">
        <w:rPr>
          <w:rStyle w:val="NoteChar"/>
          <w:lang w:val="ru-RU"/>
        </w:rPr>
        <w:t xml:space="preserve"> 24,05−24,25</w:t>
      </w:r>
      <w:r w:rsidR="00CE1B02" w:rsidRPr="008A7CDD">
        <w:rPr>
          <w:rStyle w:val="NoteChar"/>
        </w:rPr>
        <w:t> </w:t>
      </w:r>
      <w:r w:rsidR="00CE1B02" w:rsidRPr="00F978EA">
        <w:rPr>
          <w:rStyle w:val="NoteChar"/>
          <w:lang w:val="ru-RU"/>
        </w:rPr>
        <w:t xml:space="preserve">ГГц </w:t>
      </w:r>
      <w:r w:rsidR="00D05589" w:rsidRPr="00F978EA">
        <w:rPr>
          <w:rStyle w:val="NoteChar"/>
          <w:lang w:val="ru-RU"/>
        </w:rPr>
        <w:t>также распределены фиксированной и подвижной службам на вторичной основе</w:t>
      </w:r>
      <w:r w:rsidR="00CE1B02" w:rsidRPr="00F978EA">
        <w:rPr>
          <w:rStyle w:val="NoteChar"/>
          <w:lang w:val="ru-RU"/>
        </w:rPr>
        <w:t>.</w:t>
      </w:r>
    </w:p>
    <w:p w:rsidR="00287745" w:rsidRPr="008A7CDD" w:rsidRDefault="00287745" w:rsidP="008A7CDD">
      <w:pPr>
        <w:pStyle w:val="Reasons"/>
      </w:pPr>
    </w:p>
    <w:p w:rsidR="007F76AD" w:rsidRPr="008A7CDD" w:rsidRDefault="008D2FD4" w:rsidP="008A7CDD">
      <w:pPr>
        <w:spacing w:before="720"/>
        <w:jc w:val="center"/>
      </w:pPr>
      <w:r w:rsidRPr="008A7CDD">
        <w:t>______________</w:t>
      </w:r>
    </w:p>
    <w:sectPr w:rsidR="007F76AD" w:rsidRPr="008A7CDD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E1B02" w:rsidRDefault="00567276">
    <w:pPr>
      <w:ind w:right="360"/>
      <w:rPr>
        <w:lang w:val="en-US"/>
      </w:rPr>
    </w:pPr>
    <w:r>
      <w:fldChar w:fldCharType="begin"/>
    </w:r>
    <w:r w:rsidRPr="00CE1B02">
      <w:rPr>
        <w:lang w:val="en-US"/>
      </w:rPr>
      <w:instrText xml:space="preserve"> FILENAME \p  \* MERGEFORMAT </w:instrText>
    </w:r>
    <w:r>
      <w:fldChar w:fldCharType="separate"/>
    </w:r>
    <w:r w:rsidR="00CC6345">
      <w:rPr>
        <w:noProof/>
        <w:lang w:val="en-US"/>
      </w:rPr>
      <w:t>M:\RUSSIAN\MIZENINE\124ADD01R.docx</w:t>
    </w:r>
    <w:r>
      <w:fldChar w:fldCharType="end"/>
    </w:r>
    <w:r w:rsidRPr="00CE1B0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78EA">
      <w:rPr>
        <w:noProof/>
      </w:rPr>
      <w:t>01.11.15</w:t>
    </w:r>
    <w:r>
      <w:fldChar w:fldCharType="end"/>
    </w:r>
    <w:r w:rsidRPr="00CE1B0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C6345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CE1B02">
      <w:rPr>
        <w:lang w:val="en-US"/>
      </w:rPr>
      <w:instrText xml:space="preserve"> FILENAME \p  \* MERGEFORMAT </w:instrText>
    </w:r>
    <w:r>
      <w:fldChar w:fldCharType="separate"/>
    </w:r>
    <w:r w:rsidR="00287745">
      <w:rPr>
        <w:lang w:val="en-US"/>
      </w:rPr>
      <w:t>P:\RUS\ITU-R\CONF-R\CMR15\100\124ADD01R.docx</w:t>
    </w:r>
    <w:r>
      <w:fldChar w:fldCharType="end"/>
    </w:r>
    <w:r w:rsidR="00B01216">
      <w:t xml:space="preserve"> (388928)</w:t>
    </w:r>
    <w:r w:rsidRPr="00CE1B0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78EA">
      <w:t>01.11.15</w:t>
    </w:r>
    <w:r>
      <w:fldChar w:fldCharType="end"/>
    </w:r>
    <w:r w:rsidRPr="00CE1B0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7745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E1B02" w:rsidRDefault="00567276" w:rsidP="00DE2EBA">
    <w:pPr>
      <w:pStyle w:val="Footer"/>
      <w:rPr>
        <w:lang w:val="en-US"/>
      </w:rPr>
    </w:pPr>
    <w:r>
      <w:fldChar w:fldCharType="begin"/>
    </w:r>
    <w:r w:rsidRPr="00CE1B02">
      <w:rPr>
        <w:lang w:val="en-US"/>
      </w:rPr>
      <w:instrText xml:space="preserve"> FILENAME \p  \* MERGEFORMAT </w:instrText>
    </w:r>
    <w:r>
      <w:fldChar w:fldCharType="separate"/>
    </w:r>
    <w:r w:rsidR="00287745">
      <w:rPr>
        <w:lang w:val="en-US"/>
      </w:rPr>
      <w:t>P:\RUS\ITU-R\CONF-R\CMR15\100\124ADD01R.docx</w:t>
    </w:r>
    <w:r>
      <w:fldChar w:fldCharType="end"/>
    </w:r>
    <w:r w:rsidR="00B01216">
      <w:t xml:space="preserve"> (388928)</w:t>
    </w:r>
    <w:r w:rsidRPr="00CE1B0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78EA">
      <w:t>01.11.15</w:t>
    </w:r>
    <w:r>
      <w:fldChar w:fldCharType="end"/>
    </w:r>
    <w:r w:rsidRPr="00CE1B0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7745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978EA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124(Add.1)-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mova, Alisa ">
    <w15:presenceInfo w15:providerId="AD" w15:userId="S-1-5-21-8740799-900759487-1415713722-49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5C67"/>
    <w:rsid w:val="00126F2E"/>
    <w:rsid w:val="001521AE"/>
    <w:rsid w:val="001A5585"/>
    <w:rsid w:val="001E5FB4"/>
    <w:rsid w:val="001E6877"/>
    <w:rsid w:val="00202CA0"/>
    <w:rsid w:val="00230582"/>
    <w:rsid w:val="002449AA"/>
    <w:rsid w:val="00245A1F"/>
    <w:rsid w:val="00270184"/>
    <w:rsid w:val="002764AC"/>
    <w:rsid w:val="00287745"/>
    <w:rsid w:val="00290C74"/>
    <w:rsid w:val="002A2D3F"/>
    <w:rsid w:val="00300F84"/>
    <w:rsid w:val="00344EB8"/>
    <w:rsid w:val="00346BEC"/>
    <w:rsid w:val="00350F43"/>
    <w:rsid w:val="003C583C"/>
    <w:rsid w:val="003F0078"/>
    <w:rsid w:val="00434A7C"/>
    <w:rsid w:val="0045143A"/>
    <w:rsid w:val="004834F1"/>
    <w:rsid w:val="004A58F4"/>
    <w:rsid w:val="004B716F"/>
    <w:rsid w:val="004C47ED"/>
    <w:rsid w:val="004E7C29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5E8D"/>
    <w:rsid w:val="00692C06"/>
    <w:rsid w:val="006A6E9B"/>
    <w:rsid w:val="00763F4F"/>
    <w:rsid w:val="00775720"/>
    <w:rsid w:val="007917AE"/>
    <w:rsid w:val="007A08B5"/>
    <w:rsid w:val="007F76AD"/>
    <w:rsid w:val="00811633"/>
    <w:rsid w:val="00812452"/>
    <w:rsid w:val="00815749"/>
    <w:rsid w:val="00872FC8"/>
    <w:rsid w:val="008765DA"/>
    <w:rsid w:val="008A7CDD"/>
    <w:rsid w:val="008B379D"/>
    <w:rsid w:val="008B43F2"/>
    <w:rsid w:val="008C3257"/>
    <w:rsid w:val="008D2FD4"/>
    <w:rsid w:val="009119CC"/>
    <w:rsid w:val="00917C0A"/>
    <w:rsid w:val="00941A02"/>
    <w:rsid w:val="00966085"/>
    <w:rsid w:val="009B5CC2"/>
    <w:rsid w:val="009E5FC8"/>
    <w:rsid w:val="00A117A3"/>
    <w:rsid w:val="00A138D0"/>
    <w:rsid w:val="00A141AF"/>
    <w:rsid w:val="00A2044F"/>
    <w:rsid w:val="00A24FC3"/>
    <w:rsid w:val="00A4600A"/>
    <w:rsid w:val="00A57C04"/>
    <w:rsid w:val="00A61057"/>
    <w:rsid w:val="00A710E7"/>
    <w:rsid w:val="00A81026"/>
    <w:rsid w:val="00A90B6D"/>
    <w:rsid w:val="00A97EC0"/>
    <w:rsid w:val="00AC66E6"/>
    <w:rsid w:val="00B01216"/>
    <w:rsid w:val="00B468A6"/>
    <w:rsid w:val="00B54E94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8172E"/>
    <w:rsid w:val="00CC47C6"/>
    <w:rsid w:val="00CC4DE6"/>
    <w:rsid w:val="00CC6345"/>
    <w:rsid w:val="00CE1B02"/>
    <w:rsid w:val="00CE5E47"/>
    <w:rsid w:val="00CF020F"/>
    <w:rsid w:val="00D05589"/>
    <w:rsid w:val="00D53715"/>
    <w:rsid w:val="00D77486"/>
    <w:rsid w:val="00DE2EBA"/>
    <w:rsid w:val="00E2253F"/>
    <w:rsid w:val="00E40B10"/>
    <w:rsid w:val="00E43E99"/>
    <w:rsid w:val="00E5155F"/>
    <w:rsid w:val="00E65919"/>
    <w:rsid w:val="00E976C1"/>
    <w:rsid w:val="00F21A03"/>
    <w:rsid w:val="00F65C19"/>
    <w:rsid w:val="00F761D2"/>
    <w:rsid w:val="00F97203"/>
    <w:rsid w:val="00F978EA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146075-4A9C-49A6-A034-138385BB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18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R15-WRC15-C-0124!A1!MSW-R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3A3EA-C11D-4463-84D5-857B4BA04AA9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32a1a8c5-2265-4ebc-b7a0-2071e2c5c9bb"/>
    <ds:schemaRef ds:uri="http://schemas.openxmlformats.org/package/2006/metadata/core-properties"/>
    <ds:schemaRef ds:uri="http://schemas.microsoft.com/office/infopath/2007/PartnerControl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3485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R15-WRC15-C-0124!A1!MSW-R</vt:lpstr>
    </vt:vector>
  </TitlesOfParts>
  <Manager>General Secretariat - Pool</Manager>
  <Company>International Telecommunication Union (ITU)</Company>
  <LinksUpToDate>false</LinksUpToDate>
  <CharactersWithSpaces>4021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R15-WRC15-C-0124!A1!MSW-R</dc:title>
  <dc:subject>World Radiocommunication Conference - 2015</dc:subject>
  <dc:creator>Documents Proposals Manager (DPM)</dc:creator>
  <cp:keywords>DPM_v5.2015.10.271_prod</cp:keywords>
  <dc:description/>
  <cp:lastModifiedBy>Jones, Jacqueline</cp:lastModifiedBy>
  <cp:revision>2</cp:revision>
  <cp:lastPrinted>2015-10-31T17:19:00Z</cp:lastPrinted>
  <dcterms:created xsi:type="dcterms:W3CDTF">2015-11-01T20:03:00Z</dcterms:created>
  <dcterms:modified xsi:type="dcterms:W3CDTF">2015-11-01T20:03:00Z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