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shd w:val="clear" w:color="auto" w:fill="auto"/>
          </w:tcPr>
          <w:p w:rsidR="00622560" w:rsidRPr="00622560" w:rsidRDefault="000273B7" w:rsidP="00A466E6">
            <w:pPr>
              <w:spacing w:before="0"/>
              <w:rPr>
                <w:rFonts w:ascii="Verdana" w:hAnsi="Verdana"/>
                <w:sz w:val="20"/>
              </w:rPr>
            </w:pPr>
            <w:r>
              <w:rPr>
                <w:rFonts w:ascii="Verdana" w:hAnsi="Verdana" w:cs="Traditional Arabic"/>
                <w:b/>
                <w:sz w:val="20"/>
              </w:rPr>
              <w:t>文件</w:t>
            </w:r>
            <w:r>
              <w:rPr>
                <w:rFonts w:ascii="Verdana" w:hAnsi="Verdana" w:cs="Traditional Arabic"/>
                <w:b/>
                <w:sz w:val="20"/>
              </w:rPr>
              <w:t xml:space="preserve"> 124 (Add.1)</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16</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b/>
                <w:bCs/>
                <w:sz w:val="20"/>
              </w:rPr>
              <w:t>原文：西班牙文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r w:rsidRPr="000273B7">
              <w:t>厄瓜多尔</w:t>
            </w:r>
          </w:p>
        </w:tc>
      </w:tr>
      <w:tr w:rsidR="006A0CE4">
        <w:trPr>
          <w:cantSplit/>
        </w:trPr>
        <w:tc>
          <w:tcPr>
            <w:tcW w:w="10031" w:type="dxa"/>
            <w:gridSpan w:val="2"/>
          </w:tcPr>
          <w:p w:rsidR="006A0CE4" w:rsidRDefault="006A0CE4" w:rsidP="006A0CE4">
            <w:pPr>
              <w:pStyle w:val="Title1"/>
            </w:pPr>
            <w:bookmarkStart w:id="5" w:name="dtitle1" w:colFirst="0" w:colLast="0"/>
            <w:bookmarkEnd w:id="4"/>
            <w:r>
              <w:rPr>
                <w:rFonts w:hint="eastAsia"/>
                <w:lang w:eastAsia="zh-CN"/>
              </w:rPr>
              <w:t>有关大会工作的提案</w:t>
            </w:r>
          </w:p>
        </w:tc>
      </w:tr>
      <w:tr w:rsidR="006A0CE4">
        <w:trPr>
          <w:cantSplit/>
        </w:trPr>
        <w:tc>
          <w:tcPr>
            <w:tcW w:w="10031" w:type="dxa"/>
            <w:gridSpan w:val="2"/>
          </w:tcPr>
          <w:p w:rsidR="006A0CE4" w:rsidRDefault="006A0CE4" w:rsidP="008221A4">
            <w:pPr>
              <w:pStyle w:val="Title2"/>
            </w:pPr>
            <w:bookmarkStart w:id="6" w:name="dtitle2" w:colFirst="0" w:colLast="0"/>
            <w:bookmarkEnd w:id="5"/>
          </w:p>
        </w:tc>
      </w:tr>
      <w:tr w:rsidR="006A0CE4">
        <w:trPr>
          <w:cantSplit/>
        </w:trPr>
        <w:tc>
          <w:tcPr>
            <w:tcW w:w="10031" w:type="dxa"/>
            <w:gridSpan w:val="2"/>
          </w:tcPr>
          <w:p w:rsidR="006A0CE4" w:rsidRDefault="006A0CE4" w:rsidP="008221A4">
            <w:pPr>
              <w:pStyle w:val="Agendaitem"/>
            </w:pPr>
            <w:bookmarkStart w:id="7" w:name="dtitle3" w:colFirst="0" w:colLast="0"/>
            <w:bookmarkEnd w:id="6"/>
            <w:r w:rsidRPr="000273B7">
              <w:t>议项</w:t>
            </w:r>
            <w:r w:rsidRPr="000273B7">
              <w:t>8</w:t>
            </w:r>
          </w:p>
        </w:tc>
      </w:tr>
    </w:tbl>
    <w:bookmarkEnd w:id="7"/>
    <w:p w:rsidR="008B60D0" w:rsidRPr="002E5A47" w:rsidRDefault="00242A70" w:rsidP="00FC5123">
      <w:pPr>
        <w:pStyle w:val="Normalaftertitle0"/>
        <w:rPr>
          <w:color w:val="000000"/>
          <w:lang w:eastAsia="zh-CN"/>
        </w:rPr>
      </w:pPr>
      <w:r w:rsidRPr="009C33AA">
        <w:rPr>
          <w:color w:val="000000"/>
          <w:lang w:eastAsia="zh-CN"/>
        </w:rPr>
        <w:t>8</w:t>
      </w:r>
      <w:r w:rsidRPr="009C33AA">
        <w:rPr>
          <w:lang w:eastAsia="zh-CN"/>
        </w:rPr>
        <w:tab/>
      </w:r>
      <w:r w:rsidRPr="009C33AA">
        <w:rPr>
          <w:rFonts w:hint="eastAsia"/>
          <w:lang w:eastAsia="zh-CN"/>
        </w:rPr>
        <w:t>在考虑到第</w:t>
      </w:r>
      <w:r w:rsidRPr="009C33AA">
        <w:rPr>
          <w:b/>
          <w:bCs/>
          <w:lang w:eastAsia="zh-CN"/>
        </w:rPr>
        <w:t>26</w:t>
      </w:r>
      <w:r w:rsidRPr="009C33AA">
        <w:rPr>
          <w:rFonts w:hint="eastAsia"/>
          <w:lang w:eastAsia="zh-CN"/>
        </w:rPr>
        <w:t>号决议</w:t>
      </w:r>
      <w:r w:rsidRPr="009C33AA">
        <w:rPr>
          <w:rFonts w:hint="eastAsia"/>
          <w:b/>
          <w:bCs/>
          <w:lang w:eastAsia="zh-CN"/>
        </w:rPr>
        <w:t>（</w:t>
      </w:r>
      <w:r w:rsidRPr="009C33AA">
        <w:rPr>
          <w:b/>
          <w:bCs/>
          <w:lang w:eastAsia="zh-CN"/>
        </w:rPr>
        <w:t>WRC-07</w:t>
      </w:r>
      <w:r w:rsidRPr="009C33AA">
        <w:rPr>
          <w:rFonts w:hint="eastAsia"/>
          <w:b/>
          <w:bCs/>
          <w:lang w:eastAsia="zh-CN"/>
        </w:rPr>
        <w:t>，修订版）</w:t>
      </w:r>
      <w:r w:rsidRPr="009C33AA">
        <w:rPr>
          <w:rFonts w:hint="eastAsia"/>
          <w:bCs/>
          <w:lang w:eastAsia="zh-CN"/>
        </w:rPr>
        <w:t>的同时</w:t>
      </w:r>
      <w:r w:rsidRPr="009C33AA">
        <w:rPr>
          <w:rFonts w:hint="eastAsia"/>
          <w:lang w:eastAsia="zh-CN"/>
        </w:rPr>
        <w:t>，审议一些主管部门要求删除其国家脚注或将其国名从脚注中删除的请求（如果不再需要），并就这些请求采取适当行动；</w:t>
      </w:r>
    </w:p>
    <w:p w:rsidR="008D2F91" w:rsidRDefault="008D2F91" w:rsidP="008D2F91">
      <w:pPr>
        <w:overflowPunct/>
        <w:autoSpaceDE/>
        <w:autoSpaceDN/>
        <w:adjustRightInd/>
        <w:textAlignment w:val="auto"/>
        <w:rPr>
          <w:lang w:eastAsia="zh-CN"/>
        </w:rPr>
      </w:pPr>
    </w:p>
    <w:p w:rsidR="008D2F91" w:rsidRPr="008A04B3" w:rsidRDefault="006A0CE4" w:rsidP="008D2F91">
      <w:pPr>
        <w:pStyle w:val="Headingb"/>
        <w:rPr>
          <w:lang w:val="en-US" w:eastAsia="zh-CN"/>
        </w:rPr>
      </w:pPr>
      <w:r>
        <w:rPr>
          <w:rFonts w:hint="eastAsia"/>
          <w:lang w:val="en-US" w:eastAsia="zh-CN"/>
        </w:rPr>
        <w:t>引言</w:t>
      </w:r>
    </w:p>
    <w:p w:rsidR="008D2F91" w:rsidRDefault="006A0CE4" w:rsidP="00EF2A3B">
      <w:pPr>
        <w:ind w:firstLineChars="200" w:firstLine="480"/>
        <w:rPr>
          <w:lang w:eastAsia="zh-CN"/>
        </w:rPr>
      </w:pPr>
      <w:r>
        <w:rPr>
          <w:rFonts w:hint="eastAsia"/>
          <w:lang w:eastAsia="zh-CN"/>
        </w:rPr>
        <w:t>在</w:t>
      </w:r>
      <w:r w:rsidR="008D2F91">
        <w:rPr>
          <w:lang w:eastAsia="zh-CN"/>
        </w:rPr>
        <w:t>2 400-2 483.5 MHz</w:t>
      </w:r>
      <w:r>
        <w:rPr>
          <w:rFonts w:hint="eastAsia"/>
          <w:lang w:eastAsia="zh-CN"/>
        </w:rPr>
        <w:t>，</w:t>
      </w:r>
      <w:r w:rsidR="008D2F91">
        <w:rPr>
          <w:lang w:eastAsia="zh-CN"/>
        </w:rPr>
        <w:t>5 150-5 350 MHz</w:t>
      </w:r>
      <w:r>
        <w:rPr>
          <w:rFonts w:hint="eastAsia"/>
          <w:lang w:eastAsia="zh-CN"/>
        </w:rPr>
        <w:t>，</w:t>
      </w:r>
      <w:r w:rsidR="008D2F91">
        <w:rPr>
          <w:lang w:eastAsia="zh-CN"/>
        </w:rPr>
        <w:t>5 470-5 850 MHz</w:t>
      </w:r>
      <w:r>
        <w:rPr>
          <w:rFonts w:hint="eastAsia"/>
          <w:lang w:eastAsia="zh-CN"/>
        </w:rPr>
        <w:t>和</w:t>
      </w:r>
      <w:r w:rsidR="008D2F91">
        <w:rPr>
          <w:lang w:eastAsia="zh-CN"/>
        </w:rPr>
        <w:t>24.05-24.25 GHz</w:t>
      </w:r>
      <w:r>
        <w:rPr>
          <w:rFonts w:hint="eastAsia"/>
          <w:lang w:eastAsia="zh-CN"/>
        </w:rPr>
        <w:t>频段上，</w:t>
      </w:r>
      <w:r w:rsidR="00EF2A3B">
        <w:rPr>
          <w:rFonts w:hint="eastAsia"/>
          <w:lang w:eastAsia="zh-CN"/>
        </w:rPr>
        <w:t>运</w:t>
      </w:r>
      <w:r>
        <w:rPr>
          <w:rFonts w:hint="eastAsia"/>
          <w:lang w:eastAsia="zh-CN"/>
        </w:rPr>
        <w:t>无线电链路设备使用</w:t>
      </w:r>
      <w:r w:rsidR="00EF2A3B">
        <w:rPr>
          <w:rFonts w:hint="eastAsia"/>
          <w:lang w:eastAsia="zh-CN"/>
        </w:rPr>
        <w:t>的是</w:t>
      </w:r>
      <w:r>
        <w:rPr>
          <w:rFonts w:hint="eastAsia"/>
          <w:lang w:eastAsia="zh-CN"/>
        </w:rPr>
        <w:t>宽带数字调制技术，所发射信号的平均能量在带宽上的分布</w:t>
      </w:r>
      <w:r w:rsidR="00EF2A3B">
        <w:rPr>
          <w:rFonts w:hint="eastAsia"/>
          <w:lang w:eastAsia="zh-CN"/>
        </w:rPr>
        <w:t>异常</w:t>
      </w:r>
      <w:r>
        <w:rPr>
          <w:rFonts w:hint="eastAsia"/>
          <w:lang w:eastAsia="zh-CN"/>
        </w:rPr>
        <w:t>广泛，而且功率电平很低，</w:t>
      </w:r>
      <w:r w:rsidR="00EF2A3B">
        <w:rPr>
          <w:rFonts w:hint="eastAsia"/>
          <w:lang w:eastAsia="zh-CN"/>
        </w:rPr>
        <w:t>这</w:t>
      </w:r>
      <w:r>
        <w:rPr>
          <w:rFonts w:hint="eastAsia"/>
          <w:lang w:eastAsia="zh-CN"/>
        </w:rPr>
        <w:t>就可以</w:t>
      </w:r>
      <w:r w:rsidR="00EF2A3B">
        <w:rPr>
          <w:rFonts w:hint="eastAsia"/>
          <w:lang w:eastAsia="zh-CN"/>
        </w:rPr>
        <w:t>使</w:t>
      </w:r>
      <w:r>
        <w:rPr>
          <w:rFonts w:hint="eastAsia"/>
          <w:lang w:eastAsia="zh-CN"/>
        </w:rPr>
        <w:t>与窄带业务共存</w:t>
      </w:r>
      <w:r w:rsidR="00EF2A3B">
        <w:rPr>
          <w:rFonts w:hint="eastAsia"/>
          <w:lang w:eastAsia="zh-CN"/>
        </w:rPr>
        <w:t>和提高</w:t>
      </w:r>
      <w:r w:rsidR="006D0169">
        <w:rPr>
          <w:rFonts w:hint="eastAsia"/>
          <w:lang w:eastAsia="zh-CN"/>
        </w:rPr>
        <w:t>无线电频谱效率</w:t>
      </w:r>
      <w:r w:rsidR="00EF2A3B">
        <w:rPr>
          <w:rFonts w:hint="eastAsia"/>
          <w:lang w:eastAsia="zh-CN"/>
        </w:rPr>
        <w:t>成为可能</w:t>
      </w:r>
      <w:r w:rsidR="006D0169">
        <w:rPr>
          <w:rFonts w:hint="eastAsia"/>
          <w:lang w:eastAsia="zh-CN"/>
        </w:rPr>
        <w:t>，</w:t>
      </w:r>
      <w:r w:rsidR="00EF2A3B">
        <w:rPr>
          <w:rFonts w:hint="eastAsia"/>
          <w:lang w:eastAsia="zh-CN"/>
        </w:rPr>
        <w:t>也</w:t>
      </w:r>
      <w:r w:rsidR="006D0169">
        <w:rPr>
          <w:rFonts w:hint="eastAsia"/>
          <w:lang w:eastAsia="zh-CN"/>
        </w:rPr>
        <w:t>就意味着固定</w:t>
      </w:r>
      <w:r w:rsidR="00EF2A3B">
        <w:rPr>
          <w:rFonts w:hint="eastAsia"/>
          <w:lang w:eastAsia="zh-CN"/>
        </w:rPr>
        <w:t>和</w:t>
      </w:r>
      <w:r w:rsidR="006D0169">
        <w:rPr>
          <w:rFonts w:hint="eastAsia"/>
          <w:lang w:eastAsia="zh-CN"/>
        </w:rPr>
        <w:t>移动业务可以作为次要业务使用这些频段。</w:t>
      </w:r>
      <w:r w:rsidR="008D2F91">
        <w:rPr>
          <w:lang w:eastAsia="zh-CN"/>
        </w:rPr>
        <w:t xml:space="preserve"> </w:t>
      </w:r>
    </w:p>
    <w:p w:rsidR="008D2F91" w:rsidRPr="00277F68" w:rsidRDefault="006D0169" w:rsidP="006D0169">
      <w:pPr>
        <w:ind w:firstLineChars="200" w:firstLine="480"/>
        <w:rPr>
          <w:lang w:eastAsia="zh-CN"/>
        </w:rPr>
      </w:pPr>
      <w:r>
        <w:rPr>
          <w:rFonts w:hint="eastAsia"/>
          <w:lang w:eastAsia="zh-CN"/>
        </w:rPr>
        <w:t>无线电通信局在</w:t>
      </w:r>
      <w:r>
        <w:rPr>
          <w:rFonts w:hint="eastAsia"/>
          <w:lang w:eastAsia="zh-CN"/>
        </w:rPr>
        <w:t>2015</w:t>
      </w:r>
      <w:r>
        <w:rPr>
          <w:rFonts w:hint="eastAsia"/>
          <w:lang w:eastAsia="zh-CN"/>
        </w:rPr>
        <w:t>年</w:t>
      </w:r>
      <w:r>
        <w:rPr>
          <w:rFonts w:hint="eastAsia"/>
          <w:lang w:eastAsia="zh-CN"/>
        </w:rPr>
        <w:t>7</w:t>
      </w:r>
      <w:r>
        <w:rPr>
          <w:rFonts w:hint="eastAsia"/>
          <w:lang w:eastAsia="zh-CN"/>
        </w:rPr>
        <w:t>月</w:t>
      </w:r>
      <w:r>
        <w:rPr>
          <w:rFonts w:hint="eastAsia"/>
          <w:lang w:eastAsia="zh-CN"/>
        </w:rPr>
        <w:t>30</w:t>
      </w:r>
      <w:r>
        <w:rPr>
          <w:rFonts w:hint="eastAsia"/>
          <w:lang w:eastAsia="zh-CN"/>
        </w:rPr>
        <w:t>日第</w:t>
      </w:r>
      <w:r w:rsidR="008D2F91">
        <w:rPr>
          <w:lang w:eastAsia="zh-CN"/>
        </w:rPr>
        <w:t xml:space="preserve"> 60 (TSD/SSD)O-2015-002994</w:t>
      </w:r>
      <w:r>
        <w:rPr>
          <w:rFonts w:hint="eastAsia"/>
          <w:lang w:eastAsia="zh-CN"/>
        </w:rPr>
        <w:t>号函中对厄瓜多尔主管部门有关修正或修改脚注的程序问题</w:t>
      </w:r>
      <w:r w:rsidR="00EF2A3B">
        <w:rPr>
          <w:rFonts w:hint="eastAsia"/>
          <w:lang w:eastAsia="zh-CN"/>
        </w:rPr>
        <w:t>给于</w:t>
      </w:r>
      <w:r>
        <w:rPr>
          <w:rFonts w:hint="eastAsia"/>
          <w:lang w:eastAsia="zh-CN"/>
        </w:rPr>
        <w:t>了答复。</w:t>
      </w:r>
    </w:p>
    <w:p w:rsidR="00622560" w:rsidRDefault="00E927A9" w:rsidP="00E927A9">
      <w:pPr>
        <w:pStyle w:val="Headingb"/>
        <w:rPr>
          <w:rFonts w:hint="eastAsia"/>
          <w:lang w:eastAsia="zh-CN"/>
        </w:rPr>
      </w:pPr>
      <w:r>
        <w:rPr>
          <w:rFonts w:hint="eastAsia"/>
          <w:lang w:eastAsia="zh-CN"/>
        </w:rPr>
        <w:t>提</w:t>
      </w:r>
      <w:r>
        <w:rPr>
          <w:lang w:eastAsia="zh-CN"/>
        </w:rPr>
        <w:t>案</w:t>
      </w: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DB1CAC" w:rsidRDefault="00242A70" w:rsidP="004709FF">
      <w:pPr>
        <w:pStyle w:val="ArtNo"/>
        <w:rPr>
          <w:lang w:eastAsia="zh-CN"/>
        </w:rPr>
      </w:pPr>
      <w:bookmarkStart w:id="8" w:name="_Toc329768662"/>
      <w:r>
        <w:rPr>
          <w:rFonts w:hint="eastAsia"/>
          <w:lang w:eastAsia="zh-CN"/>
        </w:rPr>
        <w:lastRenderedPageBreak/>
        <w:t>第</w:t>
      </w:r>
      <w:r w:rsidRPr="001F276D">
        <w:rPr>
          <w:rStyle w:val="href"/>
          <w:rFonts w:hint="eastAsia"/>
          <w:lang w:eastAsia="zh-CN"/>
        </w:rPr>
        <w:t>5</w:t>
      </w:r>
      <w:r>
        <w:rPr>
          <w:rFonts w:hint="eastAsia"/>
          <w:lang w:eastAsia="zh-CN"/>
        </w:rPr>
        <w:t>条</w:t>
      </w:r>
      <w:bookmarkEnd w:id="8"/>
    </w:p>
    <w:p w:rsidR="00DB1CAC" w:rsidRDefault="00242A70" w:rsidP="00DB1CAC">
      <w:pPr>
        <w:pStyle w:val="Arttitle"/>
        <w:rPr>
          <w:lang w:eastAsia="zh-CN"/>
        </w:rPr>
      </w:pPr>
      <w:bookmarkStart w:id="9" w:name="_Toc329768663"/>
      <w:r>
        <w:rPr>
          <w:rFonts w:hint="eastAsia"/>
          <w:lang w:eastAsia="zh-CN"/>
        </w:rPr>
        <w:t>频率划分</w:t>
      </w:r>
      <w:bookmarkEnd w:id="9"/>
    </w:p>
    <w:p w:rsidR="00DB1CAC" w:rsidRDefault="00242A70" w:rsidP="00CA1202">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sidR="00670F02">
        <w:rPr>
          <w:b w:val="0"/>
          <w:lang w:eastAsia="zh-CN"/>
        </w:rPr>
        <w:br/>
      </w:r>
      <w:r>
        <w:rPr>
          <w:lang w:eastAsia="zh-CN"/>
        </w:rPr>
        <w:br/>
      </w:r>
    </w:p>
    <w:p w:rsidR="002107DC" w:rsidRDefault="00242A70">
      <w:pPr>
        <w:pStyle w:val="Proposal"/>
      </w:pPr>
      <w:r>
        <w:t>MOD</w:t>
      </w:r>
      <w:r>
        <w:tab/>
        <w:t>EQA/124A1/1</w:t>
      </w:r>
    </w:p>
    <w:p w:rsidR="00DB1CAC" w:rsidRDefault="00242A70" w:rsidP="00DB1CAC">
      <w:pPr>
        <w:pStyle w:val="Tabletitle"/>
        <w:rPr>
          <w:lang w:eastAsia="zh-CN"/>
        </w:rPr>
      </w:pPr>
      <w:r>
        <w:rPr>
          <w:lang w:eastAsia="zh-CN"/>
        </w:rPr>
        <w:t>2 170-2 520 MHz</w:t>
      </w:r>
    </w:p>
    <w:tbl>
      <w:tblPr>
        <w:tblW w:w="9354" w:type="dxa"/>
        <w:tblLayout w:type="fixed"/>
        <w:tblCellMar>
          <w:left w:w="107" w:type="dxa"/>
          <w:right w:w="107" w:type="dxa"/>
        </w:tblCellMar>
        <w:tblLook w:val="0000" w:firstRow="0" w:lastRow="0" w:firstColumn="0" w:lastColumn="0" w:noHBand="0" w:noVBand="0"/>
      </w:tblPr>
      <w:tblGrid>
        <w:gridCol w:w="3118"/>
        <w:gridCol w:w="3119"/>
        <w:gridCol w:w="3117"/>
      </w:tblGrid>
      <w:tr w:rsidR="00DB1CAC" w:rsidTr="00070083">
        <w:trPr>
          <w:cantSplit/>
        </w:trPr>
        <w:tc>
          <w:tcPr>
            <w:tcW w:w="9354" w:type="dxa"/>
            <w:gridSpan w:val="3"/>
            <w:tcBorders>
              <w:top w:val="single" w:sz="4" w:space="0" w:color="auto"/>
              <w:left w:val="single" w:sz="4" w:space="0" w:color="auto"/>
              <w:bottom w:val="single" w:sz="4" w:space="0" w:color="auto"/>
              <w:right w:val="single" w:sz="4" w:space="0" w:color="auto"/>
            </w:tcBorders>
          </w:tcPr>
          <w:p w:rsidR="00DB1CAC" w:rsidRDefault="00242A70" w:rsidP="00DE3DED">
            <w:pPr>
              <w:pStyle w:val="Tablehead"/>
              <w:spacing w:line="230" w:lineRule="exact"/>
            </w:pPr>
            <w:r>
              <w:t>划分给以下业务</w:t>
            </w:r>
          </w:p>
        </w:tc>
      </w:tr>
      <w:tr w:rsidR="00DB1CAC" w:rsidTr="008D2F91">
        <w:trPr>
          <w:cantSplit/>
        </w:trPr>
        <w:tc>
          <w:tcPr>
            <w:tcW w:w="3118" w:type="dxa"/>
            <w:tcBorders>
              <w:top w:val="single" w:sz="4" w:space="0" w:color="auto"/>
              <w:left w:val="single" w:sz="4" w:space="0" w:color="auto"/>
              <w:bottom w:val="single" w:sz="4" w:space="0" w:color="auto"/>
              <w:right w:val="single" w:sz="4" w:space="0" w:color="auto"/>
            </w:tcBorders>
          </w:tcPr>
          <w:p w:rsidR="00DB1CAC" w:rsidRDefault="00242A70" w:rsidP="00DE3DED">
            <w:pPr>
              <w:pStyle w:val="Tablehead"/>
              <w:spacing w:line="230" w:lineRule="exact"/>
            </w:pPr>
            <w:r>
              <w:t>1</w:t>
            </w:r>
            <w:r>
              <w:t>区</w:t>
            </w:r>
          </w:p>
        </w:tc>
        <w:tc>
          <w:tcPr>
            <w:tcW w:w="3119" w:type="dxa"/>
            <w:tcBorders>
              <w:top w:val="single" w:sz="4" w:space="0" w:color="auto"/>
              <w:left w:val="single" w:sz="4" w:space="0" w:color="auto"/>
              <w:bottom w:val="single" w:sz="4" w:space="0" w:color="auto"/>
              <w:right w:val="single" w:sz="4" w:space="0" w:color="auto"/>
            </w:tcBorders>
          </w:tcPr>
          <w:p w:rsidR="00DB1CAC" w:rsidRDefault="00242A70" w:rsidP="00DE3DED">
            <w:pPr>
              <w:pStyle w:val="Tablehead"/>
              <w:spacing w:line="230" w:lineRule="exact"/>
            </w:pPr>
            <w:r>
              <w:t>2</w:t>
            </w:r>
            <w:r>
              <w:t>区</w:t>
            </w:r>
          </w:p>
        </w:tc>
        <w:tc>
          <w:tcPr>
            <w:tcW w:w="3117" w:type="dxa"/>
            <w:tcBorders>
              <w:top w:val="single" w:sz="4" w:space="0" w:color="auto"/>
              <w:left w:val="single" w:sz="4" w:space="0" w:color="auto"/>
              <w:bottom w:val="single" w:sz="4" w:space="0" w:color="auto"/>
              <w:right w:val="single" w:sz="4" w:space="0" w:color="auto"/>
            </w:tcBorders>
          </w:tcPr>
          <w:p w:rsidR="00DB1CAC" w:rsidRDefault="00242A70" w:rsidP="00DE3DED">
            <w:pPr>
              <w:pStyle w:val="Tablehead"/>
              <w:spacing w:line="230" w:lineRule="exact"/>
            </w:pPr>
            <w:r>
              <w:t>3</w:t>
            </w:r>
            <w:r>
              <w:t>区</w:t>
            </w:r>
          </w:p>
        </w:tc>
      </w:tr>
      <w:tr w:rsidR="008D2F91" w:rsidTr="008D2F91">
        <w:trPr>
          <w:cantSplit/>
        </w:trPr>
        <w:tc>
          <w:tcPr>
            <w:tcW w:w="3118" w:type="dxa"/>
            <w:tcBorders>
              <w:top w:val="single" w:sz="4" w:space="0" w:color="auto"/>
              <w:left w:val="single" w:sz="4" w:space="0" w:color="auto"/>
              <w:right w:val="single" w:sz="4" w:space="0" w:color="auto"/>
            </w:tcBorders>
          </w:tcPr>
          <w:p w:rsidR="008D2F91" w:rsidRPr="0058479B" w:rsidRDefault="008D2F91" w:rsidP="00DE3DED">
            <w:pPr>
              <w:pStyle w:val="TableTextS5"/>
              <w:rPr>
                <w:lang w:eastAsia="zh-CN"/>
              </w:rPr>
            </w:pPr>
            <w:r>
              <w:rPr>
                <w:rFonts w:eastAsiaTheme="minorEastAsia"/>
                <w:lang w:val="es-EC"/>
              </w:rPr>
              <w:t>...</w:t>
            </w:r>
          </w:p>
        </w:tc>
        <w:tc>
          <w:tcPr>
            <w:tcW w:w="3119" w:type="dxa"/>
            <w:tcBorders>
              <w:top w:val="single" w:sz="4" w:space="0" w:color="auto"/>
              <w:left w:val="single" w:sz="4" w:space="0" w:color="auto"/>
              <w:right w:val="single" w:sz="4" w:space="0" w:color="auto"/>
            </w:tcBorders>
          </w:tcPr>
          <w:p w:rsidR="008D2F91" w:rsidRPr="0058479B" w:rsidRDefault="008D2F91" w:rsidP="00DE3DED">
            <w:pPr>
              <w:pStyle w:val="TableTextS5"/>
              <w:rPr>
                <w:rStyle w:val="Tablefreq"/>
                <w:lang w:eastAsia="zh-CN"/>
              </w:rPr>
            </w:pPr>
            <w:r w:rsidRPr="0058479B">
              <w:rPr>
                <w:rStyle w:val="Tablefreq"/>
                <w:lang w:eastAsia="zh-CN"/>
              </w:rPr>
              <w:t>2 300-2 450</w:t>
            </w:r>
          </w:p>
          <w:p w:rsidR="008D2F91" w:rsidRPr="0029093E" w:rsidRDefault="008D2F91" w:rsidP="00DE3DED">
            <w:pPr>
              <w:pStyle w:val="TableTextS5"/>
              <w:rPr>
                <w:rStyle w:val="capS5"/>
              </w:rPr>
            </w:pPr>
            <w:r w:rsidRPr="0058479B">
              <w:rPr>
                <w:lang w:eastAsia="zh-CN"/>
              </w:rPr>
              <w:tab/>
            </w:r>
            <w:r w:rsidRPr="0029093E">
              <w:rPr>
                <w:rStyle w:val="capS5"/>
              </w:rPr>
              <w:t>固定</w:t>
            </w:r>
          </w:p>
          <w:p w:rsidR="008D2F91" w:rsidRPr="0058479B" w:rsidRDefault="008D2F91" w:rsidP="00DE3DED">
            <w:pPr>
              <w:pStyle w:val="TableTextS5"/>
              <w:rPr>
                <w:lang w:eastAsia="zh-CN"/>
              </w:rPr>
            </w:pPr>
            <w:r w:rsidRPr="0058479B">
              <w:rPr>
                <w:lang w:eastAsia="zh-CN"/>
              </w:rPr>
              <w:tab/>
            </w:r>
            <w:r w:rsidRPr="0029093E">
              <w:rPr>
                <w:rStyle w:val="capS5"/>
              </w:rPr>
              <w:t>移动</w:t>
            </w:r>
            <w:r w:rsidRPr="0058479B">
              <w:rPr>
                <w:lang w:eastAsia="zh-CN"/>
              </w:rPr>
              <w:t xml:space="preserve">  5.</w:t>
            </w:r>
            <w:r>
              <w:rPr>
                <w:lang w:eastAsia="zh-CN"/>
              </w:rPr>
              <w:t>3</w:t>
            </w:r>
            <w:r w:rsidRPr="0058479B">
              <w:rPr>
                <w:rFonts w:hint="eastAsia"/>
                <w:lang w:eastAsia="zh-CN"/>
              </w:rPr>
              <w:t>84A</w:t>
            </w:r>
          </w:p>
          <w:p w:rsidR="008D2F91" w:rsidRPr="0029093E" w:rsidRDefault="008D2F91" w:rsidP="00DE3DED">
            <w:pPr>
              <w:pStyle w:val="TableTextS5"/>
              <w:rPr>
                <w:rStyle w:val="capS5"/>
              </w:rPr>
            </w:pPr>
            <w:r w:rsidRPr="0058479B">
              <w:rPr>
                <w:lang w:eastAsia="zh-CN"/>
              </w:rPr>
              <w:tab/>
            </w:r>
            <w:r w:rsidRPr="0029093E">
              <w:rPr>
                <w:rStyle w:val="capS5"/>
              </w:rPr>
              <w:t>无线电定位</w:t>
            </w:r>
          </w:p>
          <w:p w:rsidR="008D2F91" w:rsidRPr="0058479B" w:rsidRDefault="008D2F91" w:rsidP="00DE3DED">
            <w:pPr>
              <w:pStyle w:val="TableTextS5"/>
              <w:rPr>
                <w:lang w:eastAsia="zh-CN"/>
              </w:rPr>
            </w:pPr>
            <w:r w:rsidRPr="0058479B">
              <w:rPr>
                <w:lang w:eastAsia="zh-CN"/>
              </w:rPr>
              <w:tab/>
            </w:r>
            <w:r w:rsidRPr="0058479B">
              <w:rPr>
                <w:lang w:eastAsia="zh-CN"/>
              </w:rPr>
              <w:t>业余</w:t>
            </w:r>
          </w:p>
        </w:tc>
        <w:tc>
          <w:tcPr>
            <w:tcW w:w="3117" w:type="dxa"/>
            <w:tcBorders>
              <w:top w:val="single" w:sz="4" w:space="0" w:color="auto"/>
              <w:left w:val="single" w:sz="4" w:space="0" w:color="auto"/>
              <w:right w:val="single" w:sz="4" w:space="0" w:color="auto"/>
            </w:tcBorders>
          </w:tcPr>
          <w:p w:rsidR="008D2F91" w:rsidRDefault="008D2F91">
            <w:pPr>
              <w:tabs>
                <w:tab w:val="clear" w:pos="1134"/>
                <w:tab w:val="clear" w:pos="1871"/>
                <w:tab w:val="clear" w:pos="2268"/>
              </w:tabs>
              <w:overflowPunct/>
              <w:autoSpaceDE/>
              <w:autoSpaceDN/>
              <w:adjustRightInd/>
              <w:spacing w:before="0"/>
              <w:textAlignment w:val="auto"/>
              <w:rPr>
                <w:sz w:val="20"/>
                <w:lang w:eastAsia="zh-CN"/>
              </w:rPr>
            </w:pPr>
          </w:p>
          <w:p w:rsidR="008D2F91" w:rsidRPr="0058479B" w:rsidRDefault="008D2F91" w:rsidP="00DE3DED">
            <w:pPr>
              <w:pStyle w:val="TableTextS5"/>
              <w:rPr>
                <w:lang w:eastAsia="zh-CN"/>
              </w:rPr>
            </w:pPr>
            <w:r>
              <w:rPr>
                <w:rFonts w:eastAsiaTheme="minorEastAsia"/>
                <w:lang w:val="es-EC"/>
              </w:rPr>
              <w:t>...</w:t>
            </w:r>
          </w:p>
        </w:tc>
      </w:tr>
      <w:tr w:rsidR="008D2F91" w:rsidTr="008D2F91">
        <w:trPr>
          <w:cantSplit/>
        </w:trPr>
        <w:tc>
          <w:tcPr>
            <w:tcW w:w="3118" w:type="dxa"/>
            <w:tcBorders>
              <w:left w:val="single" w:sz="4" w:space="0" w:color="auto"/>
              <w:bottom w:val="single" w:sz="4" w:space="0" w:color="auto"/>
              <w:right w:val="single" w:sz="4" w:space="0" w:color="auto"/>
            </w:tcBorders>
          </w:tcPr>
          <w:p w:rsidR="008D2F91" w:rsidRPr="0058479B" w:rsidRDefault="008D2F91" w:rsidP="00DE3DED">
            <w:pPr>
              <w:pStyle w:val="TableTextS5"/>
            </w:pPr>
          </w:p>
        </w:tc>
        <w:tc>
          <w:tcPr>
            <w:tcW w:w="3119" w:type="dxa"/>
            <w:tcBorders>
              <w:left w:val="single" w:sz="4" w:space="0" w:color="auto"/>
              <w:bottom w:val="single" w:sz="4" w:space="0" w:color="auto"/>
              <w:right w:val="single" w:sz="4" w:space="0" w:color="auto"/>
            </w:tcBorders>
          </w:tcPr>
          <w:p w:rsidR="008D2F91" w:rsidRPr="0058479B" w:rsidRDefault="008D2F91" w:rsidP="00DE3DED">
            <w:pPr>
              <w:pStyle w:val="TableTextS5"/>
            </w:pPr>
            <w:r w:rsidRPr="0058479B">
              <w:t>5.150  5.282  5.393  5.394  5.396</w:t>
            </w:r>
            <w:r>
              <w:t xml:space="preserve"> </w:t>
            </w:r>
            <w:ins w:id="10" w:author="Diego Merino" w:date="2015-10-15T16:17:00Z">
              <w:r w:rsidRPr="00277F68">
                <w:rPr>
                  <w:rStyle w:val="Artref"/>
                  <w:rFonts w:eastAsiaTheme="minorEastAsia"/>
                  <w:lang w:val="es-ES"/>
                </w:rPr>
                <w:t>ADD 5.XXX</w:t>
              </w:r>
            </w:ins>
          </w:p>
        </w:tc>
        <w:tc>
          <w:tcPr>
            <w:tcW w:w="3117" w:type="dxa"/>
            <w:tcBorders>
              <w:left w:val="single" w:sz="4" w:space="0" w:color="auto"/>
              <w:bottom w:val="single" w:sz="4" w:space="0" w:color="auto"/>
              <w:right w:val="single" w:sz="4" w:space="0" w:color="auto"/>
            </w:tcBorders>
          </w:tcPr>
          <w:p w:rsidR="008D2F91" w:rsidRPr="0058479B" w:rsidRDefault="008D2F91" w:rsidP="00DE3DED">
            <w:pPr>
              <w:pStyle w:val="TableTextS5"/>
            </w:pPr>
          </w:p>
        </w:tc>
      </w:tr>
      <w:tr w:rsidR="008D2F91" w:rsidTr="00670F02">
        <w:trPr>
          <w:cantSplit/>
        </w:trPr>
        <w:tc>
          <w:tcPr>
            <w:tcW w:w="3118" w:type="dxa"/>
            <w:tcBorders>
              <w:top w:val="single" w:sz="4" w:space="0" w:color="auto"/>
              <w:left w:val="single" w:sz="4" w:space="0" w:color="auto"/>
              <w:bottom w:val="dotted" w:sz="4" w:space="0" w:color="auto"/>
              <w:right w:val="single" w:sz="4" w:space="0" w:color="auto"/>
            </w:tcBorders>
          </w:tcPr>
          <w:p w:rsidR="008D2F91" w:rsidRPr="0058479B" w:rsidRDefault="008D2F91" w:rsidP="00DE3DED">
            <w:pPr>
              <w:pStyle w:val="TableTextS5"/>
            </w:pPr>
            <w:r>
              <w:rPr>
                <w:rFonts w:eastAsiaTheme="minorEastAsia"/>
                <w:lang w:val="es-EC"/>
              </w:rPr>
              <w:t>...</w:t>
            </w:r>
          </w:p>
        </w:tc>
        <w:tc>
          <w:tcPr>
            <w:tcW w:w="3119" w:type="dxa"/>
            <w:tcBorders>
              <w:top w:val="single" w:sz="4" w:space="0" w:color="auto"/>
              <w:left w:val="single" w:sz="4" w:space="0" w:color="auto"/>
              <w:bottom w:val="dotted" w:sz="4" w:space="0" w:color="auto"/>
              <w:right w:val="single" w:sz="4" w:space="0" w:color="auto"/>
            </w:tcBorders>
          </w:tcPr>
          <w:p w:rsidR="008D2F91" w:rsidRPr="0058479B" w:rsidRDefault="008D2F91" w:rsidP="00DE3DED">
            <w:pPr>
              <w:pStyle w:val="TableTextS5"/>
              <w:rPr>
                <w:rStyle w:val="Tablefreq"/>
                <w:lang w:eastAsia="zh-CN"/>
              </w:rPr>
            </w:pPr>
            <w:r w:rsidRPr="0058479B">
              <w:rPr>
                <w:rStyle w:val="Tablefreq"/>
                <w:lang w:eastAsia="zh-CN"/>
              </w:rPr>
              <w:t>2 450-2 483.5</w:t>
            </w:r>
          </w:p>
          <w:p w:rsidR="008D2F91" w:rsidRPr="0029093E" w:rsidRDefault="008D2F91" w:rsidP="00DE3DED">
            <w:pPr>
              <w:pStyle w:val="TableTextS5"/>
              <w:rPr>
                <w:rStyle w:val="capS5"/>
              </w:rPr>
            </w:pPr>
            <w:r w:rsidRPr="0058479B">
              <w:rPr>
                <w:lang w:eastAsia="zh-CN"/>
              </w:rPr>
              <w:tab/>
            </w:r>
            <w:r w:rsidRPr="0029093E">
              <w:rPr>
                <w:rStyle w:val="capS5"/>
              </w:rPr>
              <w:t>固定</w:t>
            </w:r>
          </w:p>
          <w:p w:rsidR="008D2F91" w:rsidRPr="0029093E" w:rsidRDefault="008D2F91" w:rsidP="00DE3DED">
            <w:pPr>
              <w:pStyle w:val="TableTextS5"/>
              <w:rPr>
                <w:rStyle w:val="capS5"/>
              </w:rPr>
            </w:pPr>
            <w:r w:rsidRPr="0058479B">
              <w:rPr>
                <w:b/>
                <w:bCs/>
                <w:lang w:eastAsia="zh-CN"/>
              </w:rPr>
              <w:tab/>
            </w:r>
            <w:r w:rsidRPr="0029093E">
              <w:rPr>
                <w:rStyle w:val="capS5"/>
              </w:rPr>
              <w:t>移动</w:t>
            </w:r>
          </w:p>
          <w:p w:rsidR="008D2F91" w:rsidRPr="0058479B" w:rsidRDefault="008D2F91" w:rsidP="00670F02">
            <w:pPr>
              <w:pStyle w:val="TableTextS5"/>
              <w:rPr>
                <w:lang w:eastAsia="zh-CN"/>
              </w:rPr>
            </w:pPr>
            <w:r w:rsidRPr="0058479B">
              <w:rPr>
                <w:b/>
                <w:bCs/>
                <w:lang w:eastAsia="zh-CN"/>
              </w:rPr>
              <w:tab/>
            </w:r>
            <w:r w:rsidRPr="0029093E">
              <w:rPr>
                <w:rStyle w:val="capS5"/>
              </w:rPr>
              <w:t>无线电定位</w:t>
            </w:r>
          </w:p>
        </w:tc>
        <w:tc>
          <w:tcPr>
            <w:tcW w:w="3117" w:type="dxa"/>
            <w:tcBorders>
              <w:top w:val="single" w:sz="4" w:space="0" w:color="auto"/>
              <w:left w:val="single" w:sz="4" w:space="0" w:color="auto"/>
              <w:bottom w:val="dotted" w:sz="4" w:space="0" w:color="auto"/>
              <w:right w:val="single" w:sz="4" w:space="0" w:color="auto"/>
            </w:tcBorders>
          </w:tcPr>
          <w:p w:rsidR="008D2F91" w:rsidRDefault="008D2F91">
            <w:pPr>
              <w:tabs>
                <w:tab w:val="clear" w:pos="1134"/>
                <w:tab w:val="clear" w:pos="1871"/>
                <w:tab w:val="clear" w:pos="2268"/>
              </w:tabs>
              <w:overflowPunct/>
              <w:autoSpaceDE/>
              <w:autoSpaceDN/>
              <w:adjustRightInd/>
              <w:spacing w:before="0"/>
              <w:textAlignment w:val="auto"/>
              <w:rPr>
                <w:sz w:val="20"/>
              </w:rPr>
            </w:pPr>
            <w:r>
              <w:rPr>
                <w:rFonts w:eastAsiaTheme="minorEastAsia"/>
                <w:lang w:val="es-EC"/>
              </w:rPr>
              <w:t>...</w:t>
            </w:r>
          </w:p>
          <w:p w:rsidR="008D2F91" w:rsidRPr="0058479B" w:rsidRDefault="008D2F91" w:rsidP="00DE3DED">
            <w:pPr>
              <w:pStyle w:val="TableTextS5"/>
            </w:pPr>
          </w:p>
        </w:tc>
      </w:tr>
      <w:tr w:rsidR="00670F02" w:rsidTr="00670F02">
        <w:trPr>
          <w:cantSplit/>
        </w:trPr>
        <w:tc>
          <w:tcPr>
            <w:tcW w:w="3118" w:type="dxa"/>
            <w:tcBorders>
              <w:top w:val="dotted" w:sz="4" w:space="0" w:color="auto"/>
              <w:left w:val="single" w:sz="4" w:space="0" w:color="auto"/>
              <w:bottom w:val="single" w:sz="4" w:space="0" w:color="auto"/>
              <w:right w:val="single" w:sz="4" w:space="0" w:color="auto"/>
            </w:tcBorders>
          </w:tcPr>
          <w:p w:rsidR="00670F02" w:rsidRDefault="00670F02" w:rsidP="00DE3DED">
            <w:pPr>
              <w:pStyle w:val="TableTextS5"/>
              <w:rPr>
                <w:rFonts w:eastAsiaTheme="minorEastAsia"/>
                <w:lang w:val="es-EC"/>
              </w:rPr>
            </w:pPr>
          </w:p>
        </w:tc>
        <w:tc>
          <w:tcPr>
            <w:tcW w:w="3119" w:type="dxa"/>
            <w:tcBorders>
              <w:top w:val="dotted" w:sz="4" w:space="0" w:color="auto"/>
              <w:left w:val="single" w:sz="4" w:space="0" w:color="auto"/>
              <w:bottom w:val="single" w:sz="4" w:space="0" w:color="auto"/>
              <w:right w:val="single" w:sz="4" w:space="0" w:color="auto"/>
            </w:tcBorders>
          </w:tcPr>
          <w:p w:rsidR="00670F02" w:rsidRPr="0058479B" w:rsidRDefault="00670F02" w:rsidP="00DE3DED">
            <w:pPr>
              <w:pStyle w:val="TableTextS5"/>
              <w:rPr>
                <w:rStyle w:val="Tablefreq"/>
                <w:lang w:eastAsia="zh-CN"/>
              </w:rPr>
            </w:pPr>
            <w:r w:rsidRPr="0058479B">
              <w:rPr>
                <w:lang w:eastAsia="zh-CN"/>
              </w:rPr>
              <w:t>5.150</w:t>
            </w:r>
            <w:r>
              <w:rPr>
                <w:lang w:eastAsia="zh-CN"/>
              </w:rPr>
              <w:t xml:space="preserve"> </w:t>
            </w:r>
            <w:ins w:id="11" w:author="Diego Merino" w:date="2015-10-15T16:17:00Z">
              <w:r w:rsidRPr="00277F68">
                <w:rPr>
                  <w:rStyle w:val="Artref"/>
                  <w:rFonts w:eastAsiaTheme="minorEastAsia"/>
                  <w:lang w:val="es-ES" w:eastAsia="zh-CN"/>
                </w:rPr>
                <w:t>ADD 5.XXX</w:t>
              </w:r>
            </w:ins>
          </w:p>
        </w:tc>
        <w:tc>
          <w:tcPr>
            <w:tcW w:w="3117" w:type="dxa"/>
            <w:tcBorders>
              <w:top w:val="dotted" w:sz="4" w:space="0" w:color="auto"/>
              <w:left w:val="single" w:sz="4" w:space="0" w:color="auto"/>
              <w:bottom w:val="single" w:sz="4" w:space="0" w:color="auto"/>
              <w:right w:val="single" w:sz="4" w:space="0" w:color="auto"/>
            </w:tcBorders>
          </w:tcPr>
          <w:p w:rsidR="00670F02" w:rsidRDefault="00670F02">
            <w:pPr>
              <w:tabs>
                <w:tab w:val="clear" w:pos="1134"/>
                <w:tab w:val="clear" w:pos="1871"/>
                <w:tab w:val="clear" w:pos="2268"/>
              </w:tabs>
              <w:overflowPunct/>
              <w:autoSpaceDE/>
              <w:autoSpaceDN/>
              <w:adjustRightInd/>
              <w:spacing w:before="0"/>
              <w:textAlignment w:val="auto"/>
              <w:rPr>
                <w:rFonts w:eastAsiaTheme="minorEastAsia"/>
                <w:lang w:val="es-EC"/>
              </w:rPr>
            </w:pPr>
          </w:p>
        </w:tc>
      </w:tr>
    </w:tbl>
    <w:p w:rsidR="002107DC" w:rsidRDefault="002107DC">
      <w:pPr>
        <w:pStyle w:val="Reasons"/>
      </w:pPr>
    </w:p>
    <w:p w:rsidR="002107DC" w:rsidRDefault="00242A70">
      <w:pPr>
        <w:pStyle w:val="Proposal"/>
      </w:pPr>
      <w:r>
        <w:t>MOD</w:t>
      </w:r>
      <w:r>
        <w:tab/>
        <w:t>EQA/124A1/2</w:t>
      </w:r>
    </w:p>
    <w:p w:rsidR="00E927A9" w:rsidRPr="008E286F" w:rsidRDefault="00E927A9" w:rsidP="00E927A9">
      <w:pPr>
        <w:pStyle w:val="Tabletitle"/>
      </w:pPr>
      <w:r w:rsidRPr="008E286F">
        <w:t>5 150-5 570 MHz</w:t>
      </w:r>
    </w:p>
    <w:tbl>
      <w:tblPr>
        <w:tblW w:w="9356"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9"/>
        <w:gridCol w:w="3118"/>
        <w:gridCol w:w="3119"/>
      </w:tblGrid>
      <w:tr w:rsidR="00DB1CAC" w:rsidTr="00E927A9">
        <w:trPr>
          <w:cantSplit/>
        </w:trPr>
        <w:tc>
          <w:tcPr>
            <w:tcW w:w="9356" w:type="dxa"/>
            <w:gridSpan w:val="3"/>
            <w:tcBorders>
              <w:bottom w:val="single" w:sz="4" w:space="0" w:color="auto"/>
            </w:tcBorders>
          </w:tcPr>
          <w:p w:rsidR="00DB1CAC" w:rsidRDefault="00242A70" w:rsidP="00DE3DED">
            <w:pPr>
              <w:pStyle w:val="Tablehead"/>
              <w:spacing w:line="200" w:lineRule="exact"/>
            </w:pPr>
            <w:r>
              <w:t>划分给以下业务</w:t>
            </w:r>
          </w:p>
        </w:tc>
      </w:tr>
      <w:tr w:rsidR="00DB1CAC" w:rsidTr="00E927A9">
        <w:trPr>
          <w:cantSplit/>
        </w:trPr>
        <w:tc>
          <w:tcPr>
            <w:tcW w:w="3119" w:type="dxa"/>
            <w:tcBorders>
              <w:right w:val="single" w:sz="4" w:space="0" w:color="auto"/>
            </w:tcBorders>
          </w:tcPr>
          <w:p w:rsidR="00DB1CAC" w:rsidRDefault="00242A70" w:rsidP="00DE3DED">
            <w:pPr>
              <w:pStyle w:val="Tablehead"/>
              <w:spacing w:line="200" w:lineRule="exact"/>
            </w:pPr>
            <w:r>
              <w:t>1</w:t>
            </w:r>
            <w:r>
              <w:t>区</w:t>
            </w:r>
          </w:p>
        </w:tc>
        <w:tc>
          <w:tcPr>
            <w:tcW w:w="3118" w:type="dxa"/>
            <w:tcBorders>
              <w:left w:val="single" w:sz="4" w:space="0" w:color="auto"/>
              <w:right w:val="single" w:sz="4" w:space="0" w:color="auto"/>
            </w:tcBorders>
          </w:tcPr>
          <w:p w:rsidR="00DB1CAC" w:rsidRDefault="00242A70" w:rsidP="00DE3DED">
            <w:pPr>
              <w:pStyle w:val="Tablehead"/>
              <w:spacing w:line="200" w:lineRule="exact"/>
            </w:pPr>
            <w:r>
              <w:t>2</w:t>
            </w:r>
            <w:r>
              <w:t>区</w:t>
            </w:r>
          </w:p>
        </w:tc>
        <w:tc>
          <w:tcPr>
            <w:tcW w:w="3119" w:type="dxa"/>
            <w:tcBorders>
              <w:left w:val="single" w:sz="4" w:space="0" w:color="auto"/>
            </w:tcBorders>
          </w:tcPr>
          <w:p w:rsidR="00DB1CAC" w:rsidRDefault="00242A70" w:rsidP="00DE3DED">
            <w:pPr>
              <w:pStyle w:val="Tablehead"/>
              <w:spacing w:line="200" w:lineRule="exact"/>
            </w:pPr>
            <w:r>
              <w:t>3</w:t>
            </w:r>
            <w:r>
              <w:t>区</w:t>
            </w:r>
          </w:p>
        </w:tc>
      </w:tr>
      <w:tr w:rsidR="008D2F91" w:rsidTr="00E927A9">
        <w:trPr>
          <w:cantSplit/>
        </w:trPr>
        <w:tc>
          <w:tcPr>
            <w:tcW w:w="3119" w:type="dxa"/>
            <w:tcBorders>
              <w:bottom w:val="dotted" w:sz="4" w:space="0" w:color="auto"/>
            </w:tcBorders>
          </w:tcPr>
          <w:p w:rsidR="008D2F91" w:rsidRDefault="008D2F91" w:rsidP="008D2F91">
            <w:r w:rsidRPr="00532072">
              <w:rPr>
                <w:lang w:val="es-EC"/>
              </w:rPr>
              <w:t>...</w:t>
            </w:r>
          </w:p>
        </w:tc>
        <w:tc>
          <w:tcPr>
            <w:tcW w:w="3118" w:type="dxa"/>
            <w:tcBorders>
              <w:bottom w:val="dotted" w:sz="4" w:space="0" w:color="auto"/>
            </w:tcBorders>
          </w:tcPr>
          <w:p w:rsidR="008D2F91" w:rsidRDefault="008D2F91" w:rsidP="008D2F91">
            <w:pPr>
              <w:pStyle w:val="TableTextS5"/>
              <w:tabs>
                <w:tab w:val="clear" w:pos="3119"/>
                <w:tab w:val="left" w:pos="2977"/>
              </w:tabs>
              <w:rPr>
                <w:lang w:eastAsia="zh-CN"/>
              </w:rPr>
            </w:pPr>
            <w:r w:rsidRPr="000E6F33">
              <w:rPr>
                <w:rStyle w:val="Tablefreq"/>
                <w:lang w:eastAsia="zh-CN"/>
              </w:rPr>
              <w:t>5 150-5 250</w:t>
            </w:r>
          </w:p>
          <w:p w:rsidR="008D2F91" w:rsidRPr="001A1F20" w:rsidRDefault="008D2F91" w:rsidP="008D2F91">
            <w:pPr>
              <w:pStyle w:val="TableTextS5"/>
              <w:tabs>
                <w:tab w:val="clear" w:pos="3119"/>
                <w:tab w:val="left" w:pos="2977"/>
              </w:tabs>
              <w:rPr>
                <w:lang w:eastAsia="zh-CN"/>
              </w:rPr>
            </w:pPr>
            <w:r w:rsidRPr="0029093E">
              <w:rPr>
                <w:rStyle w:val="capS5"/>
              </w:rPr>
              <w:t>卫星固定</w:t>
            </w:r>
            <w:r w:rsidRPr="001A1F20">
              <w:rPr>
                <w:lang w:eastAsia="zh-CN"/>
              </w:rPr>
              <w:t>（</w:t>
            </w:r>
            <w:r w:rsidRPr="001A1F20">
              <w:rPr>
                <w:rFonts w:hint="eastAsia"/>
                <w:lang w:eastAsia="zh-CN"/>
              </w:rPr>
              <w:t>地</w:t>
            </w:r>
            <w:r w:rsidRPr="001A1F20">
              <w:rPr>
                <w:lang w:eastAsia="zh-CN"/>
              </w:rPr>
              <w:t>对</w:t>
            </w:r>
            <w:r w:rsidRPr="001A1F20">
              <w:rPr>
                <w:rFonts w:hint="eastAsia"/>
                <w:lang w:eastAsia="zh-CN"/>
              </w:rPr>
              <w:t>空</w:t>
            </w:r>
            <w:r w:rsidRPr="001A1F20">
              <w:rPr>
                <w:lang w:eastAsia="zh-CN"/>
              </w:rPr>
              <w:t>）</w:t>
            </w:r>
            <w:r w:rsidRPr="001A1F20">
              <w:rPr>
                <w:rFonts w:hint="eastAsia"/>
                <w:lang w:eastAsia="zh-CN"/>
              </w:rPr>
              <w:t xml:space="preserve"> </w:t>
            </w:r>
            <w:r w:rsidRPr="001A1F20">
              <w:rPr>
                <w:lang w:eastAsia="zh-CN"/>
              </w:rPr>
              <w:t xml:space="preserve"> 5.447A</w:t>
            </w:r>
          </w:p>
          <w:p w:rsidR="008D2F91" w:rsidRDefault="008D2F91" w:rsidP="008D2F91">
            <w:pPr>
              <w:pStyle w:val="TableTextS5"/>
              <w:tabs>
                <w:tab w:val="clear" w:pos="3119"/>
                <w:tab w:val="left" w:pos="2977"/>
              </w:tabs>
              <w:rPr>
                <w:lang w:eastAsia="zh-CN"/>
              </w:rPr>
            </w:pPr>
            <w:r w:rsidRPr="0029093E">
              <w:rPr>
                <w:rStyle w:val="capS5"/>
              </w:rPr>
              <w:t>移动</w:t>
            </w:r>
            <w:r w:rsidRPr="001A1F20">
              <w:rPr>
                <w:lang w:eastAsia="zh-CN"/>
              </w:rPr>
              <w:t>（航空移动除外）</w:t>
            </w:r>
            <w:r w:rsidRPr="001A1F20">
              <w:rPr>
                <w:rFonts w:hint="eastAsia"/>
                <w:lang w:eastAsia="zh-CN"/>
              </w:rPr>
              <w:t xml:space="preserve"> </w:t>
            </w:r>
            <w:r w:rsidRPr="001A1F20">
              <w:rPr>
                <w:lang w:eastAsia="zh-CN"/>
              </w:rPr>
              <w:t xml:space="preserve"> 5.446A  5.446B</w:t>
            </w:r>
          </w:p>
          <w:p w:rsidR="008D2F91" w:rsidRPr="001A1F20" w:rsidRDefault="008D2F91" w:rsidP="00670F02">
            <w:pPr>
              <w:pStyle w:val="TableTextS5"/>
              <w:tabs>
                <w:tab w:val="clear" w:pos="3119"/>
                <w:tab w:val="left" w:pos="2977"/>
              </w:tabs>
            </w:pPr>
            <w:r w:rsidRPr="0029093E">
              <w:rPr>
                <w:rStyle w:val="capS5"/>
              </w:rPr>
              <w:t>航空无线电导航</w:t>
            </w:r>
          </w:p>
        </w:tc>
        <w:tc>
          <w:tcPr>
            <w:tcW w:w="3119" w:type="dxa"/>
            <w:tcBorders>
              <w:bottom w:val="dotted" w:sz="4" w:space="0" w:color="auto"/>
            </w:tcBorders>
          </w:tcPr>
          <w:p w:rsidR="008D2F91" w:rsidRDefault="008D2F91" w:rsidP="008D2F91">
            <w:r w:rsidRPr="004C65EA">
              <w:rPr>
                <w:lang w:val="es-EC"/>
              </w:rPr>
              <w:t>...</w:t>
            </w:r>
          </w:p>
        </w:tc>
      </w:tr>
      <w:tr w:rsidR="00670F02" w:rsidTr="00E927A9">
        <w:trPr>
          <w:cantSplit/>
        </w:trPr>
        <w:tc>
          <w:tcPr>
            <w:tcW w:w="3119" w:type="dxa"/>
            <w:tcBorders>
              <w:top w:val="dotted" w:sz="4" w:space="0" w:color="auto"/>
            </w:tcBorders>
          </w:tcPr>
          <w:p w:rsidR="00670F02" w:rsidRPr="00532072" w:rsidRDefault="00670F02" w:rsidP="008D2F91">
            <w:pPr>
              <w:rPr>
                <w:lang w:val="es-EC"/>
              </w:rPr>
            </w:pPr>
          </w:p>
        </w:tc>
        <w:tc>
          <w:tcPr>
            <w:tcW w:w="3118" w:type="dxa"/>
            <w:tcBorders>
              <w:top w:val="dotted" w:sz="4" w:space="0" w:color="auto"/>
            </w:tcBorders>
          </w:tcPr>
          <w:p w:rsidR="00670F02" w:rsidRPr="000E6F33" w:rsidRDefault="00670F02" w:rsidP="008D2F91">
            <w:pPr>
              <w:pStyle w:val="TableTextS5"/>
              <w:tabs>
                <w:tab w:val="clear" w:pos="3119"/>
                <w:tab w:val="left" w:pos="2977"/>
              </w:tabs>
              <w:rPr>
                <w:rStyle w:val="Tablefreq"/>
                <w:lang w:eastAsia="zh-CN"/>
              </w:rPr>
            </w:pPr>
            <w:r w:rsidRPr="001A1F20">
              <w:t xml:space="preserve">5.446  </w:t>
            </w:r>
            <w:r w:rsidRPr="001A1F20">
              <w:rPr>
                <w:rFonts w:hint="eastAsia"/>
              </w:rPr>
              <w:t xml:space="preserve">5.446C  </w:t>
            </w:r>
            <w:r w:rsidRPr="001A1F20">
              <w:t>5.447  5.447B  5.447C</w:t>
            </w:r>
            <w:r>
              <w:t xml:space="preserve"> </w:t>
            </w:r>
            <w:ins w:id="12" w:author="Edwin Quel" w:date="2015-10-15T11:38:00Z">
              <w:r w:rsidRPr="00F12849">
                <w:rPr>
                  <w:rStyle w:val="Artref"/>
                  <w:lang w:val="en-US"/>
                </w:rPr>
                <w:t>ADD 5.XXX</w:t>
              </w:r>
            </w:ins>
          </w:p>
        </w:tc>
        <w:tc>
          <w:tcPr>
            <w:tcW w:w="3119" w:type="dxa"/>
            <w:tcBorders>
              <w:top w:val="dotted" w:sz="4" w:space="0" w:color="auto"/>
            </w:tcBorders>
          </w:tcPr>
          <w:p w:rsidR="00670F02" w:rsidRPr="004C65EA" w:rsidRDefault="00670F02" w:rsidP="008D2F91">
            <w:pPr>
              <w:rPr>
                <w:lang w:val="es-EC"/>
              </w:rPr>
            </w:pPr>
          </w:p>
        </w:tc>
      </w:tr>
      <w:tr w:rsidR="008D2F91" w:rsidTr="00E927A9">
        <w:trPr>
          <w:cantSplit/>
        </w:trPr>
        <w:tc>
          <w:tcPr>
            <w:tcW w:w="3119" w:type="dxa"/>
            <w:tcBorders>
              <w:bottom w:val="dotted" w:sz="4" w:space="0" w:color="auto"/>
            </w:tcBorders>
          </w:tcPr>
          <w:p w:rsidR="008D2F91" w:rsidRDefault="008D2F91" w:rsidP="008D2F91">
            <w:r w:rsidRPr="00532072">
              <w:rPr>
                <w:lang w:val="es-EC"/>
              </w:rPr>
              <w:t>...</w:t>
            </w:r>
          </w:p>
        </w:tc>
        <w:tc>
          <w:tcPr>
            <w:tcW w:w="3118" w:type="dxa"/>
            <w:tcBorders>
              <w:bottom w:val="dotted" w:sz="4" w:space="0" w:color="auto"/>
            </w:tcBorders>
          </w:tcPr>
          <w:p w:rsidR="008D2F91" w:rsidRDefault="008D2F91" w:rsidP="008D2F91">
            <w:pPr>
              <w:pStyle w:val="TableTextS5"/>
              <w:tabs>
                <w:tab w:val="clear" w:pos="3119"/>
                <w:tab w:val="left" w:pos="2977"/>
              </w:tabs>
              <w:rPr>
                <w:lang w:eastAsia="zh-CN"/>
              </w:rPr>
            </w:pPr>
            <w:r w:rsidRPr="001A1F20">
              <w:rPr>
                <w:rStyle w:val="Tablefreq"/>
                <w:lang w:eastAsia="zh-CN"/>
              </w:rPr>
              <w:t>5 250-5 255</w:t>
            </w:r>
          </w:p>
          <w:p w:rsidR="008D2F91" w:rsidRPr="001A1F20" w:rsidRDefault="008D2F91" w:rsidP="008D2F91">
            <w:pPr>
              <w:pStyle w:val="TableTextS5"/>
              <w:tabs>
                <w:tab w:val="clear" w:pos="3119"/>
                <w:tab w:val="left" w:pos="2977"/>
              </w:tabs>
              <w:rPr>
                <w:lang w:eastAsia="zh-CN"/>
              </w:rPr>
            </w:pPr>
            <w:r w:rsidRPr="0029093E">
              <w:rPr>
                <w:rStyle w:val="capS5"/>
              </w:rPr>
              <w:t>卫星地球探测</w:t>
            </w:r>
            <w:r w:rsidRPr="001A1F20">
              <w:rPr>
                <w:lang w:eastAsia="zh-CN"/>
              </w:rPr>
              <w:t>（有源）</w:t>
            </w:r>
          </w:p>
          <w:p w:rsidR="008D2F91" w:rsidRPr="001A1F20" w:rsidRDefault="008D2F91" w:rsidP="008D2F91">
            <w:pPr>
              <w:pStyle w:val="TableTextS5"/>
              <w:tabs>
                <w:tab w:val="clear" w:pos="3119"/>
                <w:tab w:val="left" w:pos="2977"/>
              </w:tabs>
              <w:rPr>
                <w:lang w:eastAsia="zh-CN"/>
              </w:rPr>
            </w:pPr>
            <w:r w:rsidRPr="0029093E">
              <w:rPr>
                <w:rStyle w:val="capS5"/>
              </w:rPr>
              <w:t>移动</w:t>
            </w:r>
            <w:r w:rsidRPr="001A1F20">
              <w:rPr>
                <w:lang w:eastAsia="zh-CN"/>
              </w:rPr>
              <w:t>（航空移动除外）</w:t>
            </w:r>
            <w:r>
              <w:rPr>
                <w:rFonts w:hint="eastAsia"/>
                <w:lang w:eastAsia="zh-CN"/>
              </w:rPr>
              <w:t xml:space="preserve"> </w:t>
            </w:r>
            <w:r w:rsidRPr="001A1F20">
              <w:rPr>
                <w:lang w:eastAsia="zh-CN"/>
              </w:rPr>
              <w:t xml:space="preserve"> 5.446A  5.447F</w:t>
            </w:r>
          </w:p>
          <w:p w:rsidR="008D2F91" w:rsidRPr="0029093E" w:rsidRDefault="008D2F91" w:rsidP="008D2F91">
            <w:pPr>
              <w:pStyle w:val="TableTextS5"/>
              <w:tabs>
                <w:tab w:val="clear" w:pos="3119"/>
                <w:tab w:val="left" w:pos="2977"/>
              </w:tabs>
              <w:rPr>
                <w:rStyle w:val="capS5"/>
              </w:rPr>
            </w:pPr>
            <w:r w:rsidRPr="0029093E">
              <w:rPr>
                <w:rStyle w:val="capS5"/>
              </w:rPr>
              <w:t>无线电定位</w:t>
            </w:r>
          </w:p>
          <w:p w:rsidR="008D2F91" w:rsidRPr="001A1F20" w:rsidRDefault="008D2F91" w:rsidP="00670F02">
            <w:pPr>
              <w:pStyle w:val="TableTextS5"/>
              <w:tabs>
                <w:tab w:val="clear" w:pos="3119"/>
                <w:tab w:val="left" w:pos="2977"/>
              </w:tabs>
            </w:pPr>
            <w:r w:rsidRPr="0029093E">
              <w:rPr>
                <w:rStyle w:val="capS5"/>
              </w:rPr>
              <w:t>空间研究</w:t>
            </w:r>
            <w:r w:rsidRPr="001A1F20">
              <w:t xml:space="preserve"> </w:t>
            </w:r>
            <w:r>
              <w:t xml:space="preserve"> </w:t>
            </w:r>
            <w:r w:rsidRPr="001A1F20">
              <w:t>5.447D</w:t>
            </w:r>
          </w:p>
        </w:tc>
        <w:tc>
          <w:tcPr>
            <w:tcW w:w="3119" w:type="dxa"/>
            <w:tcBorders>
              <w:bottom w:val="dotted" w:sz="4" w:space="0" w:color="auto"/>
            </w:tcBorders>
          </w:tcPr>
          <w:p w:rsidR="008D2F91" w:rsidRDefault="008D2F91" w:rsidP="008D2F91">
            <w:r w:rsidRPr="004C65EA">
              <w:rPr>
                <w:lang w:val="es-EC"/>
              </w:rPr>
              <w:t>...</w:t>
            </w:r>
          </w:p>
        </w:tc>
      </w:tr>
      <w:tr w:rsidR="00670F02" w:rsidTr="00E927A9">
        <w:trPr>
          <w:cantSplit/>
        </w:trPr>
        <w:tc>
          <w:tcPr>
            <w:tcW w:w="3119" w:type="dxa"/>
            <w:tcBorders>
              <w:top w:val="dotted" w:sz="4" w:space="0" w:color="auto"/>
            </w:tcBorders>
          </w:tcPr>
          <w:p w:rsidR="00670F02" w:rsidRPr="00532072" w:rsidRDefault="00670F02" w:rsidP="008D2F91">
            <w:pPr>
              <w:rPr>
                <w:lang w:val="es-EC"/>
              </w:rPr>
            </w:pPr>
          </w:p>
        </w:tc>
        <w:tc>
          <w:tcPr>
            <w:tcW w:w="3118" w:type="dxa"/>
            <w:tcBorders>
              <w:top w:val="dotted" w:sz="4" w:space="0" w:color="auto"/>
            </w:tcBorders>
          </w:tcPr>
          <w:p w:rsidR="00670F02" w:rsidRPr="001A1F20" w:rsidRDefault="00670F02" w:rsidP="008D2F91">
            <w:pPr>
              <w:pStyle w:val="TableTextS5"/>
              <w:tabs>
                <w:tab w:val="clear" w:pos="3119"/>
                <w:tab w:val="left" w:pos="2977"/>
              </w:tabs>
              <w:rPr>
                <w:rStyle w:val="Tablefreq"/>
                <w:lang w:eastAsia="zh-CN"/>
              </w:rPr>
            </w:pPr>
            <w:r w:rsidRPr="001A1F20">
              <w:t>5.447E  5.448  5.448A</w:t>
            </w:r>
            <w:r>
              <w:t xml:space="preserve"> </w:t>
            </w:r>
            <w:ins w:id="13" w:author="Edwin Quel" w:date="2015-10-15T11:38:00Z">
              <w:r w:rsidRPr="00F12849">
                <w:rPr>
                  <w:rStyle w:val="Artref"/>
                  <w:lang w:val="en-US"/>
                </w:rPr>
                <w:t>ADD 5.XXX</w:t>
              </w:r>
            </w:ins>
          </w:p>
        </w:tc>
        <w:tc>
          <w:tcPr>
            <w:tcW w:w="3119" w:type="dxa"/>
            <w:tcBorders>
              <w:top w:val="dotted" w:sz="4" w:space="0" w:color="auto"/>
            </w:tcBorders>
          </w:tcPr>
          <w:p w:rsidR="00670F02" w:rsidRPr="004C65EA" w:rsidRDefault="00670F02" w:rsidP="008D2F91">
            <w:pPr>
              <w:rPr>
                <w:lang w:val="es-EC"/>
              </w:rPr>
            </w:pPr>
          </w:p>
        </w:tc>
      </w:tr>
      <w:tr w:rsidR="008D2F91" w:rsidTr="00E927A9">
        <w:trPr>
          <w:cantSplit/>
        </w:trPr>
        <w:tc>
          <w:tcPr>
            <w:tcW w:w="3119" w:type="dxa"/>
            <w:tcBorders>
              <w:bottom w:val="dotted" w:sz="4" w:space="0" w:color="auto"/>
            </w:tcBorders>
          </w:tcPr>
          <w:p w:rsidR="008D2F91" w:rsidRDefault="008D2F91" w:rsidP="008D2F91">
            <w:r w:rsidRPr="00532072">
              <w:rPr>
                <w:lang w:val="es-EC"/>
              </w:rPr>
              <w:lastRenderedPageBreak/>
              <w:t>...</w:t>
            </w:r>
          </w:p>
        </w:tc>
        <w:tc>
          <w:tcPr>
            <w:tcW w:w="3118" w:type="dxa"/>
            <w:tcBorders>
              <w:bottom w:val="dotted" w:sz="4" w:space="0" w:color="auto"/>
            </w:tcBorders>
          </w:tcPr>
          <w:p w:rsidR="009905AB" w:rsidRDefault="008D2F91" w:rsidP="008D2F91">
            <w:pPr>
              <w:pStyle w:val="TableTextS5"/>
              <w:tabs>
                <w:tab w:val="clear" w:pos="3119"/>
                <w:tab w:val="left" w:pos="2977"/>
              </w:tabs>
              <w:rPr>
                <w:lang w:eastAsia="zh-CN"/>
              </w:rPr>
            </w:pPr>
            <w:r w:rsidRPr="001A1F20">
              <w:rPr>
                <w:rStyle w:val="Tablefreq"/>
                <w:lang w:eastAsia="zh-CN"/>
              </w:rPr>
              <w:t>5 255- 5 350</w:t>
            </w:r>
          </w:p>
          <w:p w:rsidR="008D2F91" w:rsidRPr="001A1F20" w:rsidRDefault="008D2F91" w:rsidP="008D2F91">
            <w:pPr>
              <w:pStyle w:val="TableTextS5"/>
              <w:tabs>
                <w:tab w:val="clear" w:pos="3119"/>
                <w:tab w:val="left" w:pos="2977"/>
              </w:tabs>
              <w:rPr>
                <w:lang w:eastAsia="zh-CN"/>
              </w:rPr>
            </w:pPr>
            <w:r w:rsidRPr="0029093E">
              <w:rPr>
                <w:rStyle w:val="capS5"/>
              </w:rPr>
              <w:t>卫星地球探测</w:t>
            </w:r>
            <w:r w:rsidRPr="001A1F20">
              <w:rPr>
                <w:lang w:eastAsia="zh-CN"/>
              </w:rPr>
              <w:t>（有源）</w:t>
            </w:r>
          </w:p>
          <w:p w:rsidR="008D2F91" w:rsidRPr="001A1F20" w:rsidRDefault="008D2F91" w:rsidP="008D2F91">
            <w:pPr>
              <w:pStyle w:val="TableTextS5"/>
              <w:tabs>
                <w:tab w:val="clear" w:pos="3119"/>
                <w:tab w:val="left" w:pos="2977"/>
              </w:tabs>
              <w:rPr>
                <w:lang w:eastAsia="zh-CN"/>
              </w:rPr>
            </w:pPr>
            <w:r w:rsidRPr="0029093E">
              <w:rPr>
                <w:rStyle w:val="capS5"/>
              </w:rPr>
              <w:t>移动</w:t>
            </w:r>
            <w:r w:rsidRPr="001A1F20">
              <w:rPr>
                <w:lang w:eastAsia="zh-CN"/>
              </w:rPr>
              <w:t>（航空移动除外）</w:t>
            </w:r>
            <w:r>
              <w:rPr>
                <w:rFonts w:hint="eastAsia"/>
                <w:lang w:eastAsia="zh-CN"/>
              </w:rPr>
              <w:t xml:space="preserve"> </w:t>
            </w:r>
            <w:r w:rsidRPr="001A1F20">
              <w:rPr>
                <w:lang w:eastAsia="zh-CN"/>
              </w:rPr>
              <w:t xml:space="preserve"> 5.446A  5.447F</w:t>
            </w:r>
          </w:p>
          <w:p w:rsidR="008D2F91" w:rsidRPr="0029093E" w:rsidRDefault="008D2F91" w:rsidP="008D2F91">
            <w:pPr>
              <w:pStyle w:val="TableTextS5"/>
              <w:tabs>
                <w:tab w:val="clear" w:pos="3119"/>
                <w:tab w:val="left" w:pos="2977"/>
              </w:tabs>
              <w:rPr>
                <w:rStyle w:val="capS5"/>
              </w:rPr>
            </w:pPr>
            <w:r w:rsidRPr="0029093E">
              <w:rPr>
                <w:rStyle w:val="capS5"/>
              </w:rPr>
              <w:t>无线电定位</w:t>
            </w:r>
          </w:p>
          <w:p w:rsidR="008D2F91" w:rsidRPr="001A1F20" w:rsidRDefault="008D2F91" w:rsidP="00670F02">
            <w:pPr>
              <w:pStyle w:val="TableTextS5"/>
              <w:tabs>
                <w:tab w:val="clear" w:pos="3119"/>
                <w:tab w:val="left" w:pos="2977"/>
              </w:tabs>
              <w:rPr>
                <w:lang w:eastAsia="zh-CN"/>
              </w:rPr>
            </w:pPr>
            <w:r w:rsidRPr="0029093E">
              <w:rPr>
                <w:rStyle w:val="capS5"/>
              </w:rPr>
              <w:t>空间研究</w:t>
            </w:r>
            <w:r w:rsidRPr="001A1F20">
              <w:rPr>
                <w:lang w:eastAsia="zh-CN"/>
              </w:rPr>
              <w:t>（有源）</w:t>
            </w:r>
          </w:p>
        </w:tc>
        <w:tc>
          <w:tcPr>
            <w:tcW w:w="3119" w:type="dxa"/>
            <w:tcBorders>
              <w:bottom w:val="dotted" w:sz="4" w:space="0" w:color="auto"/>
            </w:tcBorders>
          </w:tcPr>
          <w:p w:rsidR="008D2F91" w:rsidRDefault="008D2F91" w:rsidP="008D2F91">
            <w:r w:rsidRPr="004C65EA">
              <w:rPr>
                <w:lang w:val="es-EC"/>
              </w:rPr>
              <w:t>...</w:t>
            </w:r>
          </w:p>
        </w:tc>
      </w:tr>
      <w:tr w:rsidR="00670F02" w:rsidTr="00E927A9">
        <w:trPr>
          <w:cantSplit/>
        </w:trPr>
        <w:tc>
          <w:tcPr>
            <w:tcW w:w="3119" w:type="dxa"/>
            <w:tcBorders>
              <w:top w:val="dotted" w:sz="4" w:space="0" w:color="auto"/>
            </w:tcBorders>
          </w:tcPr>
          <w:p w:rsidR="00670F02" w:rsidRPr="00532072" w:rsidRDefault="00670F02" w:rsidP="008D2F91">
            <w:pPr>
              <w:rPr>
                <w:lang w:val="es-EC"/>
              </w:rPr>
            </w:pPr>
          </w:p>
        </w:tc>
        <w:tc>
          <w:tcPr>
            <w:tcW w:w="3118" w:type="dxa"/>
            <w:tcBorders>
              <w:top w:val="dotted" w:sz="4" w:space="0" w:color="auto"/>
            </w:tcBorders>
          </w:tcPr>
          <w:p w:rsidR="00670F02" w:rsidRPr="001A1F20" w:rsidRDefault="00670F02" w:rsidP="008D2F91">
            <w:pPr>
              <w:pStyle w:val="TableTextS5"/>
              <w:tabs>
                <w:tab w:val="clear" w:pos="3119"/>
                <w:tab w:val="left" w:pos="2977"/>
              </w:tabs>
              <w:rPr>
                <w:rStyle w:val="Tablefreq"/>
                <w:lang w:eastAsia="zh-CN"/>
              </w:rPr>
            </w:pPr>
            <w:r w:rsidRPr="001A1F20">
              <w:t>5.447E  5.448  5.448A</w:t>
            </w:r>
            <w:r>
              <w:t xml:space="preserve"> </w:t>
            </w:r>
            <w:ins w:id="14" w:author="Edwin Quel" w:date="2015-10-15T11:38:00Z">
              <w:r w:rsidRPr="00F12849">
                <w:rPr>
                  <w:rStyle w:val="Artref"/>
                  <w:lang w:val="en-US"/>
                </w:rPr>
                <w:t>ADD 5.XXX</w:t>
              </w:r>
            </w:ins>
          </w:p>
        </w:tc>
        <w:tc>
          <w:tcPr>
            <w:tcW w:w="3119" w:type="dxa"/>
            <w:tcBorders>
              <w:top w:val="dotted" w:sz="4" w:space="0" w:color="auto"/>
            </w:tcBorders>
          </w:tcPr>
          <w:p w:rsidR="00670F02" w:rsidRPr="004C65EA" w:rsidRDefault="00670F02" w:rsidP="008D2F91">
            <w:pPr>
              <w:rPr>
                <w:lang w:val="es-EC"/>
              </w:rPr>
            </w:pPr>
          </w:p>
        </w:tc>
      </w:tr>
      <w:tr w:rsidR="008D2F91" w:rsidTr="00E927A9">
        <w:trPr>
          <w:cantSplit/>
        </w:trPr>
        <w:tc>
          <w:tcPr>
            <w:tcW w:w="9356" w:type="dxa"/>
            <w:gridSpan w:val="3"/>
          </w:tcPr>
          <w:p w:rsidR="008D2F91" w:rsidRPr="00FC5123" w:rsidRDefault="00FC5123" w:rsidP="008D2F91">
            <w:pPr>
              <w:pStyle w:val="TableTextS5"/>
              <w:tabs>
                <w:tab w:val="clear" w:pos="3119"/>
                <w:tab w:val="left" w:pos="2977"/>
              </w:tabs>
              <w:rPr>
                <w:b/>
                <w:bCs/>
              </w:rPr>
            </w:pPr>
            <w:r w:rsidRPr="00FC5123">
              <w:rPr>
                <w:b/>
                <w:bCs/>
                <w:lang w:val="es-EC"/>
              </w:rPr>
              <w:t>...</w:t>
            </w:r>
          </w:p>
        </w:tc>
      </w:tr>
      <w:tr w:rsidR="009905AB" w:rsidTr="00E927A9">
        <w:tblPrEx>
          <w:jc w:val="center"/>
          <w:tblInd w:w="0" w:type="dxa"/>
        </w:tblPrEx>
        <w:trPr>
          <w:cantSplit/>
          <w:trHeight w:val="1906"/>
          <w:jc w:val="center"/>
        </w:trPr>
        <w:tc>
          <w:tcPr>
            <w:tcW w:w="3119" w:type="dxa"/>
            <w:tcBorders>
              <w:bottom w:val="dotted" w:sz="4" w:space="0" w:color="auto"/>
            </w:tcBorders>
          </w:tcPr>
          <w:p w:rsidR="009905AB" w:rsidRPr="001A1F20" w:rsidRDefault="009905AB" w:rsidP="008D2F91">
            <w:pPr>
              <w:pStyle w:val="TableTextS5"/>
              <w:tabs>
                <w:tab w:val="clear" w:pos="3119"/>
                <w:tab w:val="left" w:pos="2977"/>
              </w:tabs>
            </w:pPr>
            <w:r>
              <w:rPr>
                <w:lang w:val="es-EC"/>
              </w:rPr>
              <w:t>...</w:t>
            </w:r>
          </w:p>
        </w:tc>
        <w:tc>
          <w:tcPr>
            <w:tcW w:w="3118" w:type="dxa"/>
            <w:tcBorders>
              <w:bottom w:val="dotted" w:sz="4" w:space="0" w:color="auto"/>
            </w:tcBorders>
          </w:tcPr>
          <w:p w:rsidR="009905AB" w:rsidRDefault="009905AB" w:rsidP="008D2F91">
            <w:pPr>
              <w:pStyle w:val="TableTextS5"/>
              <w:tabs>
                <w:tab w:val="clear" w:pos="3119"/>
                <w:tab w:val="left" w:pos="2977"/>
              </w:tabs>
              <w:rPr>
                <w:lang w:eastAsia="zh-CN"/>
              </w:rPr>
            </w:pPr>
            <w:r w:rsidRPr="001A1F20">
              <w:rPr>
                <w:rStyle w:val="Tablefreq"/>
                <w:lang w:eastAsia="zh-CN"/>
              </w:rPr>
              <w:t>5 470-5 570</w:t>
            </w:r>
          </w:p>
          <w:p w:rsidR="009905AB" w:rsidRPr="001A1F20" w:rsidRDefault="009905AB" w:rsidP="008D2F91">
            <w:pPr>
              <w:pStyle w:val="TableTextS5"/>
              <w:tabs>
                <w:tab w:val="clear" w:pos="3119"/>
                <w:tab w:val="left" w:pos="2977"/>
              </w:tabs>
              <w:rPr>
                <w:lang w:eastAsia="zh-CN"/>
              </w:rPr>
            </w:pPr>
            <w:r w:rsidRPr="0029093E">
              <w:rPr>
                <w:rStyle w:val="capS5"/>
              </w:rPr>
              <w:t>卫星地球探测</w:t>
            </w:r>
            <w:r w:rsidRPr="001A1F20">
              <w:rPr>
                <w:lang w:eastAsia="zh-CN"/>
              </w:rPr>
              <w:t>（有源）</w:t>
            </w:r>
          </w:p>
          <w:p w:rsidR="009905AB" w:rsidRPr="001A1F20" w:rsidRDefault="009905AB" w:rsidP="008D2F91">
            <w:pPr>
              <w:pStyle w:val="TableTextS5"/>
              <w:tabs>
                <w:tab w:val="clear" w:pos="3119"/>
                <w:tab w:val="left" w:pos="2977"/>
              </w:tabs>
              <w:rPr>
                <w:lang w:eastAsia="zh-CN"/>
              </w:rPr>
            </w:pPr>
            <w:r w:rsidRPr="0029093E">
              <w:rPr>
                <w:rStyle w:val="capS5"/>
              </w:rPr>
              <w:t>移动</w:t>
            </w:r>
            <w:r w:rsidRPr="001A1F20">
              <w:rPr>
                <w:lang w:eastAsia="zh-CN"/>
              </w:rPr>
              <w:t>（航空移动除外）</w:t>
            </w:r>
            <w:r>
              <w:rPr>
                <w:rFonts w:hint="eastAsia"/>
                <w:lang w:eastAsia="zh-CN"/>
              </w:rPr>
              <w:t xml:space="preserve"> </w:t>
            </w:r>
            <w:r w:rsidRPr="001A1F20">
              <w:rPr>
                <w:lang w:eastAsia="zh-CN"/>
              </w:rPr>
              <w:t xml:space="preserve"> 5.446A  5.450A</w:t>
            </w:r>
          </w:p>
          <w:p w:rsidR="009905AB" w:rsidRPr="001A1F20" w:rsidRDefault="009905AB" w:rsidP="008D2F91">
            <w:pPr>
              <w:pStyle w:val="TableTextS5"/>
              <w:tabs>
                <w:tab w:val="clear" w:pos="3119"/>
                <w:tab w:val="left" w:pos="2977"/>
              </w:tabs>
              <w:rPr>
                <w:lang w:eastAsia="zh-CN"/>
              </w:rPr>
            </w:pPr>
            <w:r w:rsidRPr="0029093E">
              <w:rPr>
                <w:rStyle w:val="capS5"/>
              </w:rPr>
              <w:t>无线电定位</w:t>
            </w:r>
            <w:r w:rsidRPr="001A1F20">
              <w:rPr>
                <w:lang w:eastAsia="zh-CN"/>
              </w:rPr>
              <w:t xml:space="preserve">  5.450B</w:t>
            </w:r>
          </w:p>
          <w:p w:rsidR="009905AB" w:rsidRPr="0029093E" w:rsidRDefault="009905AB" w:rsidP="008D2F91">
            <w:pPr>
              <w:pStyle w:val="TableTextS5"/>
              <w:tabs>
                <w:tab w:val="clear" w:pos="3119"/>
                <w:tab w:val="left" w:pos="2977"/>
              </w:tabs>
              <w:rPr>
                <w:rStyle w:val="capS5"/>
              </w:rPr>
            </w:pPr>
            <w:r w:rsidRPr="0029093E">
              <w:rPr>
                <w:rStyle w:val="capS5"/>
                <w:rFonts w:hint="eastAsia"/>
              </w:rPr>
              <w:t>水上</w:t>
            </w:r>
            <w:r w:rsidRPr="0029093E">
              <w:rPr>
                <w:rStyle w:val="capS5"/>
              </w:rPr>
              <w:t>无线电导航</w:t>
            </w:r>
          </w:p>
          <w:p w:rsidR="009905AB" w:rsidRPr="001A1F20" w:rsidRDefault="009905AB" w:rsidP="00670F02">
            <w:pPr>
              <w:pStyle w:val="TableTextS5"/>
              <w:tabs>
                <w:tab w:val="left" w:pos="2977"/>
              </w:tabs>
              <w:rPr>
                <w:lang w:eastAsia="zh-CN"/>
              </w:rPr>
            </w:pPr>
            <w:r w:rsidRPr="0029093E">
              <w:rPr>
                <w:rStyle w:val="capS5"/>
              </w:rPr>
              <w:t>空间研究</w:t>
            </w:r>
            <w:r w:rsidRPr="001A1F20">
              <w:rPr>
                <w:lang w:eastAsia="zh-CN"/>
              </w:rPr>
              <w:t>（有源）</w:t>
            </w:r>
          </w:p>
        </w:tc>
        <w:tc>
          <w:tcPr>
            <w:tcW w:w="3119" w:type="dxa"/>
            <w:tcBorders>
              <w:bottom w:val="dotted" w:sz="4" w:space="0" w:color="auto"/>
            </w:tcBorders>
          </w:tcPr>
          <w:p w:rsidR="009905AB" w:rsidRPr="001A1F20" w:rsidRDefault="009905AB" w:rsidP="008D2F91">
            <w:pPr>
              <w:pStyle w:val="TableTextS5"/>
              <w:tabs>
                <w:tab w:val="clear" w:pos="3119"/>
                <w:tab w:val="left" w:pos="2977"/>
              </w:tabs>
            </w:pPr>
            <w:r>
              <w:rPr>
                <w:lang w:val="es-EC"/>
              </w:rPr>
              <w:t>...</w:t>
            </w:r>
          </w:p>
        </w:tc>
      </w:tr>
      <w:tr w:rsidR="00E927A9" w:rsidRPr="00130075" w:rsidTr="00E927A9">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3119" w:type="dxa"/>
            <w:tcBorders>
              <w:left w:val="single" w:sz="6" w:space="0" w:color="auto"/>
              <w:bottom w:val="single" w:sz="6" w:space="0" w:color="auto"/>
              <w:right w:val="single" w:sz="6" w:space="0" w:color="auto"/>
            </w:tcBorders>
          </w:tcPr>
          <w:p w:rsidR="00E927A9" w:rsidRPr="00130075" w:rsidRDefault="00E927A9" w:rsidP="0055476C">
            <w:pPr>
              <w:pStyle w:val="Tabletext"/>
              <w:rPr>
                <w:lang w:val="en-US"/>
              </w:rPr>
            </w:pPr>
          </w:p>
        </w:tc>
        <w:tc>
          <w:tcPr>
            <w:tcW w:w="3118" w:type="dxa"/>
            <w:tcBorders>
              <w:left w:val="single" w:sz="6" w:space="0" w:color="auto"/>
              <w:bottom w:val="single" w:sz="4" w:space="0" w:color="auto"/>
              <w:right w:val="single" w:sz="6" w:space="0" w:color="auto"/>
            </w:tcBorders>
          </w:tcPr>
          <w:p w:rsidR="00E927A9" w:rsidRPr="00130075" w:rsidRDefault="00E927A9" w:rsidP="0055476C">
            <w:pPr>
              <w:pStyle w:val="Tabletext"/>
              <w:rPr>
                <w:rStyle w:val="Artref"/>
                <w:lang w:val="en-US"/>
              </w:rPr>
            </w:pPr>
            <w:r>
              <w:rPr>
                <w:rStyle w:val="Artref"/>
                <w:color w:val="000000"/>
              </w:rPr>
              <w:t>5.448B</w:t>
            </w:r>
            <w:r>
              <w:rPr>
                <w:color w:val="000000"/>
              </w:rPr>
              <w:t xml:space="preserve">  </w:t>
            </w:r>
            <w:r>
              <w:rPr>
                <w:rStyle w:val="Artref"/>
                <w:color w:val="000000"/>
              </w:rPr>
              <w:t>5.450</w:t>
            </w:r>
            <w:r>
              <w:rPr>
                <w:color w:val="000000"/>
              </w:rPr>
              <w:t xml:space="preserve">  </w:t>
            </w:r>
            <w:r>
              <w:rPr>
                <w:rStyle w:val="Artref"/>
                <w:color w:val="000000"/>
              </w:rPr>
              <w:t xml:space="preserve">5.451 </w:t>
            </w:r>
            <w:ins w:id="15" w:author="Edwin Quel" w:date="2015-10-15T11:39:00Z">
              <w:r w:rsidRPr="00130075">
                <w:rPr>
                  <w:rStyle w:val="Artref"/>
                  <w:lang w:val="en-US"/>
                </w:rPr>
                <w:t>ADD 5.XXX</w:t>
              </w:r>
            </w:ins>
          </w:p>
        </w:tc>
        <w:tc>
          <w:tcPr>
            <w:tcW w:w="3119" w:type="dxa"/>
            <w:tcBorders>
              <w:left w:val="single" w:sz="6" w:space="0" w:color="auto"/>
              <w:bottom w:val="single" w:sz="4" w:space="0" w:color="auto"/>
              <w:right w:val="single" w:sz="6" w:space="0" w:color="auto"/>
            </w:tcBorders>
          </w:tcPr>
          <w:p w:rsidR="00E927A9" w:rsidRPr="00130075" w:rsidRDefault="00E927A9" w:rsidP="0055476C">
            <w:pPr>
              <w:pStyle w:val="Tabletext"/>
              <w:rPr>
                <w:lang w:val="en-US"/>
              </w:rPr>
            </w:pPr>
          </w:p>
        </w:tc>
      </w:tr>
    </w:tbl>
    <w:p w:rsidR="002107DC" w:rsidRDefault="002107DC">
      <w:pPr>
        <w:pStyle w:val="Reasons"/>
      </w:pPr>
    </w:p>
    <w:p w:rsidR="002107DC" w:rsidRDefault="00242A70">
      <w:pPr>
        <w:pStyle w:val="Proposal"/>
      </w:pPr>
      <w:r>
        <w:t>MOD</w:t>
      </w:r>
      <w:r>
        <w:tab/>
        <w:t>EQA/124A1/3</w:t>
      </w:r>
    </w:p>
    <w:p w:rsidR="00DB1CAC" w:rsidRDefault="00FC5123" w:rsidP="00DB1CAC">
      <w:pPr>
        <w:pStyle w:val="Tabletitle"/>
        <w:rPr>
          <w:lang w:eastAsia="zh-CN"/>
        </w:rPr>
      </w:pPr>
      <w:r>
        <w:rPr>
          <w:lang w:eastAsia="zh-CN"/>
        </w:rPr>
        <w:t>5 570-6</w:t>
      </w:r>
      <w:r w:rsidR="00242A70">
        <w:rPr>
          <w:lang w:eastAsia="zh-CN"/>
        </w:rPr>
        <w:t xml:space="preserve"> </w:t>
      </w:r>
      <w:r>
        <w:rPr>
          <w:lang w:eastAsia="zh-CN"/>
        </w:rPr>
        <w:t>700</w:t>
      </w:r>
      <w:r w:rsidR="00242A70">
        <w:rPr>
          <w:lang w:eastAsia="zh-CN"/>
        </w:rPr>
        <w:t xml:space="preserve"> MHz</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20"/>
        <w:gridCol w:w="3116"/>
      </w:tblGrid>
      <w:tr w:rsidR="00DB1CAC" w:rsidTr="00690722">
        <w:trPr>
          <w:cantSplit/>
        </w:trPr>
        <w:tc>
          <w:tcPr>
            <w:tcW w:w="9354" w:type="dxa"/>
            <w:gridSpan w:val="3"/>
          </w:tcPr>
          <w:p w:rsidR="00DB1CAC" w:rsidRDefault="00242A70" w:rsidP="00DE3DED">
            <w:pPr>
              <w:pStyle w:val="Tablehead"/>
            </w:pPr>
            <w:r>
              <w:t>划分给以下业务</w:t>
            </w:r>
          </w:p>
        </w:tc>
      </w:tr>
      <w:tr w:rsidR="00DB1CAC" w:rsidTr="009905AB">
        <w:trPr>
          <w:cantSplit/>
        </w:trPr>
        <w:tc>
          <w:tcPr>
            <w:tcW w:w="3118" w:type="dxa"/>
          </w:tcPr>
          <w:p w:rsidR="00DB1CAC" w:rsidRDefault="00242A70" w:rsidP="00DE3DED">
            <w:pPr>
              <w:pStyle w:val="Tablehead"/>
            </w:pPr>
            <w:r>
              <w:t>1</w:t>
            </w:r>
            <w:r>
              <w:t>区</w:t>
            </w:r>
          </w:p>
        </w:tc>
        <w:tc>
          <w:tcPr>
            <w:tcW w:w="3120" w:type="dxa"/>
          </w:tcPr>
          <w:p w:rsidR="00DB1CAC" w:rsidRDefault="00242A70" w:rsidP="00DE3DED">
            <w:pPr>
              <w:pStyle w:val="Tablehead"/>
            </w:pPr>
            <w:r>
              <w:t>2</w:t>
            </w:r>
            <w:r>
              <w:t>区</w:t>
            </w:r>
          </w:p>
        </w:tc>
        <w:tc>
          <w:tcPr>
            <w:tcW w:w="3116" w:type="dxa"/>
          </w:tcPr>
          <w:p w:rsidR="00DB1CAC" w:rsidRDefault="00242A70" w:rsidP="00DE3DED">
            <w:pPr>
              <w:pStyle w:val="Tablehead"/>
            </w:pPr>
            <w:r>
              <w:t>3</w:t>
            </w:r>
            <w:r>
              <w:t>区</w:t>
            </w:r>
          </w:p>
        </w:tc>
      </w:tr>
      <w:tr w:rsidR="009905AB" w:rsidTr="00670F02">
        <w:trPr>
          <w:cantSplit/>
        </w:trPr>
        <w:tc>
          <w:tcPr>
            <w:tcW w:w="3118" w:type="dxa"/>
            <w:tcBorders>
              <w:bottom w:val="dotted" w:sz="4" w:space="0" w:color="auto"/>
            </w:tcBorders>
          </w:tcPr>
          <w:p w:rsidR="009905AB" w:rsidRDefault="009905AB" w:rsidP="009905AB">
            <w:r w:rsidRPr="00520C7E">
              <w:rPr>
                <w:lang w:val="en-US"/>
              </w:rPr>
              <w:t>...</w:t>
            </w:r>
          </w:p>
        </w:tc>
        <w:tc>
          <w:tcPr>
            <w:tcW w:w="3120" w:type="dxa"/>
            <w:tcBorders>
              <w:bottom w:val="dotted" w:sz="4" w:space="0" w:color="auto"/>
            </w:tcBorders>
          </w:tcPr>
          <w:p w:rsidR="009905AB" w:rsidRDefault="009905AB" w:rsidP="009905AB">
            <w:pPr>
              <w:pStyle w:val="TableTextS5"/>
              <w:tabs>
                <w:tab w:val="clear" w:pos="3119"/>
                <w:tab w:val="left" w:pos="2977"/>
              </w:tabs>
              <w:rPr>
                <w:lang w:eastAsia="zh-CN"/>
              </w:rPr>
            </w:pPr>
            <w:r w:rsidRPr="007D6D61">
              <w:rPr>
                <w:rStyle w:val="Tablefreq"/>
                <w:lang w:eastAsia="zh-CN"/>
              </w:rPr>
              <w:t>5 570-5 650</w:t>
            </w:r>
          </w:p>
          <w:p w:rsidR="009905AB" w:rsidRPr="007D6D61" w:rsidRDefault="009905AB" w:rsidP="009905AB">
            <w:pPr>
              <w:pStyle w:val="TableTextS5"/>
              <w:tabs>
                <w:tab w:val="clear" w:pos="3119"/>
                <w:tab w:val="left" w:pos="2977"/>
              </w:tabs>
              <w:rPr>
                <w:lang w:eastAsia="zh-CN"/>
              </w:rPr>
            </w:pPr>
            <w:r w:rsidRPr="00F72AE7">
              <w:rPr>
                <w:rStyle w:val="capS5"/>
              </w:rPr>
              <w:t>移动</w:t>
            </w:r>
            <w:r w:rsidRPr="007D6D61">
              <w:rPr>
                <w:lang w:eastAsia="zh-CN"/>
              </w:rPr>
              <w:t>（航空移动除外）</w:t>
            </w:r>
            <w:r w:rsidRPr="007D6D61">
              <w:rPr>
                <w:lang w:eastAsia="zh-CN"/>
              </w:rPr>
              <w:t xml:space="preserve">  5.446A  5.450A</w:t>
            </w:r>
          </w:p>
          <w:p w:rsidR="009905AB" w:rsidRPr="007D6D61" w:rsidRDefault="009905AB" w:rsidP="009905AB">
            <w:pPr>
              <w:pStyle w:val="TableTextS5"/>
              <w:tabs>
                <w:tab w:val="clear" w:pos="3119"/>
                <w:tab w:val="left" w:pos="2977"/>
              </w:tabs>
              <w:rPr>
                <w:lang w:eastAsia="zh-CN"/>
              </w:rPr>
            </w:pPr>
            <w:r w:rsidRPr="00F72AE7">
              <w:rPr>
                <w:rStyle w:val="capS5"/>
              </w:rPr>
              <w:t>无线电定位</w:t>
            </w:r>
            <w:r w:rsidRPr="007D6D61">
              <w:rPr>
                <w:lang w:eastAsia="zh-CN"/>
              </w:rPr>
              <w:t xml:space="preserve">  5.450B</w:t>
            </w:r>
          </w:p>
          <w:p w:rsidR="009905AB" w:rsidRPr="007D6D61" w:rsidRDefault="009905AB" w:rsidP="00670F02">
            <w:pPr>
              <w:pStyle w:val="TableTextS5"/>
              <w:tabs>
                <w:tab w:val="clear" w:pos="3119"/>
                <w:tab w:val="left" w:pos="2977"/>
              </w:tabs>
              <w:rPr>
                <w:lang w:eastAsia="zh-CN"/>
              </w:rPr>
            </w:pPr>
            <w:r w:rsidRPr="00F72AE7">
              <w:rPr>
                <w:rStyle w:val="capS5"/>
              </w:rPr>
              <w:t>水上无线电导航</w:t>
            </w:r>
          </w:p>
        </w:tc>
        <w:tc>
          <w:tcPr>
            <w:tcW w:w="3116" w:type="dxa"/>
            <w:tcBorders>
              <w:bottom w:val="dotted" w:sz="4" w:space="0" w:color="auto"/>
            </w:tcBorders>
          </w:tcPr>
          <w:p w:rsidR="009905AB" w:rsidRDefault="009905AB" w:rsidP="009905AB">
            <w:r w:rsidRPr="00B0515C">
              <w:rPr>
                <w:lang w:val="en-US"/>
              </w:rPr>
              <w:t>...</w:t>
            </w:r>
          </w:p>
        </w:tc>
      </w:tr>
      <w:tr w:rsidR="00670F02" w:rsidTr="00E927A9">
        <w:trPr>
          <w:cantSplit/>
          <w:trHeight w:val="347"/>
        </w:trPr>
        <w:tc>
          <w:tcPr>
            <w:tcW w:w="3118" w:type="dxa"/>
            <w:tcBorders>
              <w:top w:val="dotted" w:sz="4" w:space="0" w:color="auto"/>
            </w:tcBorders>
          </w:tcPr>
          <w:p w:rsidR="00670F02" w:rsidRPr="00E927A9" w:rsidRDefault="00670F02" w:rsidP="00E927A9">
            <w:pPr>
              <w:pStyle w:val="Tabletext"/>
              <w:rPr>
                <w:rFonts w:eastAsia="Times New Roman"/>
                <w:lang w:val="es-EC"/>
              </w:rPr>
            </w:pPr>
          </w:p>
        </w:tc>
        <w:tc>
          <w:tcPr>
            <w:tcW w:w="3120" w:type="dxa"/>
            <w:tcBorders>
              <w:top w:val="dotted" w:sz="4" w:space="0" w:color="auto"/>
            </w:tcBorders>
          </w:tcPr>
          <w:p w:rsidR="00670F02" w:rsidRPr="00E927A9" w:rsidRDefault="00670F02" w:rsidP="00E927A9">
            <w:pPr>
              <w:pStyle w:val="Tabletext"/>
              <w:rPr>
                <w:rFonts w:eastAsia="Times New Roman"/>
                <w:b/>
                <w:lang w:val="es-EC"/>
              </w:rPr>
            </w:pPr>
            <w:r w:rsidRPr="00E927A9">
              <w:rPr>
                <w:rFonts w:eastAsia="Times New Roman"/>
                <w:lang w:val="es-EC"/>
              </w:rPr>
              <w:t>5.450  5.451  5.45</w:t>
            </w:r>
            <w:bookmarkStart w:id="16" w:name="_GoBack"/>
            <w:bookmarkEnd w:id="16"/>
            <w:r w:rsidRPr="00E927A9">
              <w:rPr>
                <w:rFonts w:eastAsia="Times New Roman"/>
                <w:lang w:val="es-EC"/>
              </w:rPr>
              <w:t xml:space="preserve">2 </w:t>
            </w:r>
            <w:ins w:id="17" w:author="Edwin Quel" w:date="2015-10-15T11:39:00Z">
              <w:r w:rsidRPr="00E927A9">
                <w:rPr>
                  <w:rFonts w:eastAsia="Times New Roman"/>
                  <w:lang w:val="es-EC"/>
                </w:rPr>
                <w:t>ADD 5.XXX</w:t>
              </w:r>
            </w:ins>
          </w:p>
        </w:tc>
        <w:tc>
          <w:tcPr>
            <w:tcW w:w="3116" w:type="dxa"/>
            <w:tcBorders>
              <w:top w:val="dotted" w:sz="4" w:space="0" w:color="auto"/>
            </w:tcBorders>
          </w:tcPr>
          <w:p w:rsidR="00670F02" w:rsidRPr="00E927A9" w:rsidRDefault="00670F02" w:rsidP="00E927A9">
            <w:pPr>
              <w:pStyle w:val="Tabletext"/>
              <w:rPr>
                <w:rFonts w:eastAsia="Times New Roman"/>
                <w:lang w:val="es-EC"/>
              </w:rPr>
            </w:pPr>
          </w:p>
        </w:tc>
      </w:tr>
      <w:tr w:rsidR="009905AB" w:rsidTr="00670F02">
        <w:trPr>
          <w:cantSplit/>
        </w:trPr>
        <w:tc>
          <w:tcPr>
            <w:tcW w:w="3118" w:type="dxa"/>
            <w:tcBorders>
              <w:bottom w:val="dotted" w:sz="4" w:space="0" w:color="auto"/>
            </w:tcBorders>
          </w:tcPr>
          <w:p w:rsidR="009905AB" w:rsidRDefault="009905AB" w:rsidP="009905AB">
            <w:r w:rsidRPr="00520C7E">
              <w:rPr>
                <w:lang w:val="en-US"/>
              </w:rPr>
              <w:t>...</w:t>
            </w:r>
          </w:p>
        </w:tc>
        <w:tc>
          <w:tcPr>
            <w:tcW w:w="3120" w:type="dxa"/>
            <w:tcBorders>
              <w:bottom w:val="dotted" w:sz="4" w:space="0" w:color="auto"/>
            </w:tcBorders>
          </w:tcPr>
          <w:p w:rsidR="009905AB" w:rsidRDefault="009905AB" w:rsidP="009905AB">
            <w:pPr>
              <w:pStyle w:val="TableTextS5"/>
              <w:tabs>
                <w:tab w:val="clear" w:pos="3119"/>
                <w:tab w:val="left" w:pos="2977"/>
              </w:tabs>
              <w:rPr>
                <w:lang w:eastAsia="zh-CN"/>
              </w:rPr>
            </w:pPr>
            <w:r w:rsidRPr="007D6D61">
              <w:rPr>
                <w:rStyle w:val="Tablefreq"/>
                <w:lang w:eastAsia="zh-CN"/>
              </w:rPr>
              <w:t>5 650-5 725</w:t>
            </w:r>
          </w:p>
          <w:p w:rsidR="009905AB" w:rsidRPr="007D6D61" w:rsidRDefault="009905AB" w:rsidP="009905AB">
            <w:pPr>
              <w:pStyle w:val="TableTextS5"/>
              <w:tabs>
                <w:tab w:val="clear" w:pos="3119"/>
                <w:tab w:val="left" w:pos="2977"/>
              </w:tabs>
              <w:rPr>
                <w:lang w:eastAsia="zh-CN"/>
              </w:rPr>
            </w:pPr>
            <w:r w:rsidRPr="00F72AE7">
              <w:rPr>
                <w:rStyle w:val="capS5"/>
              </w:rPr>
              <w:t>移动</w:t>
            </w:r>
            <w:r w:rsidRPr="007D6D61">
              <w:rPr>
                <w:lang w:eastAsia="zh-CN"/>
              </w:rPr>
              <w:t>（航空移动除外）</w:t>
            </w:r>
            <w:r w:rsidRPr="007D6D61">
              <w:rPr>
                <w:lang w:eastAsia="zh-CN"/>
              </w:rPr>
              <w:t xml:space="preserve">  5.446A  5.450A</w:t>
            </w:r>
          </w:p>
          <w:p w:rsidR="009905AB" w:rsidRPr="00F72AE7" w:rsidRDefault="009905AB" w:rsidP="009905AB">
            <w:pPr>
              <w:pStyle w:val="TableTextS5"/>
              <w:tabs>
                <w:tab w:val="clear" w:pos="3119"/>
                <w:tab w:val="left" w:pos="2977"/>
              </w:tabs>
              <w:rPr>
                <w:rStyle w:val="capS5"/>
              </w:rPr>
            </w:pPr>
            <w:r w:rsidRPr="00F72AE7">
              <w:rPr>
                <w:rStyle w:val="capS5"/>
              </w:rPr>
              <w:t>无线电定位</w:t>
            </w:r>
          </w:p>
          <w:p w:rsidR="009905AB" w:rsidRPr="007D6D61" w:rsidRDefault="009905AB" w:rsidP="009905AB">
            <w:pPr>
              <w:pStyle w:val="TableTextS5"/>
              <w:tabs>
                <w:tab w:val="clear" w:pos="3119"/>
                <w:tab w:val="left" w:pos="2977"/>
              </w:tabs>
              <w:rPr>
                <w:lang w:eastAsia="zh-CN"/>
              </w:rPr>
            </w:pPr>
            <w:r w:rsidRPr="007D6D61">
              <w:rPr>
                <w:lang w:eastAsia="zh-CN"/>
              </w:rPr>
              <w:t>业余</w:t>
            </w:r>
          </w:p>
          <w:p w:rsidR="009905AB" w:rsidRPr="007D6D61" w:rsidRDefault="009905AB" w:rsidP="00670F02">
            <w:pPr>
              <w:pStyle w:val="TableTextS5"/>
              <w:tabs>
                <w:tab w:val="clear" w:pos="3119"/>
                <w:tab w:val="left" w:pos="2977"/>
              </w:tabs>
              <w:rPr>
                <w:lang w:eastAsia="zh-CN"/>
              </w:rPr>
            </w:pPr>
            <w:r w:rsidRPr="007D6D61">
              <w:rPr>
                <w:lang w:eastAsia="zh-CN"/>
              </w:rPr>
              <w:t>空间研究</w:t>
            </w:r>
            <w:r w:rsidRPr="007D6D61">
              <w:rPr>
                <w:rFonts w:hint="eastAsia"/>
                <w:lang w:eastAsia="zh-CN"/>
              </w:rPr>
              <w:t>（</w:t>
            </w:r>
            <w:r w:rsidRPr="007D6D61">
              <w:rPr>
                <w:lang w:eastAsia="zh-CN"/>
              </w:rPr>
              <w:t>深空</w:t>
            </w:r>
            <w:r w:rsidRPr="007D6D61">
              <w:rPr>
                <w:rFonts w:hint="eastAsia"/>
                <w:lang w:eastAsia="zh-CN"/>
              </w:rPr>
              <w:t>）</w:t>
            </w:r>
          </w:p>
        </w:tc>
        <w:tc>
          <w:tcPr>
            <w:tcW w:w="3116" w:type="dxa"/>
            <w:tcBorders>
              <w:bottom w:val="dotted" w:sz="4" w:space="0" w:color="auto"/>
            </w:tcBorders>
          </w:tcPr>
          <w:p w:rsidR="009905AB" w:rsidRDefault="009905AB" w:rsidP="009905AB">
            <w:r w:rsidRPr="00B0515C">
              <w:rPr>
                <w:lang w:val="en-US"/>
              </w:rPr>
              <w:t>...</w:t>
            </w:r>
          </w:p>
        </w:tc>
      </w:tr>
      <w:tr w:rsidR="00670F02" w:rsidTr="00670F02">
        <w:trPr>
          <w:cantSplit/>
        </w:trPr>
        <w:tc>
          <w:tcPr>
            <w:tcW w:w="3118" w:type="dxa"/>
            <w:tcBorders>
              <w:top w:val="dotted" w:sz="4" w:space="0" w:color="auto"/>
            </w:tcBorders>
          </w:tcPr>
          <w:p w:rsidR="00670F02" w:rsidRPr="00520C7E" w:rsidRDefault="00670F02" w:rsidP="009905AB">
            <w:pPr>
              <w:rPr>
                <w:lang w:val="en-US"/>
              </w:rPr>
            </w:pPr>
          </w:p>
        </w:tc>
        <w:tc>
          <w:tcPr>
            <w:tcW w:w="3120" w:type="dxa"/>
            <w:tcBorders>
              <w:top w:val="dotted" w:sz="4" w:space="0" w:color="auto"/>
            </w:tcBorders>
          </w:tcPr>
          <w:p w:rsidR="00670F02" w:rsidRPr="007D6D61" w:rsidRDefault="00670F02" w:rsidP="009905AB">
            <w:pPr>
              <w:pStyle w:val="TableTextS5"/>
              <w:tabs>
                <w:tab w:val="clear" w:pos="3119"/>
                <w:tab w:val="left" w:pos="2977"/>
              </w:tabs>
              <w:rPr>
                <w:rStyle w:val="Tablefreq"/>
                <w:lang w:eastAsia="zh-CN"/>
              </w:rPr>
            </w:pPr>
            <w:r w:rsidRPr="007D6D61">
              <w:rPr>
                <w:lang w:eastAsia="zh-CN"/>
              </w:rPr>
              <w:t>5.282  5.451  5.453  5.454  5.455</w:t>
            </w:r>
            <w:r>
              <w:rPr>
                <w:lang w:eastAsia="zh-CN"/>
              </w:rPr>
              <w:t xml:space="preserve"> </w:t>
            </w:r>
            <w:ins w:id="18" w:author="Edwin Quel" w:date="2015-10-15T11:39:00Z">
              <w:r w:rsidRPr="00130075">
                <w:rPr>
                  <w:rStyle w:val="Artref"/>
                  <w:lang w:val="es-ES"/>
                </w:rPr>
                <w:t>ADD 5.XXX</w:t>
              </w:r>
            </w:ins>
          </w:p>
        </w:tc>
        <w:tc>
          <w:tcPr>
            <w:tcW w:w="3116" w:type="dxa"/>
            <w:tcBorders>
              <w:top w:val="dotted" w:sz="4" w:space="0" w:color="auto"/>
            </w:tcBorders>
          </w:tcPr>
          <w:p w:rsidR="00670F02" w:rsidRPr="00B0515C" w:rsidRDefault="00670F02" w:rsidP="009905AB">
            <w:pPr>
              <w:rPr>
                <w:lang w:val="en-US"/>
              </w:rPr>
            </w:pPr>
          </w:p>
        </w:tc>
      </w:tr>
      <w:tr w:rsidR="009905AB" w:rsidTr="009905AB">
        <w:trPr>
          <w:cantSplit/>
        </w:trPr>
        <w:tc>
          <w:tcPr>
            <w:tcW w:w="3118" w:type="dxa"/>
            <w:tcBorders>
              <w:bottom w:val="nil"/>
            </w:tcBorders>
          </w:tcPr>
          <w:p w:rsidR="009905AB" w:rsidRDefault="009905AB" w:rsidP="009905AB">
            <w:r w:rsidRPr="00520C7E">
              <w:rPr>
                <w:lang w:val="en-US"/>
              </w:rPr>
              <w:t>...</w:t>
            </w:r>
          </w:p>
        </w:tc>
        <w:tc>
          <w:tcPr>
            <w:tcW w:w="3120" w:type="dxa"/>
            <w:tcBorders>
              <w:bottom w:val="nil"/>
            </w:tcBorders>
          </w:tcPr>
          <w:p w:rsidR="009905AB" w:rsidRPr="007D6D61" w:rsidRDefault="009905AB" w:rsidP="009905AB">
            <w:pPr>
              <w:pStyle w:val="TableTextS5"/>
              <w:rPr>
                <w:rStyle w:val="Tablefreq"/>
              </w:rPr>
            </w:pPr>
            <w:r w:rsidRPr="007D6D61">
              <w:rPr>
                <w:rStyle w:val="Tablefreq"/>
              </w:rPr>
              <w:t>5 725-5 830</w:t>
            </w:r>
          </w:p>
          <w:p w:rsidR="009905AB" w:rsidRPr="00F72AE7" w:rsidRDefault="009905AB" w:rsidP="009905AB">
            <w:pPr>
              <w:pStyle w:val="TableTextS5"/>
              <w:rPr>
                <w:rStyle w:val="capS5"/>
              </w:rPr>
            </w:pPr>
            <w:r w:rsidRPr="00F72AE7">
              <w:rPr>
                <w:rStyle w:val="capS5"/>
              </w:rPr>
              <w:t>无线电定位</w:t>
            </w:r>
          </w:p>
          <w:p w:rsidR="009905AB" w:rsidRPr="007D6D61" w:rsidRDefault="009905AB" w:rsidP="009905AB">
            <w:pPr>
              <w:pStyle w:val="TableTextS5"/>
            </w:pPr>
            <w:r w:rsidRPr="007D6D61">
              <w:t>业余</w:t>
            </w:r>
          </w:p>
        </w:tc>
        <w:tc>
          <w:tcPr>
            <w:tcW w:w="3116" w:type="dxa"/>
            <w:tcBorders>
              <w:bottom w:val="nil"/>
            </w:tcBorders>
          </w:tcPr>
          <w:p w:rsidR="009905AB" w:rsidRDefault="009905AB" w:rsidP="009905AB">
            <w:r w:rsidRPr="00B0515C">
              <w:rPr>
                <w:lang w:val="en-US"/>
              </w:rPr>
              <w:t>...</w:t>
            </w:r>
          </w:p>
        </w:tc>
      </w:tr>
      <w:tr w:rsidR="009905AB" w:rsidTr="009905AB">
        <w:trPr>
          <w:cantSplit/>
        </w:trPr>
        <w:tc>
          <w:tcPr>
            <w:tcW w:w="3118" w:type="dxa"/>
            <w:tcBorders>
              <w:top w:val="nil"/>
            </w:tcBorders>
          </w:tcPr>
          <w:p w:rsidR="009905AB" w:rsidRPr="00E927A9" w:rsidRDefault="009905AB" w:rsidP="00E927A9">
            <w:pPr>
              <w:pStyle w:val="Tabletext"/>
              <w:rPr>
                <w:rFonts w:eastAsia="Times New Roman"/>
                <w:lang w:val="es-EC"/>
              </w:rPr>
            </w:pPr>
          </w:p>
        </w:tc>
        <w:tc>
          <w:tcPr>
            <w:tcW w:w="3120" w:type="dxa"/>
            <w:tcBorders>
              <w:top w:val="nil"/>
            </w:tcBorders>
          </w:tcPr>
          <w:p w:rsidR="009905AB" w:rsidRPr="00E927A9" w:rsidRDefault="009905AB" w:rsidP="00E927A9">
            <w:pPr>
              <w:pStyle w:val="Tabletext"/>
              <w:rPr>
                <w:rFonts w:eastAsia="Times New Roman"/>
                <w:lang w:val="es-EC"/>
              </w:rPr>
            </w:pPr>
            <w:r w:rsidRPr="00E927A9">
              <w:rPr>
                <w:rFonts w:eastAsia="Times New Roman"/>
                <w:lang w:val="es-EC"/>
              </w:rPr>
              <w:t xml:space="preserve">5.150  5.453  5.455 </w:t>
            </w:r>
            <w:ins w:id="19" w:author="Edwin Quel" w:date="2015-10-15T11:39:00Z">
              <w:r w:rsidRPr="00E927A9">
                <w:rPr>
                  <w:rFonts w:eastAsia="Times New Roman"/>
                  <w:lang w:val="es-EC"/>
                </w:rPr>
                <w:t>ADD 5.XXX</w:t>
              </w:r>
            </w:ins>
          </w:p>
        </w:tc>
        <w:tc>
          <w:tcPr>
            <w:tcW w:w="3116" w:type="dxa"/>
            <w:tcBorders>
              <w:top w:val="nil"/>
            </w:tcBorders>
          </w:tcPr>
          <w:p w:rsidR="009905AB" w:rsidRPr="00E927A9" w:rsidRDefault="009905AB" w:rsidP="00E927A9">
            <w:pPr>
              <w:pStyle w:val="Tabletext"/>
              <w:rPr>
                <w:rFonts w:eastAsia="Times New Roman"/>
                <w:lang w:val="es-EC"/>
              </w:rPr>
            </w:pPr>
            <w:r w:rsidRPr="00E927A9">
              <w:rPr>
                <w:rFonts w:eastAsia="Times New Roman"/>
                <w:lang w:val="es-EC"/>
              </w:rPr>
              <w:t>...</w:t>
            </w:r>
          </w:p>
        </w:tc>
      </w:tr>
      <w:tr w:rsidR="009905AB" w:rsidTr="009905AB">
        <w:trPr>
          <w:cantSplit/>
        </w:trPr>
        <w:tc>
          <w:tcPr>
            <w:tcW w:w="3118" w:type="dxa"/>
            <w:tcBorders>
              <w:bottom w:val="nil"/>
            </w:tcBorders>
          </w:tcPr>
          <w:p w:rsidR="009905AB" w:rsidRDefault="009905AB" w:rsidP="009905AB">
            <w:r w:rsidRPr="00520C7E">
              <w:rPr>
                <w:lang w:val="en-US"/>
              </w:rPr>
              <w:t>...</w:t>
            </w:r>
          </w:p>
        </w:tc>
        <w:tc>
          <w:tcPr>
            <w:tcW w:w="3120" w:type="dxa"/>
            <w:tcBorders>
              <w:bottom w:val="nil"/>
            </w:tcBorders>
          </w:tcPr>
          <w:p w:rsidR="009905AB" w:rsidRPr="007D6D61" w:rsidRDefault="009905AB" w:rsidP="009905AB">
            <w:pPr>
              <w:pStyle w:val="TableTextS5"/>
              <w:rPr>
                <w:rStyle w:val="Tablefreq"/>
                <w:lang w:eastAsia="zh-CN"/>
              </w:rPr>
            </w:pPr>
            <w:r w:rsidRPr="007D6D61">
              <w:rPr>
                <w:rStyle w:val="Tablefreq"/>
                <w:lang w:eastAsia="zh-CN"/>
              </w:rPr>
              <w:t>5 830-5 850</w:t>
            </w:r>
          </w:p>
          <w:p w:rsidR="009905AB" w:rsidRPr="00F72AE7" w:rsidRDefault="009905AB" w:rsidP="009905AB">
            <w:pPr>
              <w:pStyle w:val="TableTextS5"/>
              <w:rPr>
                <w:rStyle w:val="capS5"/>
              </w:rPr>
            </w:pPr>
            <w:r w:rsidRPr="00F72AE7">
              <w:rPr>
                <w:rStyle w:val="capS5"/>
              </w:rPr>
              <w:t>无线电定位</w:t>
            </w:r>
          </w:p>
          <w:p w:rsidR="009905AB" w:rsidRPr="007D6D61" w:rsidRDefault="009905AB" w:rsidP="009905AB">
            <w:pPr>
              <w:pStyle w:val="TableTextS5"/>
              <w:rPr>
                <w:lang w:eastAsia="zh-CN"/>
              </w:rPr>
            </w:pPr>
            <w:r w:rsidRPr="007D6D61">
              <w:rPr>
                <w:lang w:eastAsia="zh-CN"/>
              </w:rPr>
              <w:t>业余</w:t>
            </w:r>
          </w:p>
          <w:p w:rsidR="009905AB" w:rsidRPr="007D6D61" w:rsidRDefault="009905AB" w:rsidP="009905AB">
            <w:pPr>
              <w:pStyle w:val="TableTextS5"/>
              <w:rPr>
                <w:lang w:eastAsia="zh-CN"/>
              </w:rPr>
            </w:pPr>
            <w:r w:rsidRPr="007D6D61">
              <w:rPr>
                <w:lang w:eastAsia="zh-CN"/>
              </w:rPr>
              <w:t>卫星业余（空对地）</w:t>
            </w:r>
          </w:p>
        </w:tc>
        <w:tc>
          <w:tcPr>
            <w:tcW w:w="3116" w:type="dxa"/>
            <w:tcBorders>
              <w:bottom w:val="nil"/>
            </w:tcBorders>
          </w:tcPr>
          <w:p w:rsidR="009905AB" w:rsidRDefault="009905AB" w:rsidP="009905AB">
            <w:r w:rsidRPr="00B0515C">
              <w:rPr>
                <w:lang w:val="en-US"/>
              </w:rPr>
              <w:t>...</w:t>
            </w:r>
          </w:p>
        </w:tc>
      </w:tr>
      <w:tr w:rsidR="009905AB" w:rsidTr="009905AB">
        <w:trPr>
          <w:cantSplit/>
        </w:trPr>
        <w:tc>
          <w:tcPr>
            <w:tcW w:w="3118" w:type="dxa"/>
            <w:tcBorders>
              <w:top w:val="nil"/>
            </w:tcBorders>
          </w:tcPr>
          <w:p w:rsidR="009905AB" w:rsidRPr="007D6D61" w:rsidRDefault="009905AB" w:rsidP="00DE3DED">
            <w:pPr>
              <w:pStyle w:val="TableTextS5"/>
            </w:pPr>
          </w:p>
        </w:tc>
        <w:tc>
          <w:tcPr>
            <w:tcW w:w="3120" w:type="dxa"/>
            <w:tcBorders>
              <w:top w:val="nil"/>
            </w:tcBorders>
          </w:tcPr>
          <w:p w:rsidR="009905AB" w:rsidRPr="007D6D61" w:rsidRDefault="009905AB" w:rsidP="00DE3DED">
            <w:pPr>
              <w:pStyle w:val="TableTextS5"/>
            </w:pPr>
            <w:r w:rsidRPr="007D6D61">
              <w:t>5.150  5.453  5.455</w:t>
            </w:r>
            <w:r>
              <w:t xml:space="preserve"> </w:t>
            </w:r>
            <w:ins w:id="20" w:author="Edwin Quel" w:date="2015-10-15T11:39:00Z">
              <w:r w:rsidRPr="00130075">
                <w:rPr>
                  <w:rStyle w:val="Artref"/>
                  <w:lang w:val="es-ES"/>
                </w:rPr>
                <w:t>ADD 5.XXX</w:t>
              </w:r>
            </w:ins>
          </w:p>
        </w:tc>
        <w:tc>
          <w:tcPr>
            <w:tcW w:w="3116" w:type="dxa"/>
            <w:tcBorders>
              <w:top w:val="nil"/>
            </w:tcBorders>
          </w:tcPr>
          <w:p w:rsidR="009905AB" w:rsidRPr="007D6D61" w:rsidRDefault="009905AB" w:rsidP="009905AB">
            <w:pPr>
              <w:pStyle w:val="TableTextS5"/>
            </w:pPr>
          </w:p>
        </w:tc>
      </w:tr>
    </w:tbl>
    <w:p w:rsidR="002107DC" w:rsidRDefault="002107DC">
      <w:pPr>
        <w:pStyle w:val="Reasons"/>
      </w:pPr>
    </w:p>
    <w:p w:rsidR="002107DC" w:rsidRDefault="00242A70">
      <w:pPr>
        <w:pStyle w:val="Proposal"/>
      </w:pPr>
      <w:r>
        <w:t>MOD</w:t>
      </w:r>
      <w:r>
        <w:tab/>
        <w:t>EQA/124A1/4</w:t>
      </w:r>
    </w:p>
    <w:p w:rsidR="00DB1CAC" w:rsidRDefault="00242A70" w:rsidP="00DB1CAC">
      <w:pPr>
        <w:pStyle w:val="Tabletitle"/>
        <w:rPr>
          <w:lang w:eastAsia="zh-CN"/>
        </w:rPr>
      </w:pPr>
      <w:r>
        <w:rPr>
          <w:lang w:eastAsia="zh-CN"/>
        </w:rPr>
        <w:t>22-24.75 GHz</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9"/>
        <w:gridCol w:w="3119"/>
        <w:gridCol w:w="3116"/>
      </w:tblGrid>
      <w:tr w:rsidR="00DB1CAC" w:rsidTr="007A4FA8">
        <w:trPr>
          <w:cantSplit/>
        </w:trPr>
        <w:tc>
          <w:tcPr>
            <w:tcW w:w="9354" w:type="dxa"/>
            <w:gridSpan w:val="3"/>
          </w:tcPr>
          <w:p w:rsidR="00DB1CAC" w:rsidRDefault="00242A70" w:rsidP="00DE3DED">
            <w:pPr>
              <w:pStyle w:val="Tablehead"/>
            </w:pPr>
            <w:r>
              <w:t>划分给以下业务</w:t>
            </w:r>
          </w:p>
        </w:tc>
      </w:tr>
      <w:tr w:rsidR="00DB1CAC" w:rsidTr="00670F02">
        <w:trPr>
          <w:cantSplit/>
        </w:trPr>
        <w:tc>
          <w:tcPr>
            <w:tcW w:w="3119" w:type="dxa"/>
          </w:tcPr>
          <w:p w:rsidR="00DB1CAC" w:rsidRDefault="00242A70" w:rsidP="00DE3DED">
            <w:pPr>
              <w:pStyle w:val="Tablehead"/>
            </w:pPr>
            <w:r>
              <w:t>1</w:t>
            </w:r>
            <w:r>
              <w:t>区</w:t>
            </w:r>
          </w:p>
        </w:tc>
        <w:tc>
          <w:tcPr>
            <w:tcW w:w="3119" w:type="dxa"/>
          </w:tcPr>
          <w:p w:rsidR="00DB1CAC" w:rsidRDefault="00242A70" w:rsidP="00DE3DED">
            <w:pPr>
              <w:pStyle w:val="Tablehead"/>
            </w:pPr>
            <w:r>
              <w:t>2</w:t>
            </w:r>
            <w:r>
              <w:t>区</w:t>
            </w:r>
          </w:p>
        </w:tc>
        <w:tc>
          <w:tcPr>
            <w:tcW w:w="3116" w:type="dxa"/>
          </w:tcPr>
          <w:p w:rsidR="00DB1CAC" w:rsidRDefault="00242A70" w:rsidP="00DE3DED">
            <w:pPr>
              <w:pStyle w:val="Tablehead"/>
            </w:pPr>
            <w:r>
              <w:t>3</w:t>
            </w:r>
            <w:r>
              <w:t>区</w:t>
            </w:r>
          </w:p>
        </w:tc>
      </w:tr>
      <w:tr w:rsidR="009905AB" w:rsidTr="00670F02">
        <w:trPr>
          <w:cantSplit/>
        </w:trPr>
        <w:tc>
          <w:tcPr>
            <w:tcW w:w="3119" w:type="dxa"/>
            <w:tcBorders>
              <w:bottom w:val="dotted" w:sz="4" w:space="0" w:color="auto"/>
            </w:tcBorders>
          </w:tcPr>
          <w:p w:rsidR="009905AB" w:rsidRPr="00435F91" w:rsidRDefault="00005F86" w:rsidP="00DE3DED">
            <w:pPr>
              <w:pStyle w:val="TableTextS5"/>
              <w:tabs>
                <w:tab w:val="clear" w:pos="3119"/>
                <w:tab w:val="left" w:pos="2977"/>
              </w:tabs>
              <w:spacing w:before="6" w:after="4"/>
            </w:pPr>
            <w:r w:rsidRPr="00520C7E">
              <w:rPr>
                <w:lang w:val="en-US"/>
              </w:rPr>
              <w:t>...</w:t>
            </w:r>
          </w:p>
        </w:tc>
        <w:tc>
          <w:tcPr>
            <w:tcW w:w="3119" w:type="dxa"/>
            <w:tcBorders>
              <w:bottom w:val="dotted" w:sz="4" w:space="0" w:color="auto"/>
            </w:tcBorders>
          </w:tcPr>
          <w:p w:rsidR="00005F86" w:rsidRDefault="00005F86" w:rsidP="00005F86">
            <w:pPr>
              <w:pStyle w:val="TableTextS5"/>
              <w:tabs>
                <w:tab w:val="clear" w:pos="3119"/>
                <w:tab w:val="left" w:pos="2977"/>
              </w:tabs>
              <w:spacing w:before="6" w:after="4"/>
              <w:rPr>
                <w:rStyle w:val="Tablefreq"/>
                <w:lang w:eastAsia="zh-CN"/>
              </w:rPr>
            </w:pPr>
            <w:r w:rsidRPr="00435F91">
              <w:rPr>
                <w:rStyle w:val="Tablefreq"/>
                <w:lang w:eastAsia="zh-CN"/>
              </w:rPr>
              <w:t>24.05-24.25</w:t>
            </w:r>
          </w:p>
          <w:p w:rsidR="00005F86" w:rsidRPr="00435F91" w:rsidRDefault="00005F86" w:rsidP="00005F86">
            <w:pPr>
              <w:pStyle w:val="TableTextS5"/>
              <w:tabs>
                <w:tab w:val="clear" w:pos="3119"/>
                <w:tab w:val="left" w:pos="2977"/>
              </w:tabs>
              <w:spacing w:before="6" w:after="4"/>
              <w:rPr>
                <w:lang w:eastAsia="zh-CN"/>
              </w:rPr>
            </w:pPr>
            <w:r w:rsidRPr="004C7172">
              <w:rPr>
                <w:rStyle w:val="capS5"/>
              </w:rPr>
              <w:t>无线电定位</w:t>
            </w:r>
          </w:p>
          <w:p w:rsidR="00005F86" w:rsidRPr="00435F91" w:rsidRDefault="00005F86" w:rsidP="00005F86">
            <w:pPr>
              <w:pStyle w:val="TableTextS5"/>
              <w:tabs>
                <w:tab w:val="clear" w:pos="3119"/>
                <w:tab w:val="left" w:pos="2977"/>
              </w:tabs>
              <w:spacing w:before="6" w:after="4"/>
              <w:rPr>
                <w:lang w:eastAsia="zh-CN"/>
              </w:rPr>
            </w:pPr>
            <w:r w:rsidRPr="00435F91">
              <w:rPr>
                <w:lang w:eastAsia="zh-CN"/>
              </w:rPr>
              <w:t>业余</w:t>
            </w:r>
          </w:p>
          <w:p w:rsidR="009905AB" w:rsidRPr="00435F91" w:rsidRDefault="00005F86" w:rsidP="00670F02">
            <w:pPr>
              <w:pStyle w:val="TableTextS5"/>
              <w:tabs>
                <w:tab w:val="clear" w:pos="3119"/>
                <w:tab w:val="left" w:pos="2977"/>
              </w:tabs>
              <w:spacing w:before="6" w:after="4"/>
              <w:rPr>
                <w:lang w:eastAsia="zh-CN"/>
              </w:rPr>
            </w:pPr>
            <w:r w:rsidRPr="00435F91">
              <w:rPr>
                <w:lang w:eastAsia="zh-CN"/>
              </w:rPr>
              <w:t>卫星地球探测（有源）</w:t>
            </w:r>
          </w:p>
        </w:tc>
        <w:tc>
          <w:tcPr>
            <w:tcW w:w="3116" w:type="dxa"/>
            <w:tcBorders>
              <w:bottom w:val="dotted" w:sz="4" w:space="0" w:color="auto"/>
            </w:tcBorders>
          </w:tcPr>
          <w:p w:rsidR="009905AB" w:rsidRPr="00435F91" w:rsidRDefault="00BB6C56" w:rsidP="00DE3DED">
            <w:pPr>
              <w:pStyle w:val="TableTextS5"/>
              <w:tabs>
                <w:tab w:val="clear" w:pos="3119"/>
                <w:tab w:val="left" w:pos="2977"/>
              </w:tabs>
              <w:spacing w:before="6" w:after="4"/>
              <w:rPr>
                <w:lang w:eastAsia="zh-CN"/>
              </w:rPr>
            </w:pPr>
            <w:r w:rsidRPr="00B0515C">
              <w:rPr>
                <w:lang w:val="en-US"/>
              </w:rPr>
              <w:t>...</w:t>
            </w:r>
          </w:p>
        </w:tc>
      </w:tr>
      <w:tr w:rsidR="00670F02" w:rsidTr="00670F02">
        <w:trPr>
          <w:cantSplit/>
        </w:trPr>
        <w:tc>
          <w:tcPr>
            <w:tcW w:w="3119" w:type="dxa"/>
            <w:tcBorders>
              <w:top w:val="dotted" w:sz="4" w:space="0" w:color="auto"/>
            </w:tcBorders>
          </w:tcPr>
          <w:p w:rsidR="00670F02" w:rsidRPr="00520C7E" w:rsidRDefault="00670F02" w:rsidP="00670F02">
            <w:pPr>
              <w:pStyle w:val="TableTextS5"/>
              <w:tabs>
                <w:tab w:val="clear" w:pos="3119"/>
                <w:tab w:val="left" w:pos="2977"/>
              </w:tabs>
              <w:spacing w:before="6" w:after="4"/>
              <w:rPr>
                <w:lang w:val="en-US"/>
              </w:rPr>
            </w:pPr>
          </w:p>
        </w:tc>
        <w:tc>
          <w:tcPr>
            <w:tcW w:w="3119" w:type="dxa"/>
            <w:tcBorders>
              <w:top w:val="dotted" w:sz="4" w:space="0" w:color="auto"/>
            </w:tcBorders>
          </w:tcPr>
          <w:p w:rsidR="00670F02" w:rsidRPr="00130075" w:rsidRDefault="00670F02" w:rsidP="00670F02">
            <w:pPr>
              <w:pStyle w:val="Tabletext"/>
              <w:rPr>
                <w:rStyle w:val="Artref"/>
                <w:lang w:val="es-ES"/>
              </w:rPr>
            </w:pPr>
            <w:r w:rsidRPr="00130075">
              <w:rPr>
                <w:rStyle w:val="Artref"/>
                <w:lang w:val="es-ES"/>
              </w:rPr>
              <w:t xml:space="preserve">5.150 </w:t>
            </w:r>
            <w:ins w:id="21" w:author="Edwin Quel" w:date="2015-10-15T11:39:00Z">
              <w:r w:rsidRPr="00130075">
                <w:rPr>
                  <w:rStyle w:val="Artref"/>
                  <w:lang w:val="es-ES"/>
                </w:rPr>
                <w:t>ADD 5.XXX</w:t>
              </w:r>
            </w:ins>
          </w:p>
        </w:tc>
        <w:tc>
          <w:tcPr>
            <w:tcW w:w="3116" w:type="dxa"/>
            <w:tcBorders>
              <w:top w:val="dotted" w:sz="4" w:space="0" w:color="auto"/>
            </w:tcBorders>
          </w:tcPr>
          <w:p w:rsidR="00670F02" w:rsidRPr="00B0515C" w:rsidRDefault="00670F02" w:rsidP="00670F02">
            <w:pPr>
              <w:pStyle w:val="TableTextS5"/>
              <w:tabs>
                <w:tab w:val="clear" w:pos="3119"/>
                <w:tab w:val="left" w:pos="2977"/>
              </w:tabs>
              <w:spacing w:before="6" w:after="4"/>
              <w:rPr>
                <w:lang w:val="en-US"/>
              </w:rPr>
            </w:pPr>
          </w:p>
        </w:tc>
      </w:tr>
    </w:tbl>
    <w:p w:rsidR="002107DC" w:rsidRDefault="006D0169" w:rsidP="006D0169">
      <w:pPr>
        <w:pStyle w:val="Reasons"/>
        <w:rPr>
          <w:lang w:eastAsia="zh-CN"/>
        </w:rPr>
      </w:pPr>
      <w:r>
        <w:rPr>
          <w:rFonts w:hint="eastAsia"/>
          <w:b/>
          <w:lang w:val="en-US" w:eastAsia="zh-CN"/>
        </w:rPr>
        <w:t>理由</w:t>
      </w:r>
      <w:r w:rsidR="009905AB" w:rsidRPr="00130075">
        <w:rPr>
          <w:b/>
          <w:lang w:val="en-US" w:eastAsia="zh-CN"/>
        </w:rPr>
        <w:t>:</w:t>
      </w:r>
      <w:r w:rsidR="009905AB" w:rsidRPr="00130075">
        <w:rPr>
          <w:lang w:val="en-US" w:eastAsia="zh-CN"/>
        </w:rPr>
        <w:tab/>
      </w:r>
      <w:r>
        <w:rPr>
          <w:rFonts w:hint="eastAsia"/>
          <w:lang w:val="en-US" w:eastAsia="zh-CN"/>
        </w:rPr>
        <w:t>在厄瓜多尔，基于宽带数字调制技术的无线电链路使用的是</w:t>
      </w:r>
      <w:r w:rsidR="009905AB">
        <w:rPr>
          <w:lang w:val="en-US" w:eastAsia="zh-CN"/>
        </w:rPr>
        <w:t>2 400</w:t>
      </w:r>
      <w:r w:rsidR="009905AB">
        <w:rPr>
          <w:lang w:val="en-US" w:eastAsia="zh-CN"/>
        </w:rPr>
        <w:noBreakHyphen/>
        <w:t>2 483.5 MHz</w:t>
      </w:r>
      <w:r>
        <w:rPr>
          <w:rFonts w:hint="eastAsia"/>
          <w:lang w:val="en-US" w:eastAsia="zh-CN"/>
        </w:rPr>
        <w:t>，</w:t>
      </w:r>
      <w:r w:rsidR="009905AB">
        <w:rPr>
          <w:lang w:val="en-US" w:eastAsia="zh-CN"/>
        </w:rPr>
        <w:t>5 150</w:t>
      </w:r>
      <w:r w:rsidR="009905AB">
        <w:rPr>
          <w:lang w:val="en-US" w:eastAsia="zh-CN"/>
        </w:rPr>
        <w:noBreakHyphen/>
        <w:t>5 350 MHz</w:t>
      </w:r>
      <w:r>
        <w:rPr>
          <w:rFonts w:hint="eastAsia"/>
          <w:lang w:val="en-US" w:eastAsia="zh-CN"/>
        </w:rPr>
        <w:t>，</w:t>
      </w:r>
      <w:r w:rsidR="009905AB">
        <w:rPr>
          <w:lang w:val="en-US" w:eastAsia="zh-CN"/>
        </w:rPr>
        <w:t>5 470</w:t>
      </w:r>
      <w:r w:rsidR="009905AB">
        <w:rPr>
          <w:lang w:val="en-US" w:eastAsia="zh-CN"/>
        </w:rPr>
        <w:noBreakHyphen/>
        <w:t>5 850 MHz</w:t>
      </w:r>
      <w:r>
        <w:rPr>
          <w:rFonts w:hint="eastAsia"/>
          <w:lang w:val="en-US" w:eastAsia="zh-CN"/>
        </w:rPr>
        <w:t>和</w:t>
      </w:r>
      <w:r w:rsidR="009905AB">
        <w:rPr>
          <w:lang w:val="en-US" w:eastAsia="zh-CN"/>
        </w:rPr>
        <w:t>24.05</w:t>
      </w:r>
      <w:r w:rsidR="009905AB">
        <w:rPr>
          <w:lang w:val="en-US" w:eastAsia="zh-CN"/>
        </w:rPr>
        <w:noBreakHyphen/>
        <w:t>24.25 GHz</w:t>
      </w:r>
      <w:r>
        <w:rPr>
          <w:rFonts w:hint="eastAsia"/>
          <w:lang w:val="en-US" w:eastAsia="zh-CN"/>
        </w:rPr>
        <w:t>频段，没有干扰保护。</w:t>
      </w:r>
    </w:p>
    <w:p w:rsidR="002107DC" w:rsidRDefault="00242A70">
      <w:pPr>
        <w:pStyle w:val="Proposal"/>
        <w:rPr>
          <w:lang w:eastAsia="zh-CN"/>
        </w:rPr>
      </w:pPr>
      <w:r>
        <w:rPr>
          <w:lang w:eastAsia="zh-CN"/>
        </w:rPr>
        <w:t>ADD</w:t>
      </w:r>
      <w:r>
        <w:rPr>
          <w:lang w:eastAsia="zh-CN"/>
        </w:rPr>
        <w:tab/>
        <w:t>EQA/124A1/5</w:t>
      </w:r>
    </w:p>
    <w:p w:rsidR="002107DC" w:rsidRDefault="00242A70" w:rsidP="006D0169">
      <w:pPr>
        <w:rPr>
          <w:lang w:eastAsia="zh-CN"/>
        </w:rPr>
      </w:pPr>
      <w:r>
        <w:rPr>
          <w:rStyle w:val="Artdef"/>
          <w:lang w:eastAsia="zh-CN"/>
        </w:rPr>
        <w:t>5.XXX</w:t>
      </w:r>
      <w:r>
        <w:rPr>
          <w:lang w:eastAsia="zh-CN"/>
        </w:rPr>
        <w:tab/>
      </w:r>
      <w:r w:rsidR="006D0169">
        <w:rPr>
          <w:rFonts w:hint="eastAsia"/>
          <w:lang w:eastAsia="zh-CN"/>
        </w:rPr>
        <w:t>在厄瓜多尔，</w:t>
      </w:r>
      <w:r w:rsidR="009905AB" w:rsidRPr="00130075">
        <w:rPr>
          <w:lang w:val="en-US" w:eastAsia="zh-CN"/>
        </w:rPr>
        <w:t>2 400</w:t>
      </w:r>
      <w:r w:rsidR="009905AB" w:rsidRPr="00130075">
        <w:rPr>
          <w:lang w:val="en-US" w:eastAsia="zh-CN"/>
        </w:rPr>
        <w:noBreakHyphen/>
        <w:t>2 483.5 MHz</w:t>
      </w:r>
      <w:r w:rsidR="006D0169">
        <w:rPr>
          <w:rFonts w:hint="eastAsia"/>
          <w:lang w:val="en-US" w:eastAsia="zh-CN"/>
        </w:rPr>
        <w:t>，</w:t>
      </w:r>
      <w:r w:rsidR="009905AB" w:rsidRPr="00130075">
        <w:rPr>
          <w:lang w:val="en-US" w:eastAsia="zh-CN"/>
        </w:rPr>
        <w:t>5 150</w:t>
      </w:r>
      <w:r w:rsidR="009905AB" w:rsidRPr="00130075">
        <w:rPr>
          <w:lang w:val="en-US" w:eastAsia="zh-CN"/>
        </w:rPr>
        <w:noBreakHyphen/>
        <w:t>5 350 MHz</w:t>
      </w:r>
      <w:r w:rsidR="006D0169">
        <w:rPr>
          <w:rFonts w:hint="eastAsia"/>
          <w:lang w:val="en-US" w:eastAsia="zh-CN"/>
        </w:rPr>
        <w:t>，</w:t>
      </w:r>
      <w:r w:rsidR="009905AB" w:rsidRPr="00130075">
        <w:rPr>
          <w:lang w:val="en-US" w:eastAsia="zh-CN"/>
        </w:rPr>
        <w:t>5 470</w:t>
      </w:r>
      <w:r w:rsidR="009905AB" w:rsidRPr="00130075">
        <w:rPr>
          <w:lang w:val="en-US" w:eastAsia="zh-CN"/>
        </w:rPr>
        <w:noBreakHyphen/>
        <w:t>5 850 MHz</w:t>
      </w:r>
      <w:r w:rsidR="006D0169">
        <w:rPr>
          <w:rFonts w:hint="eastAsia"/>
          <w:lang w:val="en-US" w:eastAsia="zh-CN"/>
        </w:rPr>
        <w:t>和</w:t>
      </w:r>
      <w:r w:rsidR="009905AB" w:rsidRPr="00130075">
        <w:rPr>
          <w:lang w:val="en-US" w:eastAsia="zh-CN"/>
        </w:rPr>
        <w:t>24.05</w:t>
      </w:r>
      <w:r w:rsidR="009905AB" w:rsidRPr="00130075">
        <w:rPr>
          <w:lang w:val="en-US" w:eastAsia="zh-CN"/>
        </w:rPr>
        <w:noBreakHyphen/>
        <w:t>24.25 GHz</w:t>
      </w:r>
      <w:r w:rsidR="006D0169">
        <w:rPr>
          <w:rFonts w:hint="eastAsia"/>
          <w:lang w:val="en-US" w:eastAsia="zh-CN"/>
        </w:rPr>
        <w:t xml:space="preserve"> </w:t>
      </w:r>
      <w:r w:rsidR="006D0169">
        <w:rPr>
          <w:rFonts w:hint="eastAsia"/>
          <w:lang w:val="en-US" w:eastAsia="zh-CN"/>
        </w:rPr>
        <w:t>频段还划分给了作为次要业务的固定和移动业务。</w:t>
      </w:r>
    </w:p>
    <w:p w:rsidR="009905AB" w:rsidRPr="009905AB" w:rsidRDefault="009905AB" w:rsidP="0032202E">
      <w:pPr>
        <w:pStyle w:val="Reasons"/>
        <w:rPr>
          <w:rFonts w:eastAsia="Times New Roman"/>
          <w:lang w:val="en-US" w:eastAsia="zh-CN"/>
        </w:rPr>
      </w:pPr>
    </w:p>
    <w:p w:rsidR="009905AB" w:rsidRDefault="009905AB" w:rsidP="00E927A9">
      <w:pPr>
        <w:rPr>
          <w:lang w:eastAsia="zh-CN"/>
        </w:rPr>
      </w:pPr>
    </w:p>
    <w:p w:rsidR="009905AB" w:rsidRDefault="009905AB">
      <w:pPr>
        <w:jc w:val="center"/>
      </w:pPr>
      <w:r>
        <w:t>______________</w:t>
      </w:r>
    </w:p>
    <w:sectPr w:rsidR="009905AB">
      <w:headerReference w:type="default" r:id="rId11"/>
      <w:footerReference w:type="default" r:id="rId12"/>
      <w:footerReference w:type="first" r:id="rId13"/>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E927A9">
      <w:rPr>
        <w:lang w:val="en-US"/>
      </w:rPr>
      <w:t>P:\CHI\ITU-R\CONF-R\CMR15\100\124ADD01C.docx</w:t>
    </w:r>
    <w:r>
      <w:fldChar w:fldCharType="end"/>
    </w:r>
    <w:r w:rsidR="00B01895">
      <w:t xml:space="preserve"> (388928)</w:t>
    </w:r>
    <w:r w:rsidRPr="00DA0469">
      <w:rPr>
        <w:lang w:val="en-US"/>
      </w:rPr>
      <w:tab/>
    </w:r>
    <w:r>
      <w:fldChar w:fldCharType="begin"/>
    </w:r>
    <w:r>
      <w:instrText xml:space="preserve"> savedate \@ dd.MM.yy </w:instrText>
    </w:r>
    <w:r>
      <w:fldChar w:fldCharType="separate"/>
    </w:r>
    <w:r w:rsidR="00577899">
      <w:t>31.10.15</w:t>
    </w:r>
    <w:r>
      <w:fldChar w:fldCharType="end"/>
    </w:r>
    <w:r w:rsidRPr="00DA0469">
      <w:rPr>
        <w:lang w:val="en-US"/>
      </w:rPr>
      <w:tab/>
    </w:r>
    <w:r>
      <w:fldChar w:fldCharType="begin"/>
    </w:r>
    <w:r>
      <w:instrText xml:space="preserve"> printdate \@ dd.MM.yy </w:instrText>
    </w:r>
    <w:r>
      <w:fldChar w:fldCharType="separate"/>
    </w:r>
    <w:r w:rsidR="00622560">
      <w:t>03.07.06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E927A9">
      <w:rPr>
        <w:lang w:val="en-US"/>
      </w:rPr>
      <w:t>P:\CHI\ITU-R\CONF-R\CMR15\100\124ADD01C.docx</w:t>
    </w:r>
    <w:r>
      <w:fldChar w:fldCharType="end"/>
    </w:r>
    <w:r w:rsidR="00B01895">
      <w:t xml:space="preserve"> </w:t>
    </w:r>
    <w:r w:rsidR="00B01895">
      <w:rPr>
        <w:rFonts w:hint="eastAsia"/>
        <w:lang w:eastAsia="zh-CN"/>
      </w:rPr>
      <w:t>(</w:t>
    </w:r>
    <w:r w:rsidR="00B01895">
      <w:rPr>
        <w:lang w:eastAsia="zh-CN"/>
      </w:rPr>
      <w:t>388928</w:t>
    </w:r>
    <w:r w:rsidR="00B01895">
      <w:rPr>
        <w:rFonts w:hint="eastAsia"/>
        <w:lang w:eastAsia="zh-CN"/>
      </w:rPr>
      <w:t>)</w:t>
    </w:r>
    <w:r w:rsidRPr="00DA0469">
      <w:rPr>
        <w:lang w:val="en-US"/>
      </w:rPr>
      <w:tab/>
    </w:r>
    <w:r>
      <w:fldChar w:fldCharType="begin"/>
    </w:r>
    <w:r>
      <w:instrText xml:space="preserve"> savedate \@ dd.MM.yy </w:instrText>
    </w:r>
    <w:r>
      <w:fldChar w:fldCharType="separate"/>
    </w:r>
    <w:r w:rsidR="00577899">
      <w:t>31.10.15</w:t>
    </w:r>
    <w:r>
      <w:fldChar w:fldCharType="end"/>
    </w:r>
    <w:r w:rsidRPr="00DA0469">
      <w:rPr>
        <w:lang w:val="en-US"/>
      </w:rPr>
      <w:tab/>
    </w:r>
    <w:r>
      <w:fldChar w:fldCharType="begin"/>
    </w:r>
    <w:r>
      <w:instrText xml:space="preserve"> printdate \@ dd.MM.yy </w:instrText>
    </w:r>
    <w:r>
      <w:fldChar w:fldCharType="separate"/>
    </w:r>
    <w:r w:rsidR="00622560">
      <w:t>03.07.06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577899">
      <w:rPr>
        <w:rStyle w:val="PageNumber"/>
        <w:noProof/>
      </w:rPr>
      <w:t>3</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124(Add.1)-</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iego Merino">
    <w15:presenceInfo w15:providerId="AD" w15:userId="S-1-5-21-1004336348-1897051121-725345543-11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es-EC"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05F86"/>
    <w:rsid w:val="000264C2"/>
    <w:rsid w:val="000273B7"/>
    <w:rsid w:val="00037C90"/>
    <w:rsid w:val="000C09BA"/>
    <w:rsid w:val="000C1F1E"/>
    <w:rsid w:val="000C6AA7"/>
    <w:rsid w:val="000E26F6"/>
    <w:rsid w:val="00123C07"/>
    <w:rsid w:val="00166859"/>
    <w:rsid w:val="001765EC"/>
    <w:rsid w:val="001853E8"/>
    <w:rsid w:val="001B6360"/>
    <w:rsid w:val="001F4EA6"/>
    <w:rsid w:val="002107DC"/>
    <w:rsid w:val="00214959"/>
    <w:rsid w:val="002260A6"/>
    <w:rsid w:val="00242A70"/>
    <w:rsid w:val="002742B3"/>
    <w:rsid w:val="002A4C9C"/>
    <w:rsid w:val="002B509B"/>
    <w:rsid w:val="002E2A59"/>
    <w:rsid w:val="002E4507"/>
    <w:rsid w:val="00305254"/>
    <w:rsid w:val="003169D2"/>
    <w:rsid w:val="003B4BEF"/>
    <w:rsid w:val="003C6B45"/>
    <w:rsid w:val="0041282E"/>
    <w:rsid w:val="00437869"/>
    <w:rsid w:val="00465A34"/>
    <w:rsid w:val="004C4554"/>
    <w:rsid w:val="004D2DEC"/>
    <w:rsid w:val="004F2BE6"/>
    <w:rsid w:val="00527E8A"/>
    <w:rsid w:val="00542E85"/>
    <w:rsid w:val="00562479"/>
    <w:rsid w:val="00576849"/>
    <w:rsid w:val="00577899"/>
    <w:rsid w:val="005A0ACB"/>
    <w:rsid w:val="005E08D2"/>
    <w:rsid w:val="005E7FD8"/>
    <w:rsid w:val="00622560"/>
    <w:rsid w:val="00644391"/>
    <w:rsid w:val="00647712"/>
    <w:rsid w:val="00662E12"/>
    <w:rsid w:val="00670F02"/>
    <w:rsid w:val="00691142"/>
    <w:rsid w:val="006A0CE4"/>
    <w:rsid w:val="006B67CE"/>
    <w:rsid w:val="006C38ED"/>
    <w:rsid w:val="006D0169"/>
    <w:rsid w:val="006E6182"/>
    <w:rsid w:val="006F3C60"/>
    <w:rsid w:val="00736415"/>
    <w:rsid w:val="00770D2A"/>
    <w:rsid w:val="007864F6"/>
    <w:rsid w:val="007B7C4B"/>
    <w:rsid w:val="007F0FC5"/>
    <w:rsid w:val="007F34CC"/>
    <w:rsid w:val="007F5C36"/>
    <w:rsid w:val="008047DB"/>
    <w:rsid w:val="008129A9"/>
    <w:rsid w:val="008221A4"/>
    <w:rsid w:val="00824BD6"/>
    <w:rsid w:val="0083672D"/>
    <w:rsid w:val="00844734"/>
    <w:rsid w:val="00865DFB"/>
    <w:rsid w:val="008A7416"/>
    <w:rsid w:val="008B6852"/>
    <w:rsid w:val="008C26FF"/>
    <w:rsid w:val="008D1D14"/>
    <w:rsid w:val="008D2F91"/>
    <w:rsid w:val="008E1785"/>
    <w:rsid w:val="008E7127"/>
    <w:rsid w:val="008E7C8E"/>
    <w:rsid w:val="00912959"/>
    <w:rsid w:val="009657F9"/>
    <w:rsid w:val="009905AB"/>
    <w:rsid w:val="0099525B"/>
    <w:rsid w:val="009C72B7"/>
    <w:rsid w:val="00A0052C"/>
    <w:rsid w:val="00A31B14"/>
    <w:rsid w:val="00A323DC"/>
    <w:rsid w:val="00A466E6"/>
    <w:rsid w:val="00A815BE"/>
    <w:rsid w:val="00AA5DA1"/>
    <w:rsid w:val="00AE369F"/>
    <w:rsid w:val="00B01895"/>
    <w:rsid w:val="00B026CB"/>
    <w:rsid w:val="00B711CC"/>
    <w:rsid w:val="00B851D4"/>
    <w:rsid w:val="00B868FC"/>
    <w:rsid w:val="00B95072"/>
    <w:rsid w:val="00BB26CD"/>
    <w:rsid w:val="00BB6C56"/>
    <w:rsid w:val="00C07239"/>
    <w:rsid w:val="00C364B1"/>
    <w:rsid w:val="00C47D87"/>
    <w:rsid w:val="00C627F9"/>
    <w:rsid w:val="00C6584D"/>
    <w:rsid w:val="00C929E0"/>
    <w:rsid w:val="00CB4E5A"/>
    <w:rsid w:val="00CC73D7"/>
    <w:rsid w:val="00CF0AD7"/>
    <w:rsid w:val="00CF0BE1"/>
    <w:rsid w:val="00D52A14"/>
    <w:rsid w:val="00D6206A"/>
    <w:rsid w:val="00D74599"/>
    <w:rsid w:val="00DA0469"/>
    <w:rsid w:val="00DD13B7"/>
    <w:rsid w:val="00DF3B0C"/>
    <w:rsid w:val="00E14984"/>
    <w:rsid w:val="00E22A25"/>
    <w:rsid w:val="00E560F1"/>
    <w:rsid w:val="00E92319"/>
    <w:rsid w:val="00E927A9"/>
    <w:rsid w:val="00EF2A3B"/>
    <w:rsid w:val="00F837F4"/>
    <w:rsid w:val="00FC5123"/>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E2FC7EA-267F-4003-830A-84CAE03C9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R15-WRC15-C-0124!A1!MSW-C</DPM_x0020_File_x0020_name>
    <DPM_x0020_Author xmlns="32a1a8c5-2265-4ebc-b7a0-2071e2c5c9bb" xsi:nil="false">Documents Proposals Manager (DPM)</DPM_x0020_Author>
    <DPM_x0020_Version xmlns="32a1a8c5-2265-4ebc-b7a0-2071e2c5c9bb" xsi:nil="false">DPM_v5.2015.10.280_prod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72DE1E46-DBE9-42C3-888B-1B675DDEBD16}">
  <ds:schemaRefs>
    <ds:schemaRef ds:uri="http://schemas.microsoft.com/office/2006/documentManagement/types"/>
    <ds:schemaRef ds:uri="http://purl.org/dc/elements/1.1/"/>
    <ds:schemaRef ds:uri="http://purl.org/dc/terms/"/>
    <ds:schemaRef ds:uri="http://www.w3.org/XML/1998/namespace"/>
    <ds:schemaRef ds:uri="http://purl.org/dc/dcmitype/"/>
    <ds:schemaRef ds:uri="996b2e75-67fd-4955-a3b0-5ab9934cb50b"/>
    <ds:schemaRef ds:uri="http://schemas.microsoft.com/office/infopath/2007/PartnerControls"/>
    <ds:schemaRef ds:uri="http://schemas.openxmlformats.org/package/2006/metadata/core-properties"/>
    <ds:schemaRef ds:uri="32a1a8c5-2265-4ebc-b7a0-2071e2c5c9bb"/>
    <ds:schemaRef ds:uri="http://schemas.microsoft.com/office/2006/metadata/properties"/>
  </ds:schemaRefs>
</ds:datastoreItem>
</file>

<file path=customXml/itemProps4.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884</Words>
  <Characters>1113</Characters>
  <Application>Microsoft Office Word</Application>
  <DocSecurity>0</DocSecurity>
  <Lines>58</Lines>
  <Paragraphs>42</Paragraphs>
  <ScaleCrop>false</ScaleCrop>
  <HeadingPairs>
    <vt:vector size="2" baseType="variant">
      <vt:variant>
        <vt:lpstr>Title</vt:lpstr>
      </vt:variant>
      <vt:variant>
        <vt:i4>1</vt:i4>
      </vt:variant>
    </vt:vector>
  </HeadingPairs>
  <TitlesOfParts>
    <vt:vector size="1" baseType="lpstr">
      <vt:lpstr>R15-WRC15-C-0124!A1!MSW-C</vt:lpstr>
    </vt:vector>
  </TitlesOfParts>
  <Manager>General Secretariat - Pool</Manager>
  <Company>International Telecommunication Union (ITU)</Company>
  <LinksUpToDate>false</LinksUpToDate>
  <CharactersWithSpaces>1955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R15-WRC15-C-0124!A1!MSW-C</dc:title>
  <dc:subject>World Radiocommunication Conference - 2015</dc:subject>
  <dc:creator>Documents Proposals Manager (DPM)</dc:creator>
  <cp:keywords>DPM_v5.2015.10.280_prod</cp:keywords>
  <dc:description/>
  <cp:lastModifiedBy>Li, Jianying</cp:lastModifiedBy>
  <cp:revision>3</cp:revision>
  <cp:lastPrinted>2006-07-03T06:56:00Z</cp:lastPrinted>
  <dcterms:created xsi:type="dcterms:W3CDTF">2015-10-31T16:38:00Z</dcterms:created>
  <dcterms:modified xsi:type="dcterms:W3CDTF">2015-10-31T17:02:00Z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