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B2E91" w:rsidRDefault="003E1608" w:rsidP="006B2E91">
            <w:pPr>
              <w:pStyle w:val="Adress"/>
              <w:framePr w:hSpace="0" w:wrap="auto" w:xAlign="left" w:yAlign="inline"/>
              <w:rPr>
                <w:rtl/>
              </w:rPr>
            </w:pPr>
            <w:r w:rsidRPr="006B2E91">
              <w:rPr>
                <w:rtl/>
              </w:rPr>
              <w:t xml:space="preserve">الإضافة </w:t>
            </w:r>
            <w:r w:rsidRPr="006B2E91">
              <w:t>1</w:t>
            </w:r>
            <w:r w:rsidRPr="006B2E91">
              <w:br/>
            </w:r>
            <w:r w:rsidRPr="006B2E91">
              <w:rPr>
                <w:rtl/>
              </w:rPr>
              <w:t xml:space="preserve">للوثيقة </w:t>
            </w:r>
            <w:r w:rsidRPr="006B2E91">
              <w:t>124-</w:t>
            </w:r>
            <w:r w:rsidR="006B2E91" w:rsidRPr="006B2E91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B2E9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B2E91">
              <w:rPr>
                <w:rFonts w:eastAsia="SimSun"/>
              </w:rPr>
              <w:t>16</w:t>
            </w:r>
            <w:r w:rsidRPr="006B2E91">
              <w:rPr>
                <w:rFonts w:eastAsia="SimSun"/>
                <w:rtl/>
              </w:rPr>
              <w:t xml:space="preserve"> أكتوبر </w:t>
            </w:r>
            <w:r w:rsidRPr="006B2E9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B2E9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B2E91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إكوادور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9411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F96BC9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9411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9411D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966495" w:rsidP="00C9411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Pr="00177A1D" w:rsidRDefault="00C9411D" w:rsidP="00C9411D">
      <w:pPr>
        <w:pStyle w:val="Headingb"/>
        <w:rPr>
          <w:rtl/>
        </w:rPr>
      </w:pPr>
      <w:r w:rsidRPr="00177A1D">
        <w:rPr>
          <w:rFonts w:hint="cs"/>
          <w:rtl/>
        </w:rPr>
        <w:t>مقدمة</w:t>
      </w:r>
    </w:p>
    <w:p w:rsidR="00C9411D" w:rsidRDefault="00CC7CF8" w:rsidP="0041515C">
      <w:pPr>
        <w:rPr>
          <w:rtl/>
        </w:rPr>
      </w:pPr>
      <w:r w:rsidRPr="00177A1D">
        <w:rPr>
          <w:rFonts w:hint="cs"/>
          <w:rtl/>
        </w:rPr>
        <w:t>في نطاقات التردد</w:t>
      </w:r>
      <w:r w:rsidR="0041515C">
        <w:rPr>
          <w:rFonts w:hint="eastAsia"/>
          <w:rtl/>
        </w:rPr>
        <w:t> </w:t>
      </w:r>
      <w:r>
        <w:t>MHz</w:t>
      </w:r>
      <w:r w:rsidR="0041515C">
        <w:t> 2 483,5</w:t>
      </w:r>
      <w:r w:rsidR="0041515C">
        <w:noBreakHyphen/>
        <w:t>2 400</w:t>
      </w:r>
      <w:r>
        <w:rPr>
          <w:rFonts w:hint="cs"/>
          <w:rtl/>
        </w:rPr>
        <w:t xml:space="preserve">، </w:t>
      </w:r>
      <w:r w:rsidR="0041515C">
        <w:t>MHz 5 350</w:t>
      </w:r>
      <w:r w:rsidR="0041515C">
        <w:noBreakHyphen/>
        <w:t>5 150</w:t>
      </w:r>
      <w:r>
        <w:rPr>
          <w:rFonts w:hint="cs"/>
          <w:rtl/>
        </w:rPr>
        <w:t xml:space="preserve">، </w:t>
      </w:r>
      <w:r w:rsidR="0041515C">
        <w:t>MHz 5 850</w:t>
      </w:r>
      <w:r w:rsidR="0041515C">
        <w:noBreakHyphen/>
        <w:t>5 470</w:t>
      </w:r>
      <w:r w:rsidR="0041515C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</w:t>
      </w:r>
      <w:r>
        <w:t>GHz</w:t>
      </w:r>
      <w:r w:rsidR="0041515C">
        <w:t> 24,25</w:t>
      </w:r>
      <w:r w:rsidR="0041515C">
        <w:noBreakHyphen/>
        <w:t>24,05</w:t>
      </w:r>
      <w:r>
        <w:rPr>
          <w:rFonts w:hint="cs"/>
          <w:rtl/>
        </w:rPr>
        <w:t xml:space="preserve">، </w:t>
      </w:r>
      <w:r w:rsidR="004628EF">
        <w:rPr>
          <w:rFonts w:hint="cs"/>
          <w:rtl/>
        </w:rPr>
        <w:t>توجد معدات لتشغيل الوصلات الراديوية التي تستخدم تقنيات التشكيل الرقمي عريضة النطاق</w:t>
      </w:r>
      <w:r w:rsidR="00177A1D">
        <w:rPr>
          <w:rFonts w:hint="cs"/>
          <w:rtl/>
        </w:rPr>
        <w:t xml:space="preserve"> يتوزع متوسط طاقة الإشارة المرسلة على عرض نطاق أوسع بكثير من المعتاد وبمستوى طاق منخفض، بما يسمح بالتعايش مع الخدمات ضيقة النطاق، الأمر الذي يجعل من</w:t>
      </w:r>
      <w:r w:rsidR="0041515C">
        <w:rPr>
          <w:rFonts w:hint="eastAsia"/>
          <w:rtl/>
        </w:rPr>
        <w:t> </w:t>
      </w:r>
      <w:r w:rsidR="00177A1D">
        <w:rPr>
          <w:rFonts w:hint="cs"/>
          <w:rtl/>
        </w:rPr>
        <w:t>الممكن استخدام طيف الراديو بشكل أكثر كفاءة، وهو ما يعني أن الخدمات المتنقلة والثابتة قد تستخدم هذه النطاقات على أساس ثانوي.</w:t>
      </w:r>
    </w:p>
    <w:p w:rsidR="00C9411D" w:rsidRDefault="00177A1D" w:rsidP="0041515C">
      <w:pPr>
        <w:rPr>
          <w:rtl/>
        </w:rPr>
      </w:pPr>
      <w:r>
        <w:rPr>
          <w:rFonts w:hint="cs"/>
          <w:rtl/>
        </w:rPr>
        <w:t xml:space="preserve">وفي الرسالة رقم </w:t>
      </w:r>
      <w:r>
        <w:t>60</w:t>
      </w:r>
      <w:r>
        <w:rPr>
          <w:rFonts w:hint="cs"/>
          <w:rtl/>
        </w:rPr>
        <w:t xml:space="preserve"> </w:t>
      </w:r>
      <w:r>
        <w:t>(TSD/SSD)</w:t>
      </w:r>
      <w:r>
        <w:rPr>
          <w:rFonts w:hint="cs"/>
          <w:rtl/>
        </w:rPr>
        <w:t xml:space="preserve"> </w:t>
      </w:r>
      <w:r>
        <w:t>O-2015-002994</w:t>
      </w:r>
      <w:r>
        <w:rPr>
          <w:rFonts w:hint="cs"/>
          <w:rtl/>
        </w:rPr>
        <w:t xml:space="preserve"> في </w:t>
      </w:r>
      <w:r>
        <w:t>30</w:t>
      </w:r>
      <w:r>
        <w:rPr>
          <w:rFonts w:hint="cs"/>
          <w:rtl/>
        </w:rPr>
        <w:t xml:space="preserve"> يوليو </w:t>
      </w:r>
      <w:r>
        <w:t>2015</w:t>
      </w:r>
      <w:r>
        <w:rPr>
          <w:rFonts w:hint="cs"/>
          <w:rtl/>
        </w:rPr>
        <w:t>، أجاب مكتب الاتصالات الراديوية</w:t>
      </w:r>
      <w:r w:rsidR="00A6493D">
        <w:rPr>
          <w:rFonts w:hint="cs"/>
          <w:rtl/>
          <w:lang w:bidi="ar-EG"/>
        </w:rPr>
        <w:t xml:space="preserve"> </w:t>
      </w:r>
      <w:r w:rsidR="00A6493D">
        <w:rPr>
          <w:lang w:bidi="ar-EG"/>
        </w:rPr>
        <w:t>(BR)</w:t>
      </w:r>
      <w:r>
        <w:rPr>
          <w:rFonts w:hint="cs"/>
          <w:rtl/>
        </w:rPr>
        <w:t xml:space="preserve"> على سؤال طرحته إدارة إكوادور بشأن الإجراء الخاص بتعديل أو تغيير الحواشي.</w:t>
      </w:r>
    </w:p>
    <w:p w:rsidR="00C9411D" w:rsidRDefault="00C9411D" w:rsidP="00C9411D">
      <w:pPr>
        <w:pStyle w:val="Headingb"/>
        <w:rPr>
          <w:rtl/>
        </w:rPr>
      </w:pPr>
      <w:r w:rsidRPr="00177A1D"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96649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966495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96649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050239" w:rsidRDefault="00966495">
      <w:pPr>
        <w:pStyle w:val="Proposal"/>
      </w:pPr>
      <w:r>
        <w:t>MOD</w:t>
      </w:r>
      <w:r>
        <w:tab/>
        <w:t>EQA/124A1/1</w:t>
      </w:r>
    </w:p>
    <w:p w:rsidR="009F37C9" w:rsidRDefault="00966495">
      <w:pPr>
        <w:pStyle w:val="Tabletitle"/>
        <w:rPr>
          <w:rFonts w:cs="Times New Roman Bold"/>
          <w:szCs w:val="22"/>
          <w:rtl/>
          <w:lang w:bidi="ar-SY"/>
        </w:rPr>
        <w:pPrChange w:id="2" w:author="El Wardany, Samy" w:date="2011-08-01T14:42:00Z">
          <w:pPr/>
        </w:pPrChange>
      </w:pPr>
      <w:r>
        <w:rPr>
          <w:rFonts w:cs="Times New Roman Bold"/>
          <w:szCs w:val="22"/>
        </w:rPr>
        <w:t>MHz</w:t>
      </w:r>
      <w:r w:rsidR="00C9411D">
        <w:rPr>
          <w:rFonts w:cs="Times New Roman Bold"/>
          <w:szCs w:val="22"/>
        </w:rPr>
        <w:t> 2 520</w:t>
      </w:r>
      <w:r w:rsidR="00C9411D">
        <w:rPr>
          <w:rFonts w:cs="Times New Roman Bold"/>
          <w:szCs w:val="22"/>
        </w:rPr>
        <w:noBreakHyphen/>
        <w:t>2 170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4B06D4" w:rsidRPr="0063507B" w:rsidTr="004B06D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D4" w:rsidRPr="0063507B" w:rsidRDefault="00966495" w:rsidP="005F1F1C">
            <w:pPr>
              <w:pStyle w:val="Tablehead"/>
              <w:rPr>
                <w:rFonts w:ascii="Times New Roman" w:hAnsi="Times New Roman"/>
                <w:rtl/>
              </w:rPr>
            </w:pPr>
            <w:r w:rsidRPr="0063507B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4B06D4" w:rsidRPr="0063507B" w:rsidTr="004B06D4"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63507B" w:rsidRDefault="00966495" w:rsidP="005F1F1C">
            <w:pPr>
              <w:pStyle w:val="Tablehead"/>
              <w:rPr>
                <w:rFonts w:ascii="Times New Roman" w:hAnsi="Times New Roman"/>
                <w:rtl/>
              </w:rPr>
            </w:pPr>
            <w:r w:rsidRPr="0063507B">
              <w:rPr>
                <w:rFonts w:ascii="Times New Roman" w:hAnsi="Times New Roman"/>
                <w:rtl/>
              </w:rPr>
              <w:t xml:space="preserve">الإقليم </w:t>
            </w:r>
            <w:r w:rsidRPr="0063507B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63507B" w:rsidRDefault="00966495" w:rsidP="005F1F1C">
            <w:pPr>
              <w:pStyle w:val="Tablehead"/>
              <w:rPr>
                <w:rFonts w:ascii="Times New Roman" w:hAnsi="Times New Roman"/>
                <w:rtl/>
              </w:rPr>
            </w:pPr>
            <w:r w:rsidRPr="0063507B">
              <w:rPr>
                <w:rFonts w:ascii="Times New Roman" w:hAnsi="Times New Roman"/>
                <w:rtl/>
              </w:rPr>
              <w:t xml:space="preserve">الإقليم </w:t>
            </w:r>
            <w:r w:rsidRPr="0063507B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63507B" w:rsidRDefault="00966495" w:rsidP="005F1F1C">
            <w:pPr>
              <w:pStyle w:val="Tablehead"/>
              <w:rPr>
                <w:rFonts w:ascii="Times New Roman" w:hAnsi="Times New Roman"/>
              </w:rPr>
            </w:pPr>
            <w:r w:rsidRPr="0063507B">
              <w:rPr>
                <w:rFonts w:ascii="Times New Roman" w:hAnsi="Times New Roman"/>
                <w:rtl/>
              </w:rPr>
              <w:t xml:space="preserve">الإقليم </w:t>
            </w:r>
            <w:r w:rsidRPr="0063507B">
              <w:rPr>
                <w:rFonts w:ascii="Times New Roman" w:hAnsi="Times New Roman"/>
              </w:rPr>
              <w:t>3</w:t>
            </w:r>
          </w:p>
        </w:tc>
      </w:tr>
      <w:tr w:rsidR="00C9411D" w:rsidRPr="0063507B" w:rsidTr="00A6493D">
        <w:trPr>
          <w:trHeight w:val="10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11D" w:rsidRPr="0063507B" w:rsidRDefault="00C9411D" w:rsidP="002A1B31">
            <w:pPr>
              <w:pStyle w:val="TabletextS5"/>
              <w:spacing w:before="20" w:after="20" w:line="260" w:lineRule="exact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11D" w:rsidRPr="00FA3B95" w:rsidRDefault="00C9411D" w:rsidP="002A1B31">
            <w:pPr>
              <w:pStyle w:val="TabletextS5"/>
              <w:spacing w:before="20" w:after="20" w:line="260" w:lineRule="exact"/>
              <w:rPr>
                <w:rStyle w:val="Tablefreq"/>
                <w:rFonts w:eastAsia="Arial Unicode MS"/>
              </w:rPr>
            </w:pPr>
            <w:r w:rsidRPr="00FA3B95">
              <w:rPr>
                <w:rStyle w:val="Tablefreq"/>
              </w:rPr>
              <w:t>2 450-2 300</w:t>
            </w:r>
          </w:p>
          <w:p w:rsidR="00C9411D" w:rsidRPr="00541E7E" w:rsidRDefault="00C9411D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b/>
                <w:bCs/>
              </w:rPr>
            </w:pPr>
            <w:r w:rsidRPr="0063507B">
              <w:tab/>
            </w:r>
            <w:r w:rsidRPr="00541E7E">
              <w:rPr>
                <w:b/>
                <w:bCs/>
                <w:rtl/>
              </w:rPr>
              <w:t>ثابتة</w:t>
            </w:r>
          </w:p>
          <w:p w:rsidR="00C9411D" w:rsidRDefault="00C9411D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</w:pPr>
            <w:r>
              <w:tab/>
            </w:r>
            <w:r w:rsidRPr="0063507B">
              <w:rPr>
                <w:b/>
                <w:bCs/>
                <w:rtl/>
              </w:rPr>
              <w:t xml:space="preserve">متنقلة  </w:t>
            </w:r>
            <w:r w:rsidRPr="0063507B">
              <w:t>384A.5</w:t>
            </w:r>
          </w:p>
          <w:p w:rsidR="00C9411D" w:rsidRPr="0063507B" w:rsidRDefault="00C9411D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b/>
                <w:bCs/>
              </w:rPr>
            </w:pPr>
            <w:r>
              <w:tab/>
            </w:r>
            <w:r w:rsidRPr="0063507B">
              <w:rPr>
                <w:b/>
                <w:bCs/>
                <w:rtl/>
              </w:rPr>
              <w:t>تحديد راديوي للموقع</w:t>
            </w:r>
          </w:p>
          <w:p w:rsidR="007D0ED3" w:rsidRPr="00997AF0" w:rsidRDefault="00C9411D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b/>
                <w:bCs/>
                <w:rtl/>
              </w:rPr>
              <w:pPrChange w:id="3" w:author="Elsherif, Mahmoud" w:date="2015-10-30T15:34:00Z">
                <w:pPr>
                  <w:pStyle w:val="TabletextS5"/>
                  <w:tabs>
                    <w:tab w:val="left" w:pos="568"/>
                  </w:tabs>
                </w:pPr>
              </w:pPrChange>
            </w:pPr>
            <w:r>
              <w:tab/>
            </w:r>
            <w:r w:rsidRPr="0063507B">
              <w:rPr>
                <w:rtl/>
              </w:rPr>
              <w:t>هواة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11D" w:rsidRPr="0063507B" w:rsidRDefault="00C9411D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997AF0" w:rsidRPr="0063507B" w:rsidTr="00997AF0">
        <w:trPr>
          <w:trHeight w:val="27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AF0" w:rsidRDefault="00997AF0" w:rsidP="002A1B31">
            <w:pPr>
              <w:pStyle w:val="TabletextS5"/>
              <w:spacing w:before="20" w:after="20" w:line="260" w:lineRule="exact"/>
              <w:rPr>
                <w:rFonts w:hint="cs"/>
                <w:rtl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AF0" w:rsidRPr="00FA3B95" w:rsidRDefault="00997AF0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rStyle w:val="Tablefreq"/>
              </w:rPr>
            </w:pPr>
            <w:r w:rsidRPr="00C9411D">
              <w:rPr>
                <w:rStyle w:val="Artref"/>
                <w:b w:val="0"/>
                <w:bCs w:val="0"/>
              </w:rPr>
              <w:t>150.5</w:t>
            </w:r>
            <w:r w:rsidRPr="00C9411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411D">
              <w:rPr>
                <w:rStyle w:val="Artref"/>
                <w:b w:val="0"/>
                <w:bCs w:val="0"/>
              </w:rPr>
              <w:t>282.5</w:t>
            </w:r>
            <w:r w:rsidRPr="00C9411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411D">
              <w:rPr>
                <w:rStyle w:val="Artref"/>
                <w:b w:val="0"/>
                <w:bCs w:val="0"/>
              </w:rPr>
              <w:t>393.5</w:t>
            </w:r>
            <w:r w:rsidRPr="00C9411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411D">
              <w:rPr>
                <w:rStyle w:val="Artref"/>
                <w:b w:val="0"/>
                <w:bCs w:val="0"/>
              </w:rPr>
              <w:t>394.5</w:t>
            </w:r>
            <w:r w:rsidRPr="00C9411D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411D">
              <w:rPr>
                <w:rStyle w:val="Artref"/>
                <w:b w:val="0"/>
                <w:bCs w:val="0"/>
              </w:rPr>
              <w:t>396.5</w:t>
            </w:r>
            <w:r w:rsidR="002A1B31">
              <w:rPr>
                <w:rStyle w:val="Artref"/>
                <w:b w:val="0"/>
                <w:bCs w:val="0"/>
              </w:rPr>
              <w:br/>
            </w:r>
            <w:ins w:id="4" w:author="Elsherif, Mahmoud" w:date="2015-10-30T15:37:00Z">
              <w:r w:rsidR="002A1B31" w:rsidRPr="00997AF0">
                <w:rPr>
                  <w:lang w:val="es-ES"/>
                </w:rPr>
                <w:t>XXX.5</w:t>
              </w:r>
            </w:ins>
            <w:ins w:id="5" w:author="Khalil, Magdy" w:date="2015-10-31T17:11:00Z">
              <w:r w:rsidR="002A1B31">
                <w:t xml:space="preserve"> </w:t>
              </w:r>
            </w:ins>
            <w:ins w:id="6" w:author="Elsherif, Mahmoud" w:date="2015-10-30T15:37:00Z">
              <w:r w:rsidR="002A1B31"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AF0" w:rsidRDefault="00997AF0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rFonts w:hint="cs"/>
                <w:rtl/>
              </w:rPr>
            </w:pPr>
          </w:p>
        </w:tc>
      </w:tr>
      <w:tr w:rsidR="00C9411D" w:rsidRPr="0063507B" w:rsidTr="00E965BC"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11D" w:rsidRPr="00541E7E" w:rsidRDefault="00C9411D" w:rsidP="002A1B31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11D" w:rsidRPr="00FA3B95" w:rsidRDefault="00C9411D" w:rsidP="002A1B31">
            <w:pPr>
              <w:pStyle w:val="TabletextS5"/>
              <w:spacing w:before="20" w:after="20" w:line="260" w:lineRule="exact"/>
              <w:rPr>
                <w:rStyle w:val="Tablefreq"/>
                <w:rFonts w:eastAsia="Arial Unicode MS"/>
              </w:rPr>
            </w:pPr>
            <w:r w:rsidRPr="00FA3B95">
              <w:rPr>
                <w:rStyle w:val="Tablefreq"/>
              </w:rPr>
              <w:t>2 483,5-2 450</w:t>
            </w:r>
          </w:p>
          <w:p w:rsidR="00C9411D" w:rsidRPr="0063507B" w:rsidRDefault="00C9411D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b/>
                <w:bCs/>
              </w:rPr>
            </w:pPr>
            <w:r>
              <w:tab/>
            </w:r>
            <w:r w:rsidRPr="0063507B">
              <w:rPr>
                <w:b/>
                <w:bCs/>
                <w:rtl/>
              </w:rPr>
              <w:t>ثابتة</w:t>
            </w:r>
          </w:p>
          <w:p w:rsidR="00C9411D" w:rsidRDefault="00C9411D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b/>
                <w:bCs/>
                <w:rtl/>
              </w:rPr>
            </w:pPr>
            <w:r>
              <w:tab/>
            </w:r>
            <w:r w:rsidRPr="0063507B">
              <w:rPr>
                <w:b/>
                <w:bCs/>
                <w:rtl/>
              </w:rPr>
              <w:t>متنقلة</w:t>
            </w:r>
          </w:p>
          <w:p w:rsidR="00C9411D" w:rsidRPr="00C9411D" w:rsidRDefault="00C9411D" w:rsidP="00A6493D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b/>
                <w:bCs/>
              </w:rPr>
            </w:pPr>
            <w:r>
              <w:tab/>
            </w:r>
            <w:r w:rsidRPr="0063507B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411D" w:rsidRPr="00541E7E" w:rsidRDefault="00C9411D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  <w:tr w:rsidR="00A6493D" w:rsidRPr="0063507B" w:rsidTr="00E965BC"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D" w:rsidRDefault="00A6493D" w:rsidP="002A1B31">
            <w:pPr>
              <w:pStyle w:val="TabletextS5"/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D" w:rsidRPr="00FA3B95" w:rsidRDefault="00A6493D" w:rsidP="00A6493D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rStyle w:val="Tablefreq"/>
              </w:rPr>
            </w:pPr>
            <w:r w:rsidRPr="00C9411D">
              <w:rPr>
                <w:rStyle w:val="Artref"/>
                <w:b w:val="0"/>
                <w:bCs w:val="0"/>
              </w:rPr>
              <w:t>150.5</w:t>
            </w:r>
            <w:ins w:id="7" w:author="Elsherif, Mahmoud" w:date="2015-10-30T15:36:00Z">
              <w:r w:rsidRPr="00BD7174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</w:ins>
            <w:ins w:id="8" w:author="Elsherif, Mahmoud" w:date="2015-10-30T15:37:00Z">
              <w:r w:rsidRPr="00997AF0">
                <w:rPr>
                  <w:lang w:val="es-ES"/>
                </w:rPr>
                <w:t>XXX.5</w:t>
              </w:r>
            </w:ins>
            <w:ins w:id="9" w:author="Khalil, Magdy" w:date="2015-10-31T17:11:00Z">
              <w:r>
                <w:t xml:space="preserve"> </w:t>
              </w:r>
            </w:ins>
            <w:ins w:id="10" w:author="Elsherif, Mahmoud" w:date="2015-10-30T15:37:00Z">
              <w:r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93D" w:rsidRDefault="00A6493D" w:rsidP="002A1B31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</w:tr>
    </w:tbl>
    <w:p w:rsidR="00050239" w:rsidRDefault="00050239">
      <w:pPr>
        <w:pStyle w:val="Reasons"/>
      </w:pPr>
    </w:p>
    <w:p w:rsidR="00050239" w:rsidRDefault="00966495">
      <w:pPr>
        <w:pStyle w:val="Proposal"/>
      </w:pPr>
      <w:r>
        <w:t>MOD</w:t>
      </w:r>
      <w:r>
        <w:tab/>
        <w:t>EQA/124A1/2</w:t>
      </w:r>
    </w:p>
    <w:p w:rsidR="009F37C9" w:rsidRPr="00151CDF" w:rsidRDefault="00966495" w:rsidP="009B1DE4">
      <w:pPr>
        <w:pStyle w:val="Tabletitle"/>
        <w:rPr>
          <w:rtl/>
        </w:rPr>
        <w:pPrChange w:id="11" w:author="El Wardany, Samy" w:date="2011-08-01T14:42:00Z">
          <w:pPr/>
        </w:pPrChange>
      </w:pPr>
      <w:r w:rsidRPr="00151CDF">
        <w:t>MHz 5 570-</w:t>
      </w:r>
      <w:r w:rsidR="009B1DE4">
        <w:t>5</w:t>
      </w:r>
      <w:r w:rsidRPr="00151CDF">
        <w:t xml:space="preserve"> </w:t>
      </w:r>
      <w:r w:rsidR="009B1DE4">
        <w:t>150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6339CB" w:rsidTr="00643321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Default="00966495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6339CB" w:rsidTr="00D26F21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966495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966495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966495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26F21" w:rsidTr="00997AF0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Pr="00903D44" w:rsidRDefault="00D26F21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Default="00D26F21" w:rsidP="00A6493D">
            <w:pPr>
              <w:pStyle w:val="TabletextS5"/>
              <w:spacing w:before="20" w:after="20" w:line="260" w:lineRule="exact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5 250-5 150</w:t>
            </w:r>
          </w:p>
          <w:p w:rsidR="00D26F21" w:rsidRPr="00E80B44" w:rsidRDefault="00D26F21" w:rsidP="00A6493D">
            <w:pPr>
              <w:pStyle w:val="TabletextS5"/>
              <w:spacing w:before="20" w:after="20" w:line="260" w:lineRule="exact"/>
              <w:rPr>
                <w:rFonts w:ascii="Times New Roman Bold"/>
                <w:rtl/>
              </w:rPr>
            </w:pPr>
            <w:r w:rsidRPr="00E80B44">
              <w:rPr>
                <w:b/>
                <w:bCs/>
                <w:rtl/>
              </w:rPr>
              <w:t>ثابتة ساتلية</w:t>
            </w:r>
            <w:r w:rsidRPr="00E80B44">
              <w:rPr>
                <w:rtl/>
              </w:rPr>
              <w:t xml:space="preserve"> (أرض-فضاء)  </w:t>
            </w:r>
            <w:r w:rsidRPr="00D26F21">
              <w:rPr>
                <w:rStyle w:val="Artref"/>
                <w:b w:val="0"/>
                <w:bCs w:val="0"/>
              </w:rPr>
              <w:t>447A.5</w:t>
            </w:r>
          </w:p>
          <w:p w:rsidR="00D26F21" w:rsidRDefault="00D26F21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 w:rsidRPr="00E80B44">
              <w:rPr>
                <w:b/>
                <w:bCs/>
                <w:rtl/>
              </w:rPr>
              <w:t>متنقلة</w:t>
            </w:r>
            <w:r w:rsidRPr="00E80B44">
              <w:rPr>
                <w:rtl/>
              </w:rPr>
              <w:t xml:space="preserve"> باستثناء المتنقلة </w:t>
            </w:r>
            <w:r w:rsidR="00A6493D">
              <w:br/>
            </w:r>
            <w:r w:rsidRPr="00E80B44">
              <w:rPr>
                <w:rtl/>
              </w:rPr>
              <w:t xml:space="preserve">للطيران  </w:t>
            </w:r>
            <w:r w:rsidRPr="00D26F21">
              <w:rPr>
                <w:rStyle w:val="Artref"/>
                <w:b w:val="0"/>
                <w:bCs w:val="0"/>
              </w:rPr>
              <w:t>446A.5</w:t>
            </w:r>
            <w:r w:rsidRPr="00D26F2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D26F21">
              <w:rPr>
                <w:rStyle w:val="Artref"/>
                <w:b w:val="0"/>
                <w:bCs w:val="0"/>
              </w:rPr>
              <w:t>446B.5</w:t>
            </w:r>
          </w:p>
          <w:p w:rsidR="00D26F21" w:rsidRPr="00903D44" w:rsidRDefault="00D26F21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 w:rsidRPr="00E80B44">
              <w:rPr>
                <w:rFonts w:ascii="Times New Roman Bold"/>
                <w:b/>
                <w:bCs/>
                <w:rtl/>
              </w:rPr>
              <w:t>ملاحة راديوية للطيران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Pr="00903D44" w:rsidRDefault="00D26F21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  <w:tr w:rsidR="00997AF0" w:rsidTr="00997AF0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0" w:rsidRDefault="00997AF0" w:rsidP="00A6493D">
            <w:pPr>
              <w:pStyle w:val="TabletextS5"/>
              <w:spacing w:before="20" w:after="20" w:line="260" w:lineRule="exact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0" w:rsidRPr="00FA3B95" w:rsidRDefault="00997AF0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D26F21">
              <w:rPr>
                <w:rStyle w:val="Artref"/>
                <w:b w:val="0"/>
                <w:bCs w:val="0"/>
              </w:rPr>
              <w:t>446.5</w:t>
            </w:r>
            <w:r w:rsidRPr="00D26F2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D26F21">
              <w:rPr>
                <w:rStyle w:val="Artref"/>
                <w:b w:val="0"/>
                <w:bCs w:val="0"/>
              </w:rPr>
              <w:t>446C.5</w:t>
            </w:r>
            <w:r w:rsidRPr="00D26F2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D26F21">
              <w:rPr>
                <w:rStyle w:val="Artref"/>
                <w:b w:val="0"/>
                <w:bCs w:val="0"/>
              </w:rPr>
              <w:t>447.5</w:t>
            </w:r>
            <w:r w:rsidRPr="00D26F2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D26F21">
              <w:rPr>
                <w:rStyle w:val="Artref"/>
                <w:b w:val="0"/>
                <w:bCs w:val="0"/>
              </w:rPr>
              <w:t>447B.5</w:t>
            </w:r>
            <w:r w:rsidRPr="00D26F2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D26F21">
              <w:rPr>
                <w:rStyle w:val="Artref"/>
                <w:b w:val="0"/>
                <w:bCs w:val="0"/>
              </w:rPr>
              <w:t>447C.5</w:t>
            </w:r>
            <w:ins w:id="12" w:author="Elsherif, Mahmoud" w:date="2015-10-30T15:36:00Z">
              <w:r w:rsidR="002A1B31" w:rsidRPr="00BD7174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</w:ins>
            <w:ins w:id="13" w:author="Elsherif, Mahmoud" w:date="2015-10-30T15:37:00Z">
              <w:r w:rsidR="002A1B31" w:rsidRPr="00997AF0">
                <w:rPr>
                  <w:lang w:val="es-ES"/>
                </w:rPr>
                <w:t>XXX.5</w:t>
              </w:r>
            </w:ins>
            <w:ins w:id="14" w:author="Khalil, Magdy" w:date="2015-10-31T17:11:00Z">
              <w:r w:rsidR="002A1B31">
                <w:t xml:space="preserve"> </w:t>
              </w:r>
            </w:ins>
            <w:ins w:id="15" w:author="Elsherif, Mahmoud" w:date="2015-10-30T15:37:00Z">
              <w:r w:rsidR="002A1B31"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0" w:rsidRDefault="00997AF0" w:rsidP="00A6493D">
            <w:pPr>
              <w:pStyle w:val="TabletextS5"/>
              <w:spacing w:before="20" w:after="20" w:line="260" w:lineRule="exact"/>
              <w:rPr>
                <w:rFonts w:hint="cs"/>
                <w:rtl/>
              </w:rPr>
            </w:pPr>
          </w:p>
        </w:tc>
      </w:tr>
      <w:tr w:rsidR="00D26F21" w:rsidTr="00E965BC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Pr="004B2D76" w:rsidRDefault="00D26F21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Pr="00B228E0" w:rsidRDefault="00D26F21" w:rsidP="00A6493D">
            <w:pPr>
              <w:pStyle w:val="TabletextS5"/>
              <w:spacing w:before="20" w:after="20" w:line="260" w:lineRule="exact"/>
              <w:rPr>
                <w:rStyle w:val="Tablefreq"/>
                <w:rtl/>
              </w:rPr>
            </w:pPr>
            <w:r w:rsidRPr="00B228E0">
              <w:rPr>
                <w:rStyle w:val="Tablefreq"/>
              </w:rPr>
              <w:t>5 255-5 250</w:t>
            </w:r>
          </w:p>
          <w:p w:rsidR="00D26F21" w:rsidRPr="00B228E0" w:rsidRDefault="00D26F21" w:rsidP="00A6493D">
            <w:pPr>
              <w:pStyle w:val="TabletextS5"/>
              <w:spacing w:before="20" w:after="20" w:line="260" w:lineRule="exact"/>
            </w:pPr>
            <w:r w:rsidRPr="00B228E0">
              <w:rPr>
                <w:b/>
                <w:bCs/>
                <w:rtl/>
              </w:rPr>
              <w:t>استكشاف الأرض الساتلية</w:t>
            </w:r>
            <w:r w:rsidRPr="00B228E0">
              <w:rPr>
                <w:rtl/>
              </w:rPr>
              <w:t xml:space="preserve"> (نشيطة)</w:t>
            </w:r>
          </w:p>
          <w:p w:rsidR="00D26F21" w:rsidRPr="00B228E0" w:rsidRDefault="00D26F21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 w:rsidRPr="00B228E0">
              <w:rPr>
                <w:b/>
                <w:bCs/>
                <w:rtl/>
                <w:lang w:val="fr-CH"/>
              </w:rPr>
              <w:t>متنقلة</w:t>
            </w:r>
            <w:r w:rsidRPr="00B228E0">
              <w:rPr>
                <w:rtl/>
              </w:rPr>
              <w:t xml:space="preserve"> </w:t>
            </w:r>
            <w:r w:rsidRPr="00B228E0">
              <w:rPr>
                <w:rtl/>
                <w:lang w:val="fr-CH"/>
              </w:rPr>
              <w:t>باستثناء</w:t>
            </w:r>
            <w:r w:rsidRPr="00B228E0">
              <w:rPr>
                <w:rtl/>
              </w:rPr>
              <w:t xml:space="preserve"> </w:t>
            </w:r>
            <w:r w:rsidRPr="00B228E0">
              <w:rPr>
                <w:rtl/>
                <w:lang w:val="fr-CH"/>
              </w:rPr>
              <w:t>المتنقلة</w:t>
            </w:r>
            <w:r w:rsidRPr="00B228E0">
              <w:rPr>
                <w:rtl/>
              </w:rPr>
              <w:t xml:space="preserve"> </w:t>
            </w:r>
            <w:r w:rsidR="00A6493D" w:rsidRPr="00B228E0">
              <w:br/>
            </w:r>
            <w:r w:rsidRPr="00B228E0">
              <w:rPr>
                <w:rtl/>
                <w:lang w:val="fr-CH"/>
              </w:rPr>
              <w:t>للطيران</w:t>
            </w:r>
            <w:r w:rsidRPr="00B228E0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228E0">
              <w:rPr>
                <w:rStyle w:val="Artref"/>
                <w:b w:val="0"/>
                <w:bCs w:val="0"/>
              </w:rPr>
              <w:t>446A.5</w:t>
            </w:r>
            <w:r w:rsidRPr="00B228E0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228E0">
              <w:rPr>
                <w:rStyle w:val="Artref"/>
                <w:b w:val="0"/>
                <w:bCs w:val="0"/>
              </w:rPr>
              <w:t>447F.5</w:t>
            </w:r>
          </w:p>
          <w:p w:rsidR="00D26F21" w:rsidRPr="00B228E0" w:rsidRDefault="00D26F21" w:rsidP="00A6493D">
            <w:pPr>
              <w:pStyle w:val="TabletextS5"/>
              <w:spacing w:before="20" w:after="20" w:line="260" w:lineRule="exact"/>
            </w:pPr>
            <w:r w:rsidRPr="00B228E0">
              <w:rPr>
                <w:b/>
                <w:bCs/>
                <w:rtl/>
              </w:rPr>
              <w:t>تحديد راديوي للموقع</w:t>
            </w:r>
          </w:p>
          <w:p w:rsidR="00D26F21" w:rsidRPr="00B228E0" w:rsidRDefault="00D26F21" w:rsidP="00E965BC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  <w:rtl/>
              </w:rPr>
            </w:pPr>
            <w:r w:rsidRPr="00B228E0">
              <w:rPr>
                <w:b/>
                <w:bCs/>
                <w:rtl/>
              </w:rPr>
              <w:t>أبحاث فضائية</w:t>
            </w:r>
            <w:r w:rsidR="00E965BC" w:rsidRPr="00B228E0">
              <w:rPr>
                <w:rFonts w:hint="cs"/>
                <w:b/>
                <w:bCs/>
                <w:rtl/>
              </w:rPr>
              <w:t xml:space="preserve">  </w:t>
            </w:r>
            <w:r w:rsidRPr="00B228E0">
              <w:rPr>
                <w:rStyle w:val="Artref"/>
                <w:b w:val="0"/>
                <w:bCs w:val="0"/>
              </w:rPr>
              <w:t>447D.5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Pr="004B2D76" w:rsidRDefault="00D26F21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E965BC" w:rsidTr="00E965BC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C" w:rsidRDefault="00E965BC" w:rsidP="00A6493D">
            <w:pPr>
              <w:pStyle w:val="TabletextS5"/>
              <w:spacing w:before="20" w:after="20" w:line="260" w:lineRule="exact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C" w:rsidRPr="00B228E0" w:rsidRDefault="00E965BC" w:rsidP="00866B34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B228E0">
              <w:rPr>
                <w:rStyle w:val="Artref"/>
                <w:b w:val="0"/>
                <w:bCs w:val="0"/>
              </w:rPr>
              <w:t>447E.5</w:t>
            </w:r>
            <w:r w:rsidRPr="00B228E0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228E0">
              <w:rPr>
                <w:rStyle w:val="Artref"/>
                <w:b w:val="0"/>
                <w:bCs w:val="0"/>
              </w:rPr>
              <w:t>44</w:t>
            </w:r>
            <w:r w:rsidR="00866B34" w:rsidRPr="00B228E0">
              <w:rPr>
                <w:rStyle w:val="Artref"/>
                <w:b w:val="0"/>
                <w:bCs w:val="0"/>
              </w:rPr>
              <w:t>8</w:t>
            </w:r>
            <w:r w:rsidRPr="00B228E0">
              <w:rPr>
                <w:rStyle w:val="Artref"/>
                <w:b w:val="0"/>
                <w:bCs w:val="0"/>
              </w:rPr>
              <w:t>A.5  44</w:t>
            </w:r>
            <w:r w:rsidR="00866B34" w:rsidRPr="00B228E0">
              <w:rPr>
                <w:rStyle w:val="Artref"/>
                <w:b w:val="0"/>
                <w:bCs w:val="0"/>
              </w:rPr>
              <w:t>8</w:t>
            </w:r>
            <w:r w:rsidRPr="00B228E0">
              <w:rPr>
                <w:rStyle w:val="Artref"/>
                <w:b w:val="0"/>
                <w:bCs w:val="0"/>
              </w:rPr>
              <w:t>.5</w:t>
            </w:r>
            <w:r w:rsidRPr="00B228E0">
              <w:rPr>
                <w:rStyle w:val="Artref"/>
                <w:b w:val="0"/>
                <w:bCs w:val="0"/>
                <w:rtl/>
              </w:rPr>
              <w:br/>
            </w:r>
            <w:ins w:id="16" w:author="Elsherif, Mahmoud" w:date="2015-10-30T15:37:00Z">
              <w:r w:rsidRPr="00B228E0">
                <w:rPr>
                  <w:lang w:val="es-ES"/>
                </w:rPr>
                <w:t>XXX.5</w:t>
              </w:r>
            </w:ins>
            <w:ins w:id="17" w:author="Khalil, Magdy" w:date="2015-10-31T17:11:00Z">
              <w:r w:rsidRPr="00B228E0">
                <w:t xml:space="preserve"> </w:t>
              </w:r>
            </w:ins>
            <w:ins w:id="18" w:author="Elsherif, Mahmoud" w:date="2015-10-30T15:37:00Z">
              <w:r w:rsidRPr="00B228E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C" w:rsidRDefault="00E965BC" w:rsidP="00A6493D">
            <w:pPr>
              <w:pStyle w:val="TabletextS5"/>
              <w:spacing w:before="20" w:after="20" w:line="260" w:lineRule="exact"/>
              <w:rPr>
                <w:rFonts w:hint="cs"/>
                <w:rtl/>
              </w:rPr>
            </w:pPr>
          </w:p>
        </w:tc>
      </w:tr>
      <w:tr w:rsidR="00D26F21" w:rsidTr="00997AF0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Pr="00903D44" w:rsidRDefault="005C16C2" w:rsidP="00A6493D">
            <w:pPr>
              <w:pStyle w:val="TabletextS5"/>
              <w:spacing w:before="20" w:after="20" w:line="260" w:lineRule="exact"/>
              <w:rPr>
                <w:rStyle w:val="Artref"/>
                <w:rtl/>
              </w:rPr>
            </w:pPr>
            <w:r>
              <w:rPr>
                <w:rStyle w:val="Artref"/>
                <w:rFonts w:hint="cs"/>
                <w:rtl/>
              </w:rPr>
              <w:lastRenderedPageBreak/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Default="00D26F21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 w:rsidRPr="00FA3B95">
              <w:rPr>
                <w:rStyle w:val="Tablefreq"/>
              </w:rPr>
              <w:t>5 350-5 255</w:t>
            </w:r>
          </w:p>
          <w:p w:rsidR="00D26F21" w:rsidRDefault="00D26F21" w:rsidP="00A6493D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5C16C2" w:rsidRDefault="00D26F21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  <w:r>
              <w:rPr>
                <w:rtl/>
              </w:rPr>
              <w:t xml:space="preserve"> </w:t>
            </w:r>
          </w:p>
          <w:p w:rsidR="00D26F21" w:rsidRDefault="00D26F21" w:rsidP="00A6493D">
            <w:pPr>
              <w:pStyle w:val="TabletextS5"/>
              <w:spacing w:before="20" w:after="20" w:line="260" w:lineRule="exact"/>
            </w:pPr>
            <w:r>
              <w:rPr>
                <w:rtl/>
                <w:lang w:val="fr-CH"/>
              </w:rPr>
              <w:t>للطيران</w:t>
            </w:r>
            <w:r w:rsidRPr="005C16C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5C16C2">
              <w:rPr>
                <w:rStyle w:val="Artref"/>
                <w:b w:val="0"/>
                <w:bCs w:val="0"/>
              </w:rPr>
              <w:t>446A.5</w:t>
            </w:r>
            <w:r w:rsidRPr="005C16C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5C16C2">
              <w:rPr>
                <w:rStyle w:val="Artref"/>
                <w:b w:val="0"/>
                <w:bCs w:val="0"/>
              </w:rPr>
              <w:t>447F.5</w:t>
            </w:r>
          </w:p>
          <w:p w:rsidR="00D26F21" w:rsidRDefault="00D26F21" w:rsidP="00A6493D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D26F21" w:rsidRPr="005C16C2" w:rsidRDefault="00D26F21" w:rsidP="00A6493D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  <w:rtl/>
              </w:rPr>
            </w:pP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>(نشيطة)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Pr="00903D44" w:rsidRDefault="005C16C2" w:rsidP="00A6493D">
            <w:pPr>
              <w:pStyle w:val="TabletextS5"/>
              <w:spacing w:before="20" w:after="20" w:line="260" w:lineRule="exact"/>
              <w:rPr>
                <w:rStyle w:val="Artref"/>
                <w:rtl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  <w:tr w:rsidR="00997AF0" w:rsidTr="00997AF0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0" w:rsidRDefault="00997AF0" w:rsidP="00A6493D">
            <w:pPr>
              <w:pStyle w:val="TabletextS5"/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0" w:rsidRPr="00FA3B95" w:rsidRDefault="00997AF0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5C16C2">
              <w:rPr>
                <w:rStyle w:val="Artref"/>
                <w:b w:val="0"/>
                <w:bCs w:val="0"/>
              </w:rPr>
              <w:t>447E.5</w:t>
            </w:r>
            <w:r w:rsidRPr="005C16C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5C16C2">
              <w:rPr>
                <w:rStyle w:val="Artref"/>
                <w:b w:val="0"/>
                <w:bCs w:val="0"/>
              </w:rPr>
              <w:t>448A.5  448.5</w:t>
            </w:r>
            <w:r>
              <w:rPr>
                <w:rStyle w:val="Artref"/>
                <w:b w:val="0"/>
                <w:bCs w:val="0"/>
                <w:rtl/>
              </w:rPr>
              <w:br/>
            </w:r>
            <w:ins w:id="19" w:author="Elsherif, Mahmoud" w:date="2015-10-30T15:37:00Z">
              <w:r w:rsidR="002A1B31" w:rsidRPr="00997AF0">
                <w:rPr>
                  <w:lang w:val="es-ES"/>
                </w:rPr>
                <w:t>XXX.5</w:t>
              </w:r>
            </w:ins>
            <w:ins w:id="20" w:author="Khalil, Magdy" w:date="2015-10-31T17:11:00Z">
              <w:r w:rsidR="002A1B31">
                <w:t xml:space="preserve"> </w:t>
              </w:r>
            </w:ins>
            <w:ins w:id="21" w:author="Elsherif, Mahmoud" w:date="2015-10-30T15:37:00Z">
              <w:r w:rsidR="002A1B31"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0" w:rsidRDefault="00997AF0" w:rsidP="00A6493D">
            <w:pPr>
              <w:pStyle w:val="TabletextS5"/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</w:tr>
      <w:tr w:rsidR="006339CB" w:rsidTr="006339C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903D44" w:rsidRDefault="005C16C2" w:rsidP="00A6493D">
            <w:pPr>
              <w:pStyle w:val="TabletextS5"/>
              <w:spacing w:before="20" w:after="20" w:line="260" w:lineRule="exact"/>
              <w:rPr>
                <w:rStyle w:val="Artref"/>
                <w:rtl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  <w:tr w:rsidR="00D26F21" w:rsidTr="00997AF0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Pr="00903D44" w:rsidRDefault="005C16C2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C2" w:rsidRDefault="005C16C2" w:rsidP="00A6493D">
            <w:pPr>
              <w:pStyle w:val="TabletextS5"/>
              <w:spacing w:before="20" w:after="20" w:line="260" w:lineRule="exact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5 570-5 470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966495" w:rsidRDefault="005C16C2" w:rsidP="00A6493D">
            <w:pPr>
              <w:pStyle w:val="TabletextS5"/>
              <w:spacing w:before="20" w:after="20" w:line="260" w:lineRule="exact"/>
              <w:rPr>
                <w:rtl/>
                <w:lang w:val="fr-CH"/>
              </w:rPr>
            </w:pPr>
            <w:r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</w:pP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للطيران</w:t>
            </w:r>
            <w:r w:rsidRPr="0096649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66495">
              <w:rPr>
                <w:rStyle w:val="Artref"/>
                <w:b w:val="0"/>
                <w:bCs w:val="0"/>
              </w:rPr>
              <w:t>446A.5</w:t>
            </w:r>
            <w:r w:rsidRPr="0096649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66495">
              <w:rPr>
                <w:rStyle w:val="Artref"/>
                <w:b w:val="0"/>
                <w:bCs w:val="0"/>
              </w:rPr>
              <w:t>450A.5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>تحديد راديوي للموقع</w:t>
            </w:r>
            <w:r w:rsidRPr="00966495">
              <w:rPr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966495">
              <w:rPr>
                <w:rStyle w:val="Artref"/>
                <w:b w:val="0"/>
                <w:bCs w:val="0"/>
              </w:rPr>
              <w:t>450B.5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ملاحة راديوية بحرية</w:t>
            </w:r>
          </w:p>
          <w:p w:rsidR="00D26F21" w:rsidRPr="00997AF0" w:rsidRDefault="005C16C2" w:rsidP="00A6493D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>(نشيطة)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F21" w:rsidRPr="00903D44" w:rsidRDefault="005C16C2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  <w:tr w:rsidR="00997AF0" w:rsidTr="00997AF0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0" w:rsidRDefault="00997AF0" w:rsidP="00A6493D">
            <w:pPr>
              <w:pStyle w:val="TabletextS5"/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0" w:rsidRPr="00FA3B95" w:rsidRDefault="00997AF0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966495">
              <w:rPr>
                <w:rStyle w:val="Artref"/>
                <w:b w:val="0"/>
                <w:bCs w:val="0"/>
              </w:rPr>
              <w:t>448B.5</w:t>
            </w:r>
            <w:r w:rsidRPr="0096649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66495">
              <w:rPr>
                <w:rStyle w:val="Artref"/>
                <w:b w:val="0"/>
                <w:bCs w:val="0"/>
              </w:rPr>
              <w:t>451.5  450.5</w:t>
            </w:r>
            <w:ins w:id="22" w:author="Elsherif, Mahmoud" w:date="2015-10-30T15:36:00Z">
              <w:r w:rsidRPr="00BD7174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</w:ins>
            <w:ins w:id="23" w:author="Elsherif, Mahmoud" w:date="2015-10-30T15:37:00Z">
              <w:r w:rsidR="002A1B31" w:rsidRPr="00997AF0">
                <w:rPr>
                  <w:lang w:val="es-ES"/>
                </w:rPr>
                <w:t>XXX.5</w:t>
              </w:r>
            </w:ins>
            <w:ins w:id="24" w:author="Khalil, Magdy" w:date="2015-10-31T17:11:00Z">
              <w:r w:rsidR="002A1B31">
                <w:t xml:space="preserve"> </w:t>
              </w:r>
            </w:ins>
            <w:ins w:id="25" w:author="Elsherif, Mahmoud" w:date="2015-10-30T15:37:00Z">
              <w:r w:rsidR="002A1B31"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F0" w:rsidRDefault="00997AF0" w:rsidP="00A6493D">
            <w:pPr>
              <w:pStyle w:val="TabletextS5"/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</w:tr>
    </w:tbl>
    <w:p w:rsidR="00050239" w:rsidRDefault="00050239">
      <w:pPr>
        <w:pStyle w:val="Reasons"/>
      </w:pPr>
    </w:p>
    <w:p w:rsidR="00050239" w:rsidRDefault="00966495">
      <w:pPr>
        <w:pStyle w:val="Proposal"/>
      </w:pPr>
      <w:r>
        <w:t>MOD</w:t>
      </w:r>
      <w:r>
        <w:tab/>
        <w:t>EQA/124A1/3</w:t>
      </w:r>
    </w:p>
    <w:p w:rsidR="009F37C9" w:rsidRPr="002F7F63" w:rsidRDefault="00966495" w:rsidP="00F4101D">
      <w:pPr>
        <w:pStyle w:val="Tabletitle"/>
        <w:rPr>
          <w:rtl/>
        </w:rPr>
        <w:pPrChange w:id="26" w:author="El Wardany, Samy" w:date="2011-08-01T14:42:00Z">
          <w:pPr/>
        </w:pPrChange>
      </w:pPr>
      <w:r w:rsidRPr="002F7F63">
        <w:t xml:space="preserve">MHz </w:t>
      </w:r>
      <w:r w:rsidR="00F4101D">
        <w:t>6</w:t>
      </w:r>
      <w:r w:rsidRPr="002F7F63">
        <w:t xml:space="preserve"> </w:t>
      </w:r>
      <w:r w:rsidR="00F4101D">
        <w:t>70</w:t>
      </w:r>
      <w:bookmarkStart w:id="27" w:name="_GoBack"/>
      <w:bookmarkEnd w:id="27"/>
      <w:r w:rsidRPr="002F7F63">
        <w:t>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966495" w:rsidP="00EB34B5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EB34B5" w:rsidTr="005C16C2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966495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966495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966495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5C16C2" w:rsidTr="002A1B31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C2" w:rsidRPr="00557F3F" w:rsidRDefault="005C16C2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C2" w:rsidRDefault="005C16C2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 w:rsidRPr="00FA3B95">
              <w:rPr>
                <w:rStyle w:val="Tablefreq"/>
              </w:rPr>
              <w:t>5 650-5 570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  <w:r>
              <w:rPr>
                <w:rtl/>
              </w:rPr>
              <w:t xml:space="preserve"> 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</w:pPr>
            <w:r>
              <w:rPr>
                <w:rtl/>
                <w:lang w:val="fr-CH"/>
              </w:rPr>
              <w:t>للطيران</w:t>
            </w:r>
            <w:r w:rsidRPr="005C16C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5C16C2">
              <w:rPr>
                <w:rStyle w:val="Artref"/>
                <w:b w:val="0"/>
                <w:bCs w:val="0"/>
              </w:rPr>
              <w:t>446A.5</w:t>
            </w:r>
            <w:r w:rsidRPr="005C16C2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5C16C2">
              <w:rPr>
                <w:rStyle w:val="Artref"/>
                <w:b w:val="0"/>
                <w:bCs w:val="0"/>
              </w:rPr>
              <w:t>450A.5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tl/>
              </w:rPr>
              <w:t xml:space="preserve">  </w:t>
            </w:r>
            <w:r>
              <w:t>450B.5</w:t>
            </w:r>
          </w:p>
          <w:p w:rsidR="005C16C2" w:rsidRPr="002A1B31" w:rsidRDefault="005C16C2" w:rsidP="00A6493D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>
              <w:rPr>
                <w:b/>
                <w:bCs/>
                <w:rtl/>
              </w:rPr>
              <w:t>ملاحة راديوية بحرية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6C2" w:rsidRPr="00557F3F" w:rsidRDefault="005C16C2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  <w:tr w:rsidR="002A1B31" w:rsidTr="002A1B31">
        <w:trPr>
          <w:cantSplit/>
        </w:trPr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B31" w:rsidRDefault="002A1B31" w:rsidP="00A6493D">
            <w:pPr>
              <w:pStyle w:val="TabletextS5"/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B31" w:rsidRPr="00FA3B95" w:rsidRDefault="002A1B31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>
              <w:t>452.5  451.</w:t>
            </w:r>
            <w:r w:rsidRPr="005C16C2">
              <w:t>5</w:t>
            </w:r>
            <w:r w:rsidRPr="005C16C2">
              <w:rPr>
                <w:b/>
                <w:bCs/>
              </w:rPr>
              <w:t xml:space="preserve"> </w:t>
            </w:r>
            <w:r w:rsidRPr="005C16C2">
              <w:rPr>
                <w:rStyle w:val="Artref"/>
                <w:b w:val="0"/>
                <w:bCs w:val="0"/>
              </w:rPr>
              <w:t xml:space="preserve"> 450.5</w:t>
            </w:r>
            <w:ins w:id="28" w:author="Elsherif, Mahmoud" w:date="2015-10-30T15:36:00Z">
              <w:r w:rsidRPr="00BD7174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</w:ins>
            <w:ins w:id="29" w:author="Elsherif, Mahmoud" w:date="2015-10-30T15:37:00Z">
              <w:r w:rsidRPr="00997AF0">
                <w:rPr>
                  <w:lang w:val="es-ES"/>
                </w:rPr>
                <w:t>XXX.5</w:t>
              </w:r>
            </w:ins>
            <w:ins w:id="30" w:author="Khalil, Magdy" w:date="2015-10-31T17:11:00Z">
              <w:r>
                <w:t xml:space="preserve"> </w:t>
              </w:r>
            </w:ins>
            <w:ins w:id="31" w:author="Elsherif, Mahmoud" w:date="2015-10-30T15:37:00Z">
              <w:r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B31" w:rsidRDefault="002A1B31" w:rsidP="00A6493D">
            <w:pPr>
              <w:pStyle w:val="TabletextS5"/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</w:tr>
      <w:tr w:rsidR="005C16C2" w:rsidTr="002A1B31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C2" w:rsidRPr="00557F3F" w:rsidRDefault="005C16C2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C2" w:rsidRDefault="005C16C2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 w:rsidRPr="00FA3B95">
              <w:rPr>
                <w:rStyle w:val="Tablefreq"/>
              </w:rPr>
              <w:t>5 725-5 650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  <w:rPr>
                <w:rtl/>
              </w:rPr>
            </w:pPr>
            <w:r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  <w:r>
              <w:rPr>
                <w:rtl/>
              </w:rPr>
              <w:t xml:space="preserve"> </w:t>
            </w:r>
          </w:p>
          <w:p w:rsidR="005C16C2" w:rsidRPr="00966495" w:rsidRDefault="005C16C2" w:rsidP="00A6493D">
            <w:pPr>
              <w:pStyle w:val="TabletextS5"/>
              <w:spacing w:before="20" w:after="20" w:line="260" w:lineRule="exact"/>
              <w:rPr>
                <w:b/>
                <w:bCs/>
              </w:rPr>
            </w:pPr>
            <w:r w:rsidRPr="00966495">
              <w:rPr>
                <w:rtl/>
                <w:lang w:val="fr-CH"/>
              </w:rPr>
              <w:t>للطيران</w:t>
            </w:r>
            <w:r w:rsidRPr="0096649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66495">
              <w:rPr>
                <w:rStyle w:val="Artref"/>
                <w:b w:val="0"/>
                <w:bCs w:val="0"/>
              </w:rPr>
              <w:t>446A.5</w:t>
            </w:r>
            <w:r w:rsidRPr="0096649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66495">
              <w:rPr>
                <w:rStyle w:val="Artref"/>
                <w:b w:val="0"/>
                <w:bCs w:val="0"/>
              </w:rPr>
              <w:t>450A.5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5C16C2" w:rsidRDefault="005C16C2" w:rsidP="00A6493D">
            <w:pPr>
              <w:pStyle w:val="TabletextS5"/>
              <w:spacing w:before="20" w:after="20" w:line="260" w:lineRule="exact"/>
            </w:pPr>
            <w:r>
              <w:rPr>
                <w:rtl/>
              </w:rPr>
              <w:t>هواة</w:t>
            </w:r>
          </w:p>
          <w:p w:rsidR="007D0ED3" w:rsidRPr="00BD7174" w:rsidRDefault="005C16C2" w:rsidP="00A6493D">
            <w:pPr>
              <w:pStyle w:val="TabletextS5"/>
              <w:spacing w:before="20" w:after="20" w:line="260" w:lineRule="exact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>أبحاث فضائية (فضاء سحيق)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C2" w:rsidRPr="00557F3F" w:rsidRDefault="005C16C2" w:rsidP="00A6493D">
            <w:pPr>
              <w:pStyle w:val="TabletextS5"/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  <w:tr w:rsidR="002A1B31" w:rsidTr="002A1B31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1" w:rsidRDefault="002A1B31" w:rsidP="00A6493D">
            <w:pPr>
              <w:pStyle w:val="TabletextS5"/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1" w:rsidRPr="00FA3B95" w:rsidRDefault="002A1B31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>
              <w:t>455.5  454.5  453.5  451</w:t>
            </w:r>
            <w:r w:rsidRPr="005C16C2">
              <w:t>.5</w:t>
            </w:r>
            <w:r w:rsidRPr="005C16C2">
              <w:rPr>
                <w:rStyle w:val="Artref"/>
                <w:b w:val="0"/>
                <w:bCs w:val="0"/>
              </w:rPr>
              <w:t xml:space="preserve">  282.5</w:t>
            </w:r>
            <w:r>
              <w:rPr>
                <w:rStyle w:val="Artref"/>
                <w:b w:val="0"/>
                <w:bCs w:val="0"/>
              </w:rPr>
              <w:br/>
            </w:r>
            <w:ins w:id="32" w:author="Elsherif, Mahmoud" w:date="2015-10-30T15:37:00Z">
              <w:r w:rsidRPr="00997AF0">
                <w:rPr>
                  <w:lang w:val="es-ES"/>
                </w:rPr>
                <w:t>XXX.5</w:t>
              </w:r>
            </w:ins>
            <w:ins w:id="33" w:author="Khalil, Magdy" w:date="2015-10-31T17:11:00Z">
              <w:r>
                <w:t xml:space="preserve"> </w:t>
              </w:r>
            </w:ins>
            <w:ins w:id="34" w:author="Elsherif, Mahmoud" w:date="2015-10-30T15:37:00Z">
              <w:r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1" w:rsidRDefault="002A1B31" w:rsidP="00A6493D">
            <w:pPr>
              <w:pStyle w:val="TabletextS5"/>
              <w:spacing w:before="20" w:after="20" w:line="260" w:lineRule="exact"/>
              <w:rPr>
                <w:rStyle w:val="Artref"/>
                <w:rFonts w:hint="cs"/>
                <w:rtl/>
              </w:rPr>
            </w:pPr>
          </w:p>
        </w:tc>
      </w:tr>
      <w:tr w:rsidR="005C16C2" w:rsidTr="002A1B31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C2" w:rsidRPr="00FA3B95" w:rsidRDefault="005C16C2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C2" w:rsidRPr="00FA3B95" w:rsidRDefault="005C16C2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FA3B95">
              <w:rPr>
                <w:rStyle w:val="Tablefreq"/>
              </w:rPr>
              <w:t>5 830-5 725</w:t>
            </w:r>
          </w:p>
          <w:p w:rsidR="005C16C2" w:rsidRPr="001465F9" w:rsidRDefault="005C16C2" w:rsidP="00A6493D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bCs/>
              </w:rPr>
            </w:pPr>
            <w:r w:rsidRPr="001465F9">
              <w:rPr>
                <w:bCs/>
                <w:rtl/>
              </w:rPr>
              <w:t>تحديد راديوي للموقع</w:t>
            </w:r>
          </w:p>
          <w:p w:rsidR="005C16C2" w:rsidRPr="002A1B31" w:rsidRDefault="005C16C2" w:rsidP="00A6493D">
            <w:pPr>
              <w:pStyle w:val="TabletextS5"/>
              <w:tabs>
                <w:tab w:val="left" w:pos="568"/>
              </w:tabs>
              <w:spacing w:before="20" w:after="20" w:line="260" w:lineRule="exact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>
              <w:rPr>
                <w:rtl/>
              </w:rPr>
              <w:t>هواة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6C2" w:rsidRPr="00FA3B95" w:rsidRDefault="005C16C2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  <w:tr w:rsidR="002A1B31" w:rsidTr="002A1B31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1" w:rsidRDefault="002A1B31" w:rsidP="00A6493D">
            <w:pPr>
              <w:pStyle w:val="TabletextS5"/>
              <w:spacing w:before="20" w:after="20" w:line="260" w:lineRule="exact"/>
              <w:rPr>
                <w:rStyle w:val="Tablefreq"/>
                <w:rFonts w:hint="cs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1" w:rsidRPr="00FA3B95" w:rsidRDefault="002A1B31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5C16C2">
              <w:rPr>
                <w:rStyle w:val="Artref"/>
                <w:b w:val="0"/>
                <w:bCs w:val="0"/>
              </w:rPr>
              <w:t>455.5  453.5  150.5</w:t>
            </w:r>
            <w:ins w:id="35" w:author="Elsherif, Mahmoud" w:date="2015-10-30T15:36:00Z">
              <w:r w:rsidRPr="00BD7174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</w:ins>
            <w:ins w:id="36" w:author="Elsherif, Mahmoud" w:date="2015-10-30T15:37:00Z">
              <w:r w:rsidRPr="00997AF0">
                <w:rPr>
                  <w:lang w:val="es-ES"/>
                </w:rPr>
                <w:t>XXX.5</w:t>
              </w:r>
            </w:ins>
            <w:ins w:id="37" w:author="Khalil, Magdy" w:date="2015-10-31T17:11:00Z">
              <w:r>
                <w:t xml:space="preserve"> </w:t>
              </w:r>
            </w:ins>
            <w:ins w:id="38" w:author="Elsherif, Mahmoud" w:date="2015-10-30T15:37:00Z">
              <w:r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31" w:rsidRDefault="002A1B31" w:rsidP="00A6493D">
            <w:pPr>
              <w:pStyle w:val="TabletextS5"/>
              <w:spacing w:before="20" w:after="20" w:line="260" w:lineRule="exact"/>
              <w:rPr>
                <w:rStyle w:val="Tablefreq"/>
                <w:rFonts w:hint="cs"/>
                <w:rtl/>
              </w:rPr>
            </w:pPr>
          </w:p>
        </w:tc>
      </w:tr>
      <w:tr w:rsidR="005C16C2" w:rsidTr="0067022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2" w:rsidRPr="00FA3B95" w:rsidRDefault="005C16C2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2" w:rsidRPr="00FA3B95" w:rsidRDefault="005C16C2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FA3B95">
              <w:rPr>
                <w:rStyle w:val="Tablefreq"/>
              </w:rPr>
              <w:t>5 850-5 830</w:t>
            </w:r>
          </w:p>
          <w:p w:rsidR="005C16C2" w:rsidRDefault="005C16C2" w:rsidP="00A6493D">
            <w:pPr>
              <w:pStyle w:val="TabletextS5"/>
              <w:tabs>
                <w:tab w:val="left" w:pos="568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5C16C2" w:rsidRDefault="005C16C2" w:rsidP="00A6493D">
            <w:pPr>
              <w:pStyle w:val="TabletextS5"/>
              <w:tabs>
                <w:tab w:val="left" w:pos="568"/>
              </w:tabs>
              <w:spacing w:before="20" w:after="20" w:line="260" w:lineRule="exact"/>
            </w:pPr>
            <w:r>
              <w:rPr>
                <w:rtl/>
              </w:rPr>
              <w:t>هواة</w:t>
            </w:r>
          </w:p>
          <w:p w:rsidR="005C16C2" w:rsidRDefault="005C16C2" w:rsidP="00A6493D">
            <w:pPr>
              <w:pStyle w:val="TabletextS5"/>
              <w:tabs>
                <w:tab w:val="left" w:pos="568"/>
              </w:tabs>
              <w:spacing w:before="20" w:after="20" w:line="260" w:lineRule="exact"/>
            </w:pPr>
            <w:r>
              <w:rPr>
                <w:rtl/>
              </w:rPr>
              <w:t>هواة ساتلية (فضاء-أرض)</w:t>
            </w:r>
          </w:p>
          <w:p w:rsidR="005C16C2" w:rsidRPr="005C16C2" w:rsidRDefault="005C16C2" w:rsidP="00A6493D">
            <w:pPr>
              <w:pStyle w:val="TabletextS5"/>
              <w:spacing w:before="20" w:after="20" w:line="260" w:lineRule="exact"/>
              <w:rPr>
                <w:rStyle w:val="Tablefreq"/>
                <w:b w:val="0"/>
                <w:bCs w:val="0"/>
              </w:rPr>
            </w:pPr>
            <w:r w:rsidRPr="005C16C2">
              <w:rPr>
                <w:rStyle w:val="Artref"/>
                <w:b w:val="0"/>
                <w:bCs w:val="0"/>
              </w:rPr>
              <w:t>455.5  453.5  150.5</w:t>
            </w:r>
            <w:ins w:id="39" w:author="Elsherif, Mahmoud" w:date="2015-10-30T15:36:00Z">
              <w:r w:rsidR="002A1B31" w:rsidRPr="00BD7174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</w:ins>
            <w:ins w:id="40" w:author="Elsherif, Mahmoud" w:date="2015-10-30T15:37:00Z">
              <w:r w:rsidR="002A1B31" w:rsidRPr="00997AF0">
                <w:rPr>
                  <w:lang w:val="es-ES"/>
                </w:rPr>
                <w:t>XXX.5</w:t>
              </w:r>
            </w:ins>
            <w:ins w:id="41" w:author="Khalil, Magdy" w:date="2015-10-31T17:11:00Z">
              <w:r w:rsidR="002A1B31">
                <w:t xml:space="preserve"> </w:t>
              </w:r>
            </w:ins>
            <w:ins w:id="42" w:author="Elsherif, Mahmoud" w:date="2015-10-30T15:37:00Z">
              <w:r w:rsidR="002A1B31"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2" w:rsidRPr="00FA3B95" w:rsidRDefault="005C16C2" w:rsidP="00A6493D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</w:tbl>
    <w:p w:rsidR="00050239" w:rsidRDefault="00050239">
      <w:pPr>
        <w:pStyle w:val="Reasons"/>
      </w:pPr>
    </w:p>
    <w:p w:rsidR="00050239" w:rsidRDefault="00966495">
      <w:pPr>
        <w:pStyle w:val="Proposal"/>
      </w:pPr>
      <w:r>
        <w:lastRenderedPageBreak/>
        <w:t>MOD</w:t>
      </w:r>
      <w:r>
        <w:tab/>
        <w:t>EQA/124A1/4</w:t>
      </w:r>
    </w:p>
    <w:p w:rsidR="009F37C9" w:rsidRPr="006F4C75" w:rsidRDefault="00966495" w:rsidP="00B228E0">
      <w:pPr>
        <w:pStyle w:val="Tabletitle"/>
        <w:rPr>
          <w:rtl/>
        </w:rPr>
        <w:pPrChange w:id="43" w:author="El Wardany, Samy" w:date="2011-08-01T14:42:00Z">
          <w:pPr/>
        </w:pPrChange>
      </w:pPr>
      <w:r w:rsidRPr="006F4C75">
        <w:t>GHz 24,75-</w:t>
      </w:r>
      <w:r w:rsidR="00B228E0">
        <w:t>24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966495" w:rsidP="002A1B31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D36535" w:rsidTr="00D36535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Default="00966495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Default="00966495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Default="00966495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36535" w:rsidTr="002A1B31">
        <w:trPr>
          <w:cantSplit/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Pr="00EE37F3" w:rsidRDefault="00966495" w:rsidP="00A6493D">
            <w:pPr>
              <w:pStyle w:val="TabletextS5"/>
              <w:spacing w:before="20" w:after="20" w:line="260" w:lineRule="exact"/>
              <w:rPr>
                <w:b/>
                <w:bCs/>
                <w:u w:val="double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Pr="00396BFD" w:rsidRDefault="00966495" w:rsidP="00B228E0">
            <w:pPr>
              <w:pStyle w:val="TabletextS5"/>
              <w:spacing w:before="20" w:after="20" w:line="260" w:lineRule="exact"/>
              <w:rPr>
                <w:rStyle w:val="Tablefreq"/>
              </w:rPr>
            </w:pPr>
            <w:r w:rsidRPr="00396BFD">
              <w:rPr>
                <w:rStyle w:val="Tablefreq"/>
              </w:rPr>
              <w:t>24,</w:t>
            </w:r>
            <w:r w:rsidR="00B228E0">
              <w:rPr>
                <w:rStyle w:val="Tablefreq"/>
              </w:rPr>
              <w:t>2</w:t>
            </w:r>
            <w:r w:rsidRPr="00396BFD">
              <w:rPr>
                <w:rStyle w:val="Tablefreq"/>
              </w:rPr>
              <w:t>5-24,</w:t>
            </w:r>
            <w:r w:rsidR="00B228E0">
              <w:rPr>
                <w:rStyle w:val="Tablefreq"/>
              </w:rPr>
              <w:t>0</w:t>
            </w:r>
            <w:r w:rsidRPr="00396BFD">
              <w:rPr>
                <w:rStyle w:val="Tablefreq"/>
              </w:rPr>
              <w:t>5</w:t>
            </w:r>
          </w:p>
          <w:p w:rsidR="00966495" w:rsidRDefault="00966495" w:rsidP="00A6493D">
            <w:pPr>
              <w:pStyle w:val="TabletextS5"/>
              <w:spacing w:before="20" w:after="20" w:line="260" w:lineRule="exact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966495" w:rsidRDefault="00966495" w:rsidP="00A6493D">
            <w:pPr>
              <w:pStyle w:val="TabletextS5"/>
              <w:spacing w:before="20" w:after="20" w:line="260" w:lineRule="exact"/>
            </w:pPr>
            <w:r>
              <w:rPr>
                <w:rtl/>
              </w:rPr>
              <w:t>هواة</w:t>
            </w:r>
          </w:p>
          <w:p w:rsidR="00966495" w:rsidRDefault="00966495" w:rsidP="00A6493D">
            <w:pPr>
              <w:pStyle w:val="TabletextS5"/>
              <w:spacing w:before="20" w:after="20" w:line="260" w:lineRule="exact"/>
            </w:pPr>
            <w:r>
              <w:rPr>
                <w:rtl/>
              </w:rPr>
              <w:t>استكشاف الأرض الساتلية (نشيطة)</w:t>
            </w:r>
          </w:p>
          <w:p w:rsidR="00D36535" w:rsidRPr="00966495" w:rsidRDefault="00966495" w:rsidP="00A6493D">
            <w:pPr>
              <w:pStyle w:val="TabletextS5"/>
              <w:spacing w:before="20" w:after="20" w:line="260" w:lineRule="exact"/>
              <w:rPr>
                <w:b/>
                <w:bCs/>
                <w:u w:val="double"/>
              </w:rPr>
            </w:pPr>
            <w:r w:rsidRPr="00966495">
              <w:rPr>
                <w:rStyle w:val="Artref"/>
                <w:b w:val="0"/>
                <w:bCs w:val="0"/>
              </w:rPr>
              <w:t>150.5</w:t>
            </w:r>
            <w:ins w:id="44" w:author="Elsherif, Mahmoud" w:date="2015-10-30T15:36:00Z">
              <w:r w:rsidR="002A1B31" w:rsidRPr="00BD7174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</w:ins>
            <w:ins w:id="45" w:author="Elsherif, Mahmoud" w:date="2015-10-30T15:37:00Z">
              <w:r w:rsidR="002A1B31" w:rsidRPr="00997AF0">
                <w:rPr>
                  <w:lang w:val="es-ES"/>
                </w:rPr>
                <w:t>XXX.5</w:t>
              </w:r>
            </w:ins>
            <w:ins w:id="46" w:author="Khalil, Magdy" w:date="2015-10-31T17:11:00Z">
              <w:r w:rsidR="002A1B31">
                <w:t xml:space="preserve"> </w:t>
              </w:r>
            </w:ins>
            <w:ins w:id="47" w:author="Elsherif, Mahmoud" w:date="2015-10-30T15:37:00Z">
              <w:r w:rsidR="002A1B31" w:rsidRPr="00997AF0">
                <w:rPr>
                  <w:lang w:val="es-ES"/>
                </w:rPr>
                <w:t>ADD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966495" w:rsidP="00A6493D">
            <w:pPr>
              <w:pStyle w:val="TabletextS5"/>
              <w:spacing w:before="20" w:after="20" w:line="260" w:lineRule="exact"/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</w:tbl>
    <w:p w:rsidR="00966495" w:rsidRPr="00966495" w:rsidRDefault="00966495" w:rsidP="00BD7174">
      <w:pPr>
        <w:pStyle w:val="Reasons"/>
      </w:pPr>
      <w:r>
        <w:rPr>
          <w:rFonts w:hint="cs"/>
          <w:rtl/>
        </w:rPr>
        <w:t xml:space="preserve">الأسباب: </w:t>
      </w:r>
      <w:r w:rsidR="007D0ED3" w:rsidRPr="004A58A4">
        <w:rPr>
          <w:rFonts w:hint="cs"/>
          <w:b w:val="0"/>
          <w:bCs w:val="0"/>
          <w:rtl/>
        </w:rPr>
        <w:t>في إكوادور، تعمل الوصلات الراديوية التي تستخدم تقنيات التشكيل الرقمي عريضة النطاق</w:t>
      </w:r>
      <w:r w:rsidR="004A58A4" w:rsidRPr="004A58A4">
        <w:rPr>
          <w:rFonts w:hint="cs"/>
          <w:b w:val="0"/>
          <w:bCs w:val="0"/>
          <w:rtl/>
        </w:rPr>
        <w:t xml:space="preserve"> </w:t>
      </w:r>
      <w:r w:rsidR="00BD7174" w:rsidRPr="00BD7174">
        <w:rPr>
          <w:rFonts w:hint="cs"/>
          <w:b w:val="0"/>
          <w:bCs w:val="0"/>
          <w:rtl/>
        </w:rPr>
        <w:t>في</w:t>
      </w:r>
      <w:r w:rsidR="00BD7174">
        <w:rPr>
          <w:rFonts w:hint="eastAsia"/>
          <w:b w:val="0"/>
          <w:bCs w:val="0"/>
          <w:rtl/>
        </w:rPr>
        <w:t> </w:t>
      </w:r>
      <w:r w:rsidR="00BD7174" w:rsidRPr="00BD7174">
        <w:rPr>
          <w:rFonts w:hint="cs"/>
          <w:b w:val="0"/>
          <w:bCs w:val="0"/>
          <w:rtl/>
        </w:rPr>
        <w:t>نطاقات التردد</w:t>
      </w:r>
      <w:r w:rsidR="00BD7174" w:rsidRPr="00BD7174">
        <w:rPr>
          <w:rFonts w:hint="eastAsia"/>
          <w:b w:val="0"/>
          <w:bCs w:val="0"/>
          <w:rtl/>
        </w:rPr>
        <w:t> </w:t>
      </w:r>
      <w:r w:rsidR="00BD7174" w:rsidRPr="00BD7174">
        <w:rPr>
          <w:b w:val="0"/>
          <w:bCs w:val="0"/>
        </w:rPr>
        <w:t>MHz 2 483,5</w:t>
      </w:r>
      <w:r w:rsidR="00BD7174" w:rsidRPr="00BD7174">
        <w:rPr>
          <w:b w:val="0"/>
          <w:bCs w:val="0"/>
        </w:rPr>
        <w:noBreakHyphen/>
        <w:t>2 400</w:t>
      </w:r>
      <w:r w:rsidR="00BD7174" w:rsidRPr="00BD7174">
        <w:rPr>
          <w:rFonts w:hint="cs"/>
          <w:b w:val="0"/>
          <w:bCs w:val="0"/>
          <w:rtl/>
        </w:rPr>
        <w:t xml:space="preserve">، </w:t>
      </w:r>
      <w:r w:rsidR="00BD7174" w:rsidRPr="00BD7174">
        <w:rPr>
          <w:b w:val="0"/>
          <w:bCs w:val="0"/>
        </w:rPr>
        <w:t>MHz 5 350</w:t>
      </w:r>
      <w:r w:rsidR="00BD7174" w:rsidRPr="00BD7174">
        <w:rPr>
          <w:b w:val="0"/>
          <w:bCs w:val="0"/>
        </w:rPr>
        <w:noBreakHyphen/>
        <w:t>5 150</w:t>
      </w:r>
      <w:r w:rsidR="00BD7174" w:rsidRPr="00BD7174">
        <w:rPr>
          <w:rFonts w:hint="cs"/>
          <w:b w:val="0"/>
          <w:bCs w:val="0"/>
          <w:rtl/>
        </w:rPr>
        <w:t xml:space="preserve">، </w:t>
      </w:r>
      <w:r w:rsidR="00BD7174" w:rsidRPr="00BD7174">
        <w:rPr>
          <w:b w:val="0"/>
          <w:bCs w:val="0"/>
        </w:rPr>
        <w:t>MHz 5 850</w:t>
      </w:r>
      <w:r w:rsidR="00BD7174" w:rsidRPr="00BD7174">
        <w:rPr>
          <w:b w:val="0"/>
          <w:bCs w:val="0"/>
        </w:rPr>
        <w:noBreakHyphen/>
        <w:t>5 470</w:t>
      </w:r>
      <w:r w:rsidR="00BD7174" w:rsidRPr="00BD7174">
        <w:rPr>
          <w:rFonts w:hint="cs"/>
          <w:b w:val="0"/>
          <w:bCs w:val="0"/>
          <w:rtl/>
          <w:lang w:bidi="ar-EG"/>
        </w:rPr>
        <w:t xml:space="preserve"> </w:t>
      </w:r>
      <w:r w:rsidR="00BD7174" w:rsidRPr="00BD7174">
        <w:rPr>
          <w:rFonts w:hint="cs"/>
          <w:b w:val="0"/>
          <w:bCs w:val="0"/>
          <w:rtl/>
        </w:rPr>
        <w:t>و</w:t>
      </w:r>
      <w:r w:rsidR="00BD7174" w:rsidRPr="00BD7174">
        <w:rPr>
          <w:b w:val="0"/>
          <w:bCs w:val="0"/>
        </w:rPr>
        <w:t>GHz 24,25</w:t>
      </w:r>
      <w:r w:rsidR="00BD7174" w:rsidRPr="00BD7174">
        <w:rPr>
          <w:b w:val="0"/>
          <w:bCs w:val="0"/>
        </w:rPr>
        <w:noBreakHyphen/>
        <w:t>24,05</w:t>
      </w:r>
      <w:r w:rsidR="004A58A4">
        <w:rPr>
          <w:rFonts w:hint="cs"/>
          <w:b w:val="0"/>
          <w:bCs w:val="0"/>
          <w:rtl/>
        </w:rPr>
        <w:t>، دون حماية من التداخلات.</w:t>
      </w:r>
    </w:p>
    <w:p w:rsidR="00050239" w:rsidRDefault="00966495">
      <w:pPr>
        <w:pStyle w:val="Proposal"/>
      </w:pPr>
      <w:r>
        <w:t>ADD</w:t>
      </w:r>
      <w:r>
        <w:tab/>
        <w:t>EQA/124A1/5</w:t>
      </w:r>
    </w:p>
    <w:p w:rsidR="00050239" w:rsidRDefault="00A6493D" w:rsidP="00A6493D">
      <w:pPr>
        <w:rPr>
          <w:rtl/>
        </w:rPr>
      </w:pPr>
      <w:r>
        <w:rPr>
          <w:rStyle w:val="Artdef"/>
          <w:rFonts w:ascii="Times New Roman"/>
        </w:rPr>
        <w:t>XXX.</w:t>
      </w:r>
      <w:r w:rsidR="00966495">
        <w:rPr>
          <w:rStyle w:val="Artdef"/>
          <w:rFonts w:ascii="Times New Roman"/>
        </w:rPr>
        <w:t>5</w:t>
      </w:r>
      <w:r w:rsidR="00966495">
        <w:tab/>
      </w:r>
      <w:r w:rsidR="004A58A4" w:rsidRPr="00BD7174">
        <w:rPr>
          <w:rFonts w:hint="cs"/>
          <w:rtl/>
        </w:rPr>
        <w:t xml:space="preserve">في إكوادور توزع </w:t>
      </w:r>
      <w:r w:rsidR="00831AF7" w:rsidRPr="00BD7174">
        <w:rPr>
          <w:rFonts w:hint="cs"/>
          <w:rtl/>
        </w:rPr>
        <w:t xml:space="preserve">أيضا </w:t>
      </w:r>
      <w:r w:rsidR="004A58A4" w:rsidRPr="00BD7174">
        <w:rPr>
          <w:rFonts w:hint="cs"/>
          <w:rtl/>
        </w:rPr>
        <w:t>النطاقات</w:t>
      </w:r>
      <w:r w:rsidR="00BD7174">
        <w:rPr>
          <w:rFonts w:hint="eastAsia"/>
          <w:rtl/>
        </w:rPr>
        <w:t> </w:t>
      </w:r>
      <w:r w:rsidR="00BD7174" w:rsidRPr="00BD7174">
        <w:t>MHz 2 483,5</w:t>
      </w:r>
      <w:r w:rsidR="00BD7174" w:rsidRPr="00BD7174">
        <w:noBreakHyphen/>
        <w:t>2 400</w:t>
      </w:r>
      <w:r w:rsidR="004A58A4" w:rsidRPr="00BD7174">
        <w:rPr>
          <w:rFonts w:hint="cs"/>
          <w:rtl/>
        </w:rPr>
        <w:t xml:space="preserve">، </w:t>
      </w:r>
      <w:r w:rsidR="00BD7174" w:rsidRPr="00BD7174">
        <w:t>MHz 5 350</w:t>
      </w:r>
      <w:r w:rsidR="00BD7174" w:rsidRPr="00BD7174">
        <w:noBreakHyphen/>
        <w:t>5 150</w:t>
      </w:r>
      <w:r w:rsidR="004A58A4" w:rsidRPr="00BD7174">
        <w:rPr>
          <w:rFonts w:hint="cs"/>
          <w:rtl/>
        </w:rPr>
        <w:t xml:space="preserve">، </w:t>
      </w:r>
      <w:r w:rsidR="00BD7174" w:rsidRPr="00BD7174">
        <w:t>MHz 5 850</w:t>
      </w:r>
      <w:r w:rsidR="00BD7174" w:rsidRPr="00BD7174">
        <w:noBreakHyphen/>
        <w:t>5 470</w:t>
      </w:r>
      <w:r w:rsidR="00831AF7" w:rsidRPr="00BD7174">
        <w:rPr>
          <w:rFonts w:hint="cs"/>
          <w:rtl/>
        </w:rPr>
        <w:t xml:space="preserve"> </w:t>
      </w:r>
      <w:r w:rsidR="00BD7174" w:rsidRPr="00BD7174">
        <w:rPr>
          <w:rFonts w:hint="cs"/>
          <w:rtl/>
        </w:rPr>
        <w:t>و</w:t>
      </w:r>
      <w:r w:rsidR="00BD7174" w:rsidRPr="00BD7174">
        <w:t>GHz 24,25</w:t>
      </w:r>
      <w:r w:rsidR="00BD7174" w:rsidRPr="00BD7174">
        <w:noBreakHyphen/>
        <w:t>24,05</w:t>
      </w:r>
      <w:r w:rsidR="00831AF7" w:rsidRPr="00BD7174">
        <w:rPr>
          <w:rFonts w:hint="cs"/>
          <w:rtl/>
        </w:rPr>
        <w:t xml:space="preserve"> على الخدمات المتنقلة والثابتة على أساس ثانوي.</w:t>
      </w:r>
    </w:p>
    <w:p w:rsidR="00050239" w:rsidRDefault="00050239">
      <w:pPr>
        <w:pStyle w:val="Reasons"/>
        <w:rPr>
          <w:rtl/>
        </w:rPr>
      </w:pPr>
    </w:p>
    <w:p w:rsidR="00966495" w:rsidRPr="00966495" w:rsidRDefault="00966495" w:rsidP="00966495">
      <w:pPr>
        <w:spacing w:before="600"/>
        <w:jc w:val="center"/>
      </w:pPr>
      <w:r>
        <w:rPr>
          <w:rFonts w:hint="cs"/>
          <w:rtl/>
        </w:rPr>
        <w:t>___________</w:t>
      </w:r>
    </w:p>
    <w:sectPr w:rsidR="00966495" w:rsidRPr="00966495" w:rsidSect="00997AF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66495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228E0">
      <w:rPr>
        <w:noProof/>
        <w:lang w:val="es-ES"/>
      </w:rPr>
      <w:t>P:\ARA\ITU-R\CONF-R\CMR15\100\124ADD01A.docx</w:t>
    </w:r>
    <w:r w:rsidRPr="00CB4300">
      <w:fldChar w:fldCharType="end"/>
    </w:r>
    <w:r w:rsidRPr="00CB4300">
      <w:rPr>
        <w:lang w:val="es-ES"/>
      </w:rPr>
      <w:t xml:space="preserve">  (</w:t>
    </w:r>
    <w:r w:rsidR="00966495">
      <w:rPr>
        <w:rFonts w:hint="cs"/>
        <w:rtl/>
        <w:lang w:val="es-ES"/>
      </w:rPr>
      <w:t>388928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228E0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228E0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6649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228E0">
      <w:rPr>
        <w:noProof/>
        <w:lang w:val="es-ES"/>
      </w:rPr>
      <w:t>P:\ARA\ITU-R\CONF-R\CMR15\100\124ADD01A.docx</w:t>
    </w:r>
    <w:r>
      <w:fldChar w:fldCharType="end"/>
    </w:r>
    <w:r w:rsidRPr="00CB4300">
      <w:rPr>
        <w:lang w:val="es-ES"/>
      </w:rPr>
      <w:t xml:space="preserve">   (</w:t>
    </w:r>
    <w:r w:rsidR="00966495">
      <w:rPr>
        <w:rFonts w:hint="cs"/>
        <w:rtl/>
        <w:lang w:val="es-ES"/>
      </w:rPr>
      <w:t>388928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228E0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228E0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4101D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124(Add.1)-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0239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77A1D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1B3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515C"/>
    <w:rsid w:val="00422C04"/>
    <w:rsid w:val="00426144"/>
    <w:rsid w:val="00461FA7"/>
    <w:rsid w:val="004628EF"/>
    <w:rsid w:val="00470CBD"/>
    <w:rsid w:val="0047407D"/>
    <w:rsid w:val="004909DD"/>
    <w:rsid w:val="004A05E6"/>
    <w:rsid w:val="004A58A4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16C2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2E91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0ED3"/>
    <w:rsid w:val="007E0E8B"/>
    <w:rsid w:val="007F08CA"/>
    <w:rsid w:val="007F7FC3"/>
    <w:rsid w:val="00810482"/>
    <w:rsid w:val="00817568"/>
    <w:rsid w:val="008204AC"/>
    <w:rsid w:val="008261C2"/>
    <w:rsid w:val="00830D96"/>
    <w:rsid w:val="00831AF7"/>
    <w:rsid w:val="008455BE"/>
    <w:rsid w:val="0085569D"/>
    <w:rsid w:val="00855B59"/>
    <w:rsid w:val="0085774F"/>
    <w:rsid w:val="008657CB"/>
    <w:rsid w:val="00866A15"/>
    <w:rsid w:val="00866B34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6495"/>
    <w:rsid w:val="00972CE0"/>
    <w:rsid w:val="00997AF0"/>
    <w:rsid w:val="009A3D30"/>
    <w:rsid w:val="009B0BD8"/>
    <w:rsid w:val="009B1DE4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493D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28E0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D7174"/>
    <w:rsid w:val="00BE69C3"/>
    <w:rsid w:val="00C1165E"/>
    <w:rsid w:val="00C22074"/>
    <w:rsid w:val="00C2377B"/>
    <w:rsid w:val="00C3693C"/>
    <w:rsid w:val="00C53F6F"/>
    <w:rsid w:val="00C5489D"/>
    <w:rsid w:val="00C63FD8"/>
    <w:rsid w:val="00C71759"/>
    <w:rsid w:val="00C8199C"/>
    <w:rsid w:val="00C84112"/>
    <w:rsid w:val="00C841EB"/>
    <w:rsid w:val="00C8665F"/>
    <w:rsid w:val="00C917B5"/>
    <w:rsid w:val="00C9411D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C7CF8"/>
    <w:rsid w:val="00CD0FDE"/>
    <w:rsid w:val="00CE0E68"/>
    <w:rsid w:val="00CE5BA4"/>
    <w:rsid w:val="00D25120"/>
    <w:rsid w:val="00D26F21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65BC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101D"/>
    <w:rsid w:val="00F555DB"/>
    <w:rsid w:val="00F8654D"/>
    <w:rsid w:val="00F900C9"/>
    <w:rsid w:val="00F92C96"/>
    <w:rsid w:val="00F96BC9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4762174C-C1CC-4C9A-A240-A8EB7C2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R15-WRC15-C-0124!A1!MSW-A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AD3D5-65EF-487C-A95D-0CECB15C9165}">
  <ds:schemaRefs>
    <ds:schemaRef ds:uri="http://purl.org/dc/terms/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288BD6-C73F-440E-9D0E-6EC5158B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R15-WRC15-C-0124!A1!MSW-A</vt:lpstr>
    </vt:vector>
  </TitlesOfParts>
  <Manager>General Secretariat - Pool</Manager>
  <Company>International Telecommunication Union (ITU)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R15-WRC15-C-0124!A1!MSW-A</dc:title>
  <dc:creator>Documents Proposals Manager (DPM)</dc:creator>
  <cp:keywords>DPM_v5.2015.10.280_prod</cp:keywords>
  <cp:lastModifiedBy>Khalil, Magdy</cp:lastModifiedBy>
  <cp:revision>9</cp:revision>
  <cp:lastPrinted>2015-10-31T16:53:00Z</cp:lastPrinted>
  <dcterms:created xsi:type="dcterms:W3CDTF">2015-10-31T13:18:00Z</dcterms:created>
  <dcterms:modified xsi:type="dcterms:W3CDTF">2015-10-31T17:05:00Z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