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B5747" w:rsidTr="001226EC">
        <w:trPr>
          <w:cantSplit/>
        </w:trPr>
        <w:tc>
          <w:tcPr>
            <w:tcW w:w="6771" w:type="dxa"/>
          </w:tcPr>
          <w:p w:rsidR="005651C9" w:rsidRPr="001B574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B574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B574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B574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B5747">
              <w:rPr>
                <w:rFonts w:ascii="Verdana" w:hAnsi="Verdana"/>
                <w:b/>
                <w:bCs/>
                <w:szCs w:val="22"/>
              </w:rPr>
              <w:t>15)</w:t>
            </w:r>
            <w:r w:rsidRPr="001B574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B574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B574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B574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574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B574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B574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B574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574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B574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B574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B574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B574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574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B574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574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121</w:t>
            </w:r>
            <w:r w:rsidR="005651C9" w:rsidRPr="001B574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574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574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B57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B57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5747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1B5747" w:rsidTr="001226EC">
        <w:trPr>
          <w:cantSplit/>
        </w:trPr>
        <w:tc>
          <w:tcPr>
            <w:tcW w:w="6771" w:type="dxa"/>
          </w:tcPr>
          <w:p w:rsidR="000F33D8" w:rsidRPr="001B57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B57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574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B5747" w:rsidTr="009546EA">
        <w:trPr>
          <w:cantSplit/>
        </w:trPr>
        <w:tc>
          <w:tcPr>
            <w:tcW w:w="10031" w:type="dxa"/>
            <w:gridSpan w:val="2"/>
          </w:tcPr>
          <w:p w:rsidR="000F33D8" w:rsidRPr="001B574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5747">
        <w:trPr>
          <w:cantSplit/>
        </w:trPr>
        <w:tc>
          <w:tcPr>
            <w:tcW w:w="10031" w:type="dxa"/>
            <w:gridSpan w:val="2"/>
          </w:tcPr>
          <w:p w:rsidR="000F33D8" w:rsidRPr="001B5747" w:rsidRDefault="000F33D8" w:rsidP="00BD6A29">
            <w:pPr>
              <w:pStyle w:val="Source"/>
            </w:pPr>
            <w:bookmarkStart w:id="4" w:name="dsource" w:colFirst="0" w:colLast="0"/>
            <w:r w:rsidRPr="001B5747">
              <w:t>Бенин (Республика)</w:t>
            </w:r>
            <w:r w:rsidR="00BD6A29" w:rsidRPr="001B5747">
              <w:t xml:space="preserve">, </w:t>
            </w:r>
            <w:r w:rsidRPr="001B5747">
              <w:t>Буркина-Фасо</w:t>
            </w:r>
            <w:r w:rsidR="00BD6A29" w:rsidRPr="001B5747">
              <w:t xml:space="preserve">, </w:t>
            </w:r>
            <w:r w:rsidRPr="001B5747">
              <w:t>Кот-д’Ивуар (Республика)</w:t>
            </w:r>
            <w:r w:rsidR="00BD6A29" w:rsidRPr="001B5747">
              <w:t xml:space="preserve">, </w:t>
            </w:r>
            <w:r w:rsidRPr="001B5747">
              <w:t>Гамбия (Республика)</w:t>
            </w:r>
            <w:r w:rsidR="00BD6A29" w:rsidRPr="001B5747">
              <w:t xml:space="preserve">, </w:t>
            </w:r>
            <w:r w:rsidRPr="001B5747">
              <w:t>Гана</w:t>
            </w:r>
            <w:r w:rsidR="00BD6A29" w:rsidRPr="001B5747">
              <w:t xml:space="preserve">, </w:t>
            </w:r>
            <w:r w:rsidRPr="001B5747">
              <w:t>Гвинейская Республика</w:t>
            </w:r>
            <w:r w:rsidR="00BD6A29" w:rsidRPr="001B5747">
              <w:t xml:space="preserve">, </w:t>
            </w:r>
            <w:r w:rsidRPr="001B5747">
              <w:t>Мали (Республика)</w:t>
            </w:r>
            <w:r w:rsidR="00BD6A29" w:rsidRPr="001B5747">
              <w:t xml:space="preserve">, </w:t>
            </w:r>
            <w:r w:rsidRPr="001B5747">
              <w:t>Нигер (Республика)</w:t>
            </w:r>
            <w:r w:rsidR="00BD6A29" w:rsidRPr="001B5747">
              <w:t xml:space="preserve">, </w:t>
            </w:r>
            <w:r w:rsidRPr="001B5747">
              <w:t>Нигерия (Федеративная Республика)</w:t>
            </w:r>
            <w:r w:rsidR="00BD6A29" w:rsidRPr="001B5747">
              <w:t xml:space="preserve">, </w:t>
            </w:r>
            <w:r w:rsidRPr="001B5747">
              <w:t>Сенегал (Республика)</w:t>
            </w:r>
            <w:r w:rsidR="00BD6A29" w:rsidRPr="001B5747">
              <w:t xml:space="preserve">, </w:t>
            </w:r>
            <w:r w:rsidRPr="001B5747">
              <w:t>Сьерра-Леоне</w:t>
            </w:r>
            <w:r w:rsidR="00BD6A29" w:rsidRPr="001B5747">
              <w:t xml:space="preserve">, </w:t>
            </w:r>
            <w:r w:rsidRPr="001B5747">
              <w:t>Тоголезская Республика</w:t>
            </w:r>
          </w:p>
        </w:tc>
      </w:tr>
      <w:tr w:rsidR="000F33D8" w:rsidRPr="001B5747">
        <w:trPr>
          <w:cantSplit/>
        </w:trPr>
        <w:tc>
          <w:tcPr>
            <w:tcW w:w="10031" w:type="dxa"/>
            <w:gridSpan w:val="2"/>
          </w:tcPr>
          <w:p w:rsidR="000F33D8" w:rsidRPr="001B5747" w:rsidRDefault="00BD6A29" w:rsidP="00BD6A29">
            <w:pPr>
              <w:pStyle w:val="Title1"/>
            </w:pPr>
            <w:bookmarkStart w:id="5" w:name="dtitle1" w:colFirst="0" w:colLast="0"/>
            <w:bookmarkEnd w:id="4"/>
            <w:r w:rsidRPr="001B5747">
              <w:t>ПРЕДЛОЖЕНИЯ ДЛЯ РАБОТЫ КОНФЕРЕНЦИИ</w:t>
            </w:r>
          </w:p>
        </w:tc>
      </w:tr>
      <w:tr w:rsidR="000F33D8" w:rsidRPr="001B5747">
        <w:trPr>
          <w:cantSplit/>
        </w:trPr>
        <w:tc>
          <w:tcPr>
            <w:tcW w:w="10031" w:type="dxa"/>
            <w:gridSpan w:val="2"/>
          </w:tcPr>
          <w:p w:rsidR="000F33D8" w:rsidRPr="001B574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B5747">
        <w:trPr>
          <w:cantSplit/>
        </w:trPr>
        <w:tc>
          <w:tcPr>
            <w:tcW w:w="10031" w:type="dxa"/>
            <w:gridSpan w:val="2"/>
          </w:tcPr>
          <w:p w:rsidR="000F33D8" w:rsidRPr="001B574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B5747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1B5747" w:rsidRDefault="004F4BCC" w:rsidP="00410459">
      <w:pPr>
        <w:pStyle w:val="Normalaftertitle"/>
      </w:pPr>
      <w:r w:rsidRPr="001B5747">
        <w:t>1.2</w:t>
      </w:r>
      <w:r w:rsidRPr="001B5747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="00410459" w:rsidRPr="001B5747">
        <w:rPr>
          <w:lang w:eastAsia="nl-NL"/>
        </w:rPr>
        <w:t> </w:t>
      </w:r>
      <w:r w:rsidRPr="001B5747">
        <w:rPr>
          <w:b/>
          <w:bCs/>
        </w:rPr>
        <w:t xml:space="preserve">232 </w:t>
      </w:r>
      <w:r w:rsidRPr="001B5747">
        <w:rPr>
          <w:b/>
          <w:bCs/>
          <w:lang w:eastAsia="nl-NL"/>
        </w:rPr>
        <w:t>(</w:t>
      </w:r>
      <w:proofErr w:type="spellStart"/>
      <w:r w:rsidRPr="001B5747">
        <w:rPr>
          <w:b/>
          <w:bCs/>
          <w:lang w:eastAsia="nl-NL"/>
        </w:rPr>
        <w:t>ВКР</w:t>
      </w:r>
      <w:proofErr w:type="spellEnd"/>
      <w:r w:rsidRPr="001B5747">
        <w:rPr>
          <w:b/>
          <w:bCs/>
          <w:lang w:eastAsia="nl-NL"/>
        </w:rPr>
        <w:t>-12)</w:t>
      </w:r>
      <w:r w:rsidRPr="001B5747">
        <w:rPr>
          <w:lang w:eastAsia="nl-NL"/>
        </w:rPr>
        <w:t>,</w:t>
      </w:r>
      <w:r w:rsidRPr="001B5747">
        <w:t xml:space="preserve"> и принять надлежащие меры</w:t>
      </w:r>
      <w:r w:rsidRPr="001B5747">
        <w:rPr>
          <w:lang w:eastAsia="nl-NL"/>
        </w:rPr>
        <w:t>;</w:t>
      </w:r>
    </w:p>
    <w:p w:rsidR="0003535B" w:rsidRPr="001B5747" w:rsidRDefault="00BD6A29" w:rsidP="00BD6A29">
      <w:pPr>
        <w:pStyle w:val="Headingb"/>
        <w:rPr>
          <w:lang w:val="ru-RU"/>
        </w:rPr>
      </w:pPr>
      <w:r w:rsidRPr="001B5747">
        <w:rPr>
          <w:lang w:val="ru-RU"/>
        </w:rPr>
        <w:t>Предложения</w:t>
      </w:r>
    </w:p>
    <w:p w:rsidR="009B5CC2" w:rsidRPr="001B5747" w:rsidRDefault="009B5CC2" w:rsidP="00BD6A29">
      <w:r w:rsidRPr="001B5747">
        <w:br w:type="page"/>
      </w:r>
    </w:p>
    <w:p w:rsidR="001B5747" w:rsidRPr="00C5033C" w:rsidRDefault="001B5747" w:rsidP="001B5747">
      <w:pPr>
        <w:pStyle w:val="Proposal"/>
      </w:pPr>
      <w:r w:rsidRPr="00C5033C">
        <w:lastRenderedPageBreak/>
        <w:tab/>
      </w:r>
      <w:proofErr w:type="spellStart"/>
      <w:r w:rsidRPr="00C5033C">
        <w:t>BEN</w:t>
      </w:r>
      <w:proofErr w:type="spellEnd"/>
      <w:r w:rsidRPr="00C5033C">
        <w:t>/</w:t>
      </w:r>
      <w:proofErr w:type="spellStart"/>
      <w:r w:rsidRPr="00C5033C">
        <w:t>BFA</w:t>
      </w:r>
      <w:proofErr w:type="spellEnd"/>
      <w:r w:rsidRPr="00C5033C">
        <w:t>/</w:t>
      </w:r>
      <w:proofErr w:type="spellStart"/>
      <w:r w:rsidRPr="00C5033C">
        <w:t>CTI</w:t>
      </w:r>
      <w:proofErr w:type="spellEnd"/>
      <w:r w:rsidRPr="00C5033C">
        <w:t>/</w:t>
      </w:r>
      <w:proofErr w:type="spellStart"/>
      <w:r w:rsidRPr="00C5033C">
        <w:t>GMB</w:t>
      </w:r>
      <w:proofErr w:type="spellEnd"/>
      <w:r w:rsidRPr="00C5033C">
        <w:t>/</w:t>
      </w:r>
      <w:proofErr w:type="spellStart"/>
      <w:r w:rsidRPr="00C5033C">
        <w:t>GHA</w:t>
      </w:r>
      <w:proofErr w:type="spellEnd"/>
      <w:r w:rsidRPr="00C5033C">
        <w:t>/</w:t>
      </w:r>
      <w:proofErr w:type="spellStart"/>
      <w:r w:rsidRPr="00C5033C">
        <w:t>GUI</w:t>
      </w:r>
      <w:proofErr w:type="spellEnd"/>
      <w:r w:rsidRPr="00C5033C">
        <w:t>/</w:t>
      </w:r>
      <w:proofErr w:type="spellStart"/>
      <w:r w:rsidRPr="00C5033C">
        <w:t>MLI</w:t>
      </w:r>
      <w:proofErr w:type="spellEnd"/>
      <w:r w:rsidRPr="00C5033C">
        <w:t>/</w:t>
      </w:r>
      <w:proofErr w:type="spellStart"/>
      <w:r w:rsidRPr="00C5033C">
        <w:t>NGR</w:t>
      </w:r>
      <w:proofErr w:type="spellEnd"/>
      <w:r w:rsidRPr="00C5033C">
        <w:t>/</w:t>
      </w:r>
      <w:proofErr w:type="spellStart"/>
      <w:r w:rsidRPr="00C5033C">
        <w:t>NIG</w:t>
      </w:r>
      <w:proofErr w:type="spellEnd"/>
      <w:r w:rsidRPr="00C5033C">
        <w:t>/</w:t>
      </w:r>
      <w:proofErr w:type="spellStart"/>
      <w:r w:rsidRPr="00C5033C">
        <w:t>SEN</w:t>
      </w:r>
      <w:proofErr w:type="spellEnd"/>
      <w:r w:rsidRPr="00C5033C">
        <w:t>/</w:t>
      </w:r>
      <w:proofErr w:type="spellStart"/>
      <w:r w:rsidRPr="00C5033C">
        <w:t>SRL</w:t>
      </w:r>
      <w:proofErr w:type="spellEnd"/>
      <w:r w:rsidRPr="00C5033C">
        <w:t>/</w:t>
      </w:r>
      <w:proofErr w:type="spellStart"/>
      <w:r w:rsidRPr="00C5033C">
        <w:t>TGO</w:t>
      </w:r>
      <w:proofErr w:type="spellEnd"/>
      <w:r w:rsidRPr="00C5033C">
        <w:t>/121/1</w:t>
      </w:r>
    </w:p>
    <w:p w:rsidR="00AF38FE" w:rsidRPr="001B5747" w:rsidRDefault="00EF0AC6" w:rsidP="00EF0AC6">
      <w:pPr>
        <w:pStyle w:val="Headingb"/>
        <w:rPr>
          <w:lang w:val="ru-RU"/>
        </w:rPr>
      </w:pPr>
      <w:r w:rsidRPr="001B5747">
        <w:rPr>
          <w:lang w:val="ru-RU"/>
        </w:rPr>
        <w:t>Вопрос D: Решения по внедрению применений, вспомогательных по отношению к потребностям радиовещания</w:t>
      </w:r>
    </w:p>
    <w:p w:rsidR="00EF0AC6" w:rsidRPr="001B5747" w:rsidRDefault="00EF0AC6" w:rsidP="00EF0AC6">
      <w:pPr>
        <w:pStyle w:val="Headingb"/>
        <w:rPr>
          <w:lang w:val="ru-RU"/>
        </w:rPr>
      </w:pPr>
      <w:r w:rsidRPr="001B5747">
        <w:rPr>
          <w:lang w:val="ru-RU"/>
        </w:rPr>
        <w:t xml:space="preserve">Метод </w:t>
      </w:r>
      <w:proofErr w:type="spellStart"/>
      <w:r w:rsidRPr="001B5747">
        <w:rPr>
          <w:lang w:val="ru-RU"/>
        </w:rPr>
        <w:t>D2</w:t>
      </w:r>
      <w:proofErr w:type="spellEnd"/>
    </w:p>
    <w:p w:rsidR="00EF0AC6" w:rsidRPr="001B5747" w:rsidRDefault="00EF0AC6" w:rsidP="00EF0AC6">
      <w:r w:rsidRPr="001B5747">
        <w:t>Изменение существующих верхних предел</w:t>
      </w:r>
      <w:r w:rsidR="00410459" w:rsidRPr="001B5747">
        <w:t>ов полос частот, указанных в п. </w:t>
      </w:r>
      <w:r w:rsidRPr="001B5747">
        <w:rPr>
          <w:b/>
        </w:rPr>
        <w:t>5.296</w:t>
      </w:r>
      <w:r w:rsidRPr="001B5747">
        <w:t xml:space="preserve"> </w:t>
      </w:r>
      <w:proofErr w:type="spellStart"/>
      <w:r w:rsidRPr="001B5747">
        <w:t>РР</w:t>
      </w:r>
      <w:proofErr w:type="spellEnd"/>
      <w:r w:rsidRPr="001B5747">
        <w:t xml:space="preserve"> для распределе</w:t>
      </w:r>
      <w:r w:rsidR="00410459" w:rsidRPr="001B5747">
        <w:t>ний на вторичной основе, до 694 </w:t>
      </w:r>
      <w:r w:rsidRPr="001B5747">
        <w:t>МГц и расширение такого использования на применения, вспомогательные по отношению к производству программ.</w:t>
      </w:r>
    </w:p>
    <w:p w:rsidR="00EF0AC6" w:rsidRPr="001B5747" w:rsidRDefault="00EF0AC6" w:rsidP="00EF0AC6">
      <w:r w:rsidRPr="001B5747">
        <w:t>С тем чтобы обеспечить возможность исп</w:t>
      </w:r>
      <w:r w:rsidR="00410459" w:rsidRPr="001B5747">
        <w:t>ользовать полосу частот 694−790 </w:t>
      </w:r>
      <w:r w:rsidRPr="001B5747">
        <w:t xml:space="preserve">МГц для применений, вспомогательных по отношению к радиовещанию и производству программ, в </w:t>
      </w:r>
      <w:r w:rsidR="00584D39" w:rsidRPr="001B5747">
        <w:t xml:space="preserve">Резолюции </w:t>
      </w:r>
      <w:proofErr w:type="spellStart"/>
      <w:r w:rsidRPr="001B5747">
        <w:t>ВКР</w:t>
      </w:r>
      <w:proofErr w:type="spellEnd"/>
      <w:r w:rsidRPr="001B5747">
        <w:t xml:space="preserve"> необходимо решить этот вопрос с учетом процесс</w:t>
      </w:r>
      <w:r w:rsidR="00410459" w:rsidRPr="001B5747">
        <w:t>а, описанного в Резолюции МСЭ-R </w:t>
      </w:r>
      <w:r w:rsidRPr="001B5747">
        <w:t>59.</w:t>
      </w:r>
    </w:p>
    <w:p w:rsidR="00EF0AC6" w:rsidRPr="001B5747" w:rsidRDefault="00EF0AC6" w:rsidP="00EF0AC6">
      <w:pPr>
        <w:pStyle w:val="Reasons"/>
      </w:pPr>
    </w:p>
    <w:p w:rsidR="00EF0AC6" w:rsidRPr="001B5747" w:rsidRDefault="003900B2" w:rsidP="003900B2">
      <w:pPr>
        <w:pStyle w:val="Headingb"/>
        <w:rPr>
          <w:lang w:val="ru-RU"/>
        </w:rPr>
      </w:pPr>
      <w:r w:rsidRPr="001B5747">
        <w:rPr>
          <w:lang w:val="ru-RU"/>
        </w:rPr>
        <w:t>Для метода</w:t>
      </w:r>
      <w:r w:rsidR="00EF0AC6" w:rsidRPr="001B5747">
        <w:rPr>
          <w:lang w:val="ru-RU"/>
        </w:rPr>
        <w:t xml:space="preserve"> </w:t>
      </w:r>
      <w:proofErr w:type="spellStart"/>
      <w:r w:rsidR="00EF0AC6" w:rsidRPr="001B5747">
        <w:rPr>
          <w:lang w:val="ru-RU"/>
        </w:rPr>
        <w:t>D2</w:t>
      </w:r>
      <w:proofErr w:type="spellEnd"/>
    </w:p>
    <w:p w:rsidR="008E2497" w:rsidRPr="001B5747" w:rsidRDefault="004F4BCC" w:rsidP="00B25C66">
      <w:pPr>
        <w:pStyle w:val="ArtNo"/>
      </w:pPr>
      <w:bookmarkStart w:id="8" w:name="_Toc331607681"/>
      <w:r w:rsidRPr="001B5747">
        <w:t xml:space="preserve">СТАТЬЯ </w:t>
      </w:r>
      <w:r w:rsidRPr="001B5747">
        <w:rPr>
          <w:rStyle w:val="href"/>
        </w:rPr>
        <w:t>5</w:t>
      </w:r>
      <w:bookmarkEnd w:id="8"/>
    </w:p>
    <w:p w:rsidR="008E2497" w:rsidRPr="001B5747" w:rsidRDefault="004F4BCC" w:rsidP="008E2497">
      <w:pPr>
        <w:pStyle w:val="Arttitle"/>
      </w:pPr>
      <w:bookmarkStart w:id="9" w:name="_Toc331607682"/>
      <w:r w:rsidRPr="001B5747">
        <w:t>Распределение частот</w:t>
      </w:r>
      <w:bookmarkEnd w:id="9"/>
    </w:p>
    <w:p w:rsidR="008E2497" w:rsidRPr="001B5747" w:rsidRDefault="004F4BCC" w:rsidP="00E170AA">
      <w:pPr>
        <w:pStyle w:val="Section1"/>
      </w:pPr>
      <w:bookmarkStart w:id="10" w:name="_Toc331607687"/>
      <w:r w:rsidRPr="001B5747">
        <w:t xml:space="preserve">Раздел </w:t>
      </w:r>
      <w:proofErr w:type="spellStart"/>
      <w:proofErr w:type="gramStart"/>
      <w:r w:rsidRPr="001B5747">
        <w:t>IV</w:t>
      </w:r>
      <w:proofErr w:type="spellEnd"/>
      <w:r w:rsidRPr="001B5747">
        <w:t xml:space="preserve">  –</w:t>
      </w:r>
      <w:proofErr w:type="gramEnd"/>
      <w:r w:rsidRPr="001B5747">
        <w:t xml:space="preserve">  Таблица распределения частот</w:t>
      </w:r>
      <w:r w:rsidRPr="001B5747">
        <w:br/>
      </w:r>
      <w:r w:rsidRPr="001B5747">
        <w:rPr>
          <w:b w:val="0"/>
          <w:bCs/>
        </w:rPr>
        <w:t>(См. п.</w:t>
      </w:r>
      <w:r w:rsidRPr="001B5747">
        <w:t xml:space="preserve"> 2.1</w:t>
      </w:r>
      <w:r w:rsidRPr="001B5747">
        <w:rPr>
          <w:b w:val="0"/>
          <w:bCs/>
        </w:rPr>
        <w:t>)</w:t>
      </w:r>
      <w:bookmarkEnd w:id="10"/>
      <w:r w:rsidRPr="001B5747">
        <w:rPr>
          <w:b w:val="0"/>
          <w:bCs/>
        </w:rPr>
        <w:br/>
      </w:r>
      <w:r w:rsidRPr="001B5747">
        <w:br/>
      </w:r>
    </w:p>
    <w:p w:rsidR="00AF38FE" w:rsidRPr="001B5747" w:rsidRDefault="004F4BCC">
      <w:pPr>
        <w:pStyle w:val="Proposal"/>
      </w:pPr>
      <w:proofErr w:type="spellStart"/>
      <w:r w:rsidRPr="001B5747">
        <w:t>MOD</w:t>
      </w:r>
      <w:proofErr w:type="spellEnd"/>
      <w:r w:rsidRPr="001B5747">
        <w:tab/>
      </w:r>
      <w:proofErr w:type="spellStart"/>
      <w:r w:rsidRPr="001B5747">
        <w:t>BEN</w:t>
      </w:r>
      <w:proofErr w:type="spellEnd"/>
      <w:r w:rsidRPr="001B5747">
        <w:t>/</w:t>
      </w:r>
      <w:proofErr w:type="spellStart"/>
      <w:r w:rsidRPr="001B5747">
        <w:t>BFA</w:t>
      </w:r>
      <w:proofErr w:type="spellEnd"/>
      <w:r w:rsidRPr="001B5747">
        <w:t>/</w:t>
      </w:r>
      <w:proofErr w:type="spellStart"/>
      <w:r w:rsidRPr="001B5747">
        <w:t>CTI</w:t>
      </w:r>
      <w:proofErr w:type="spellEnd"/>
      <w:r w:rsidRPr="001B5747">
        <w:t>/</w:t>
      </w:r>
      <w:proofErr w:type="spellStart"/>
      <w:r w:rsidRPr="001B5747">
        <w:t>GMB</w:t>
      </w:r>
      <w:proofErr w:type="spellEnd"/>
      <w:r w:rsidRPr="001B5747">
        <w:t>/</w:t>
      </w:r>
      <w:proofErr w:type="spellStart"/>
      <w:r w:rsidRPr="001B5747">
        <w:t>GHA</w:t>
      </w:r>
      <w:proofErr w:type="spellEnd"/>
      <w:r w:rsidRPr="001B5747">
        <w:t>/</w:t>
      </w:r>
      <w:proofErr w:type="spellStart"/>
      <w:r w:rsidRPr="001B5747">
        <w:t>GUI</w:t>
      </w:r>
      <w:proofErr w:type="spellEnd"/>
      <w:r w:rsidRPr="001B5747">
        <w:t>/</w:t>
      </w:r>
      <w:proofErr w:type="spellStart"/>
      <w:r w:rsidRPr="001B5747">
        <w:t>MLI</w:t>
      </w:r>
      <w:proofErr w:type="spellEnd"/>
      <w:r w:rsidRPr="001B5747">
        <w:t>/</w:t>
      </w:r>
      <w:proofErr w:type="spellStart"/>
      <w:r w:rsidRPr="001B5747">
        <w:t>NGR</w:t>
      </w:r>
      <w:proofErr w:type="spellEnd"/>
      <w:r w:rsidRPr="001B5747">
        <w:t>/</w:t>
      </w:r>
      <w:proofErr w:type="spellStart"/>
      <w:r w:rsidRPr="001B5747">
        <w:t>NIG</w:t>
      </w:r>
      <w:proofErr w:type="spellEnd"/>
      <w:r w:rsidRPr="001B5747">
        <w:t>/</w:t>
      </w:r>
      <w:proofErr w:type="spellStart"/>
      <w:r w:rsidRPr="001B5747">
        <w:t>SEN</w:t>
      </w:r>
      <w:proofErr w:type="spellEnd"/>
      <w:r w:rsidRPr="001B5747">
        <w:t>/</w:t>
      </w:r>
      <w:proofErr w:type="spellStart"/>
      <w:r w:rsidRPr="001B5747">
        <w:t>SRL</w:t>
      </w:r>
      <w:proofErr w:type="spellEnd"/>
      <w:r w:rsidRPr="001B5747">
        <w:t>/</w:t>
      </w:r>
      <w:proofErr w:type="spellStart"/>
      <w:r w:rsidRPr="001B5747">
        <w:t>TGO</w:t>
      </w:r>
      <w:proofErr w:type="spellEnd"/>
      <w:r w:rsidRPr="001B5747">
        <w:t>/121/2</w:t>
      </w:r>
    </w:p>
    <w:p w:rsidR="008E2497" w:rsidRPr="001B5747" w:rsidRDefault="004F4BCC" w:rsidP="00DD0387">
      <w:pPr>
        <w:pStyle w:val="Note"/>
        <w:rPr>
          <w:sz w:val="16"/>
          <w:szCs w:val="16"/>
          <w:lang w:val="ru-RU"/>
        </w:rPr>
      </w:pPr>
      <w:r w:rsidRPr="001B5747">
        <w:rPr>
          <w:rStyle w:val="Artdef"/>
          <w:lang w:val="ru-RU"/>
        </w:rPr>
        <w:t>5.296</w:t>
      </w:r>
      <w:r w:rsidRPr="001B5747">
        <w:rPr>
          <w:lang w:val="ru-RU"/>
        </w:rPr>
        <w:tab/>
      </w:r>
      <w:r w:rsidRPr="001B5747">
        <w:rPr>
          <w:i/>
          <w:iCs/>
          <w:lang w:val="ru-RU"/>
        </w:rPr>
        <w:t>Дополнительное распределение</w:t>
      </w:r>
      <w:r w:rsidRPr="001B5747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1B5747">
        <w:rPr>
          <w:i/>
          <w:iCs/>
          <w:lang w:val="ru-RU"/>
        </w:rPr>
        <w:t xml:space="preserve"> </w:t>
      </w:r>
      <w:r w:rsidRPr="001B5747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1B5747" w:rsidDel="00B06310">
        <w:rPr>
          <w:lang w:val="ru-RU"/>
        </w:rPr>
        <w:t xml:space="preserve"> </w:t>
      </w:r>
      <w:r w:rsidRPr="001B5747">
        <w:rPr>
          <w:lang w:val="ru-RU"/>
        </w:rPr>
        <w:t>Того, Тунисе и Турции</w:t>
      </w:r>
      <w:ins w:id="11" w:author="Rudometova, Alisa" w:date="2015-10-26T17:25:00Z">
        <w:r w:rsidR="00FF3E73" w:rsidRPr="001B5747">
          <w:rPr>
            <w:lang w:val="ru-RU"/>
          </w:rPr>
          <w:t>,</w:t>
        </w:r>
      </w:ins>
      <w:del w:id="12" w:author="Rudometova, Alisa" w:date="2015-10-26T17:25:00Z">
        <w:r w:rsidRPr="001B5747" w:rsidDel="00FF3E73">
          <w:rPr>
            <w:lang w:val="ru-RU"/>
          </w:rPr>
          <w:delText xml:space="preserve"> </w:delText>
        </w:r>
      </w:del>
      <w:del w:id="13" w:author="Rudometova, Alisa" w:date="2015-10-26T17:24:00Z">
        <w:r w:rsidRPr="001B5747" w:rsidDel="00FF3E73">
          <w:rPr>
            <w:lang w:val="ru-RU"/>
          </w:rPr>
          <w:delText>полоса 470−790 МГц, а в</w:delText>
        </w:r>
      </w:del>
      <w:r w:rsidRPr="001B5747">
        <w:rPr>
          <w:lang w:val="ru-RU"/>
        </w:rPr>
        <w:t xml:space="preserve"> Анголе, Ботсване, Лесото, Малави, Маврикии, Мозамбике, Намибии, Нигерии, Южно-Африканской Республике, Танзании, Замбии и Зимбабве полоса 470−</w:t>
      </w:r>
      <w:del w:id="14" w:author="Rudometova, Alisa" w:date="2015-10-26T17:25:00Z">
        <w:r w:rsidRPr="001B5747" w:rsidDel="00FF3E73">
          <w:rPr>
            <w:lang w:val="ru-RU"/>
          </w:rPr>
          <w:delText>698</w:delText>
        </w:r>
      </w:del>
      <w:ins w:id="15" w:author="Rudometova, Alisa" w:date="2015-10-26T17:25:00Z">
        <w:r w:rsidR="00FF3E73" w:rsidRPr="001B5747">
          <w:rPr>
            <w:lang w:val="ru-RU"/>
          </w:rPr>
          <w:t>694</w:t>
        </w:r>
      </w:ins>
      <w:r w:rsidRPr="001B5747">
        <w:rPr>
          <w:lang w:val="ru-RU"/>
        </w:rPr>
        <w:t> МГц распределен</w:t>
      </w:r>
      <w:ins w:id="16" w:author="Beliaeva, Oxana" w:date="2015-10-28T17:44:00Z">
        <w:r w:rsidR="00DD0387" w:rsidRPr="001B5747">
          <w:rPr>
            <w:lang w:val="ru-RU"/>
          </w:rPr>
          <w:t>а</w:t>
        </w:r>
      </w:ins>
      <w:del w:id="17" w:author="Beliaeva, Oxana" w:date="2015-10-28T17:44:00Z">
        <w:r w:rsidRPr="001B5747" w:rsidDel="00DD0387">
          <w:rPr>
            <w:lang w:val="ru-RU"/>
          </w:rPr>
          <w:delText>ы</w:delText>
        </w:r>
      </w:del>
      <w:r w:rsidRPr="001B5747">
        <w:rPr>
          <w:lang w:val="ru-RU"/>
        </w:rPr>
        <w:t xml:space="preserve"> также на вторичной основе сухопутной подвижной службе, предназначенной для вспомогательных применений в радиовещании</w:t>
      </w:r>
      <w:ins w:id="18" w:author="Beliaeva, Oxana" w:date="2015-10-28T17:46:00Z">
        <w:r w:rsidR="00DD0387" w:rsidRPr="001B5747">
          <w:rPr>
            <w:lang w:val="ru-RU"/>
          </w:rPr>
          <w:t xml:space="preserve"> и производстве программ</w:t>
        </w:r>
      </w:ins>
      <w:r w:rsidRPr="001B5747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1B5747">
        <w:rPr>
          <w:sz w:val="16"/>
          <w:szCs w:val="16"/>
          <w:lang w:val="ru-RU"/>
        </w:rPr>
        <w:t>     (</w:t>
      </w:r>
      <w:proofErr w:type="spellStart"/>
      <w:r w:rsidRPr="001B5747">
        <w:rPr>
          <w:sz w:val="16"/>
          <w:szCs w:val="16"/>
          <w:lang w:val="ru-RU"/>
        </w:rPr>
        <w:t>ВКР</w:t>
      </w:r>
      <w:proofErr w:type="spellEnd"/>
      <w:r w:rsidRPr="001B5747">
        <w:rPr>
          <w:sz w:val="16"/>
          <w:szCs w:val="16"/>
          <w:lang w:val="ru-RU"/>
        </w:rPr>
        <w:t>-</w:t>
      </w:r>
      <w:del w:id="19" w:author="Rudometova, Alisa" w:date="2015-10-26T17:26:00Z">
        <w:r w:rsidRPr="001B5747" w:rsidDel="00FF3E73">
          <w:rPr>
            <w:sz w:val="16"/>
            <w:szCs w:val="16"/>
            <w:lang w:val="ru-RU"/>
          </w:rPr>
          <w:delText>12</w:delText>
        </w:r>
      </w:del>
      <w:ins w:id="20" w:author="Rudometova, Alisa" w:date="2015-10-26T17:26:00Z">
        <w:r w:rsidR="00FF3E73" w:rsidRPr="001B5747">
          <w:rPr>
            <w:sz w:val="16"/>
            <w:szCs w:val="16"/>
            <w:lang w:val="ru-RU"/>
          </w:rPr>
          <w:t>15</w:t>
        </w:r>
      </w:ins>
      <w:r w:rsidRPr="001B5747">
        <w:rPr>
          <w:sz w:val="16"/>
          <w:szCs w:val="16"/>
          <w:lang w:val="ru-RU"/>
        </w:rPr>
        <w:t>)</w:t>
      </w:r>
    </w:p>
    <w:p w:rsidR="00FF3E73" w:rsidRPr="001B5747" w:rsidRDefault="003900B2" w:rsidP="00784CA0">
      <w:pPr>
        <w:pStyle w:val="Note"/>
        <w:rPr>
          <w:i/>
          <w:iCs/>
          <w:lang w:val="ru-RU" w:eastAsia="zh-CN"/>
        </w:rPr>
      </w:pPr>
      <w:r w:rsidRPr="001B5747">
        <w:rPr>
          <w:i/>
          <w:iCs/>
          <w:lang w:val="ru-RU" w:eastAsia="zh-CN"/>
        </w:rPr>
        <w:t>ПРИМЕЧАНИЕ ДЛЯ СЕКРЕТАРИАТА.</w:t>
      </w:r>
      <w:r w:rsidR="00FF3E73" w:rsidRPr="001B5747">
        <w:rPr>
          <w:i/>
          <w:iCs/>
          <w:lang w:val="ru-RU" w:eastAsia="zh-CN"/>
        </w:rPr>
        <w:t xml:space="preserve"> − </w:t>
      </w:r>
      <w:r w:rsidR="00784CA0" w:rsidRPr="001B5747">
        <w:rPr>
          <w:i/>
          <w:iCs/>
          <w:lang w:val="ru-RU" w:eastAsia="zh-CN"/>
        </w:rPr>
        <w:t xml:space="preserve">На </w:t>
      </w:r>
      <w:proofErr w:type="spellStart"/>
      <w:r w:rsidR="00784CA0" w:rsidRPr="001B5747">
        <w:rPr>
          <w:i/>
          <w:iCs/>
          <w:lang w:val="ru-RU" w:eastAsia="zh-CN"/>
        </w:rPr>
        <w:t>ВКР</w:t>
      </w:r>
      <w:proofErr w:type="spellEnd"/>
      <w:r w:rsidR="00784CA0" w:rsidRPr="001B5747">
        <w:rPr>
          <w:i/>
          <w:iCs/>
          <w:lang w:val="ru-RU" w:eastAsia="zh-CN"/>
        </w:rPr>
        <w:noBreakHyphen/>
        <w:t>15 названия стран следует расположить в порядке алфавита</w:t>
      </w:r>
      <w:r w:rsidR="00FF3E73" w:rsidRPr="001B5747">
        <w:rPr>
          <w:i/>
          <w:iCs/>
          <w:lang w:val="ru-RU" w:eastAsia="zh-CN"/>
        </w:rPr>
        <w:t>.</w:t>
      </w:r>
    </w:p>
    <w:p w:rsidR="00AF38FE" w:rsidRPr="001B5747" w:rsidRDefault="003900B2" w:rsidP="00584D39">
      <w:pPr>
        <w:pStyle w:val="Note"/>
        <w:rPr>
          <w:i/>
          <w:iCs/>
          <w:lang w:val="ru-RU" w:eastAsia="zh-CN"/>
        </w:rPr>
      </w:pPr>
      <w:r w:rsidRPr="001B5747">
        <w:rPr>
          <w:i/>
          <w:iCs/>
          <w:lang w:val="ru-RU" w:eastAsia="zh-CN"/>
        </w:rPr>
        <w:t>ПРИМЕЧАНИЕ.</w:t>
      </w:r>
      <w:r w:rsidR="00FF3E73" w:rsidRPr="001B5747">
        <w:rPr>
          <w:i/>
          <w:iCs/>
          <w:lang w:val="ru-RU" w:eastAsia="zh-CN"/>
        </w:rPr>
        <w:t> − </w:t>
      </w:r>
      <w:proofErr w:type="gramStart"/>
      <w:r w:rsidR="00784CA0" w:rsidRPr="001B5747">
        <w:rPr>
          <w:i/>
          <w:iCs/>
          <w:lang w:val="ru-RU" w:eastAsia="zh-CN"/>
        </w:rPr>
        <w:t>В</w:t>
      </w:r>
      <w:proofErr w:type="gramEnd"/>
      <w:r w:rsidR="00784CA0" w:rsidRPr="001B5747">
        <w:rPr>
          <w:i/>
          <w:iCs/>
          <w:lang w:val="ru-RU" w:eastAsia="zh-CN"/>
        </w:rPr>
        <w:t xml:space="preserve"> зависимости от принятых</w:t>
      </w:r>
      <w:r w:rsidR="00FF3E73" w:rsidRPr="001B5747">
        <w:rPr>
          <w:i/>
          <w:iCs/>
          <w:lang w:val="ru-RU" w:eastAsia="zh-CN"/>
        </w:rPr>
        <w:t xml:space="preserve"> </w:t>
      </w:r>
      <w:proofErr w:type="spellStart"/>
      <w:r w:rsidR="00FF3E73" w:rsidRPr="001B5747">
        <w:rPr>
          <w:i/>
          <w:iCs/>
          <w:lang w:val="ru-RU" w:eastAsia="zh-CN"/>
        </w:rPr>
        <w:t>ВКР</w:t>
      </w:r>
      <w:proofErr w:type="spellEnd"/>
      <w:r w:rsidR="00FF3E73" w:rsidRPr="001B5747">
        <w:rPr>
          <w:i/>
          <w:iCs/>
          <w:lang w:val="ru-RU" w:eastAsia="zh-CN"/>
        </w:rPr>
        <w:t>-15</w:t>
      </w:r>
      <w:r w:rsidR="00784CA0" w:rsidRPr="001B5747">
        <w:rPr>
          <w:i/>
          <w:iCs/>
          <w:lang w:val="ru-RU" w:eastAsia="zh-CN"/>
        </w:rPr>
        <w:t xml:space="preserve"> решений</w:t>
      </w:r>
      <w:r w:rsidR="00FF3E73" w:rsidRPr="001B5747">
        <w:rPr>
          <w:i/>
          <w:iCs/>
          <w:lang w:val="ru-RU" w:eastAsia="zh-CN"/>
        </w:rPr>
        <w:t xml:space="preserve">, </w:t>
      </w:r>
      <w:r w:rsidR="00784CA0" w:rsidRPr="001B5747">
        <w:rPr>
          <w:i/>
          <w:iCs/>
          <w:lang w:val="ru-RU" w:eastAsia="zh-CN"/>
        </w:rPr>
        <w:t xml:space="preserve">то есть если </w:t>
      </w:r>
      <w:proofErr w:type="spellStart"/>
      <w:r w:rsidR="00784CA0" w:rsidRPr="001B5747">
        <w:rPr>
          <w:i/>
          <w:iCs/>
          <w:lang w:val="ru-RU" w:eastAsia="zh-CN"/>
        </w:rPr>
        <w:t>ВКР</w:t>
      </w:r>
      <w:proofErr w:type="spellEnd"/>
      <w:r w:rsidR="00784CA0" w:rsidRPr="001B5747">
        <w:rPr>
          <w:i/>
          <w:iCs/>
          <w:lang w:val="ru-RU" w:eastAsia="zh-CN"/>
        </w:rPr>
        <w:t>-15 примет данный метод </w:t>
      </w:r>
      <w:proofErr w:type="spellStart"/>
      <w:r w:rsidR="00FF3E73" w:rsidRPr="001B5747">
        <w:rPr>
          <w:i/>
          <w:iCs/>
          <w:lang w:val="ru-RU" w:eastAsia="zh-CN"/>
        </w:rPr>
        <w:t>D2</w:t>
      </w:r>
      <w:proofErr w:type="spellEnd"/>
      <w:r w:rsidR="00784CA0" w:rsidRPr="001B5747">
        <w:rPr>
          <w:i/>
          <w:iCs/>
          <w:lang w:val="ru-RU" w:eastAsia="zh-CN"/>
        </w:rPr>
        <w:t>, следует сохранить только один из представленных ниже вариантов (внесение изменений в Резолюцию</w:t>
      </w:r>
      <w:r w:rsidR="00410459" w:rsidRPr="001B5747">
        <w:rPr>
          <w:i/>
          <w:iCs/>
          <w:lang w:val="ru-RU" w:eastAsia="zh-CN"/>
        </w:rPr>
        <w:t> </w:t>
      </w:r>
      <w:r w:rsidR="00FF3E73" w:rsidRPr="001B5747">
        <w:rPr>
          <w:b/>
          <w:bCs/>
          <w:i/>
          <w:iCs/>
          <w:lang w:val="ru-RU" w:eastAsia="zh-CN"/>
        </w:rPr>
        <w:t>232</w:t>
      </w:r>
      <w:r w:rsidR="00FF3E73" w:rsidRPr="001B5747">
        <w:rPr>
          <w:i/>
          <w:iCs/>
          <w:lang w:val="ru-RU" w:eastAsia="zh-CN"/>
        </w:rPr>
        <w:t xml:space="preserve"> </w:t>
      </w:r>
      <w:r w:rsidR="00784CA0" w:rsidRPr="001B5747">
        <w:rPr>
          <w:i/>
          <w:iCs/>
          <w:lang w:val="ru-RU" w:eastAsia="zh-CN"/>
        </w:rPr>
        <w:t xml:space="preserve">или добавление двух пунктов раздела </w:t>
      </w:r>
      <w:r w:rsidR="00784CA0" w:rsidRPr="00584D39">
        <w:rPr>
          <w:lang w:val="ru-RU" w:eastAsia="zh-CN"/>
        </w:rPr>
        <w:t>учитывая</w:t>
      </w:r>
      <w:r w:rsidR="00784CA0" w:rsidRPr="001B5747">
        <w:rPr>
          <w:i/>
          <w:iCs/>
          <w:lang w:val="ru-RU" w:eastAsia="zh-CN"/>
        </w:rPr>
        <w:t xml:space="preserve"> в новую Резолюцию</w:t>
      </w:r>
      <w:r w:rsidR="00FF3E73" w:rsidRPr="001B5747">
        <w:rPr>
          <w:i/>
          <w:iCs/>
          <w:lang w:val="ru-RU" w:eastAsia="zh-CN"/>
        </w:rPr>
        <w:t xml:space="preserve"> </w:t>
      </w:r>
      <w:proofErr w:type="spellStart"/>
      <w:r w:rsidR="00FF3E73" w:rsidRPr="001B5747">
        <w:rPr>
          <w:i/>
          <w:iCs/>
          <w:lang w:val="ru-RU" w:eastAsia="zh-CN"/>
        </w:rPr>
        <w:t>ВКР</w:t>
      </w:r>
      <w:proofErr w:type="spellEnd"/>
      <w:r w:rsidRPr="001B5747">
        <w:rPr>
          <w:i/>
          <w:iCs/>
          <w:lang w:val="ru-RU" w:eastAsia="zh-CN"/>
        </w:rPr>
        <w:noBreakHyphen/>
      </w:r>
      <w:r w:rsidR="00FF3E73" w:rsidRPr="001B5747">
        <w:rPr>
          <w:i/>
          <w:iCs/>
          <w:lang w:val="ru-RU" w:eastAsia="zh-CN"/>
        </w:rPr>
        <w:t>15).</w:t>
      </w:r>
    </w:p>
    <w:p w:rsidR="00FF3E73" w:rsidRPr="001B5747" w:rsidRDefault="00FF3E73" w:rsidP="00FF3E73">
      <w:pPr>
        <w:pStyle w:val="Reasons"/>
      </w:pPr>
    </w:p>
    <w:p w:rsidR="00393E01" w:rsidRPr="001B5747" w:rsidRDefault="00393E01" w:rsidP="00393E01">
      <w:pPr>
        <w:pStyle w:val="Proposal"/>
      </w:pPr>
      <w:proofErr w:type="spellStart"/>
      <w:r w:rsidRPr="001B5747">
        <w:lastRenderedPageBreak/>
        <w:t>MOD</w:t>
      </w:r>
      <w:proofErr w:type="spellEnd"/>
      <w:r w:rsidRPr="001B5747">
        <w:tab/>
      </w:r>
      <w:proofErr w:type="spellStart"/>
      <w:r w:rsidRPr="001B5747">
        <w:t>BEN</w:t>
      </w:r>
      <w:proofErr w:type="spellEnd"/>
      <w:r w:rsidRPr="001B5747">
        <w:t>/</w:t>
      </w:r>
      <w:proofErr w:type="spellStart"/>
      <w:r w:rsidRPr="001B5747">
        <w:t>BFA</w:t>
      </w:r>
      <w:proofErr w:type="spellEnd"/>
      <w:r w:rsidRPr="001B5747">
        <w:t>/</w:t>
      </w:r>
      <w:proofErr w:type="spellStart"/>
      <w:r w:rsidRPr="001B5747">
        <w:t>CTI</w:t>
      </w:r>
      <w:proofErr w:type="spellEnd"/>
      <w:r w:rsidRPr="001B5747">
        <w:t>/</w:t>
      </w:r>
      <w:proofErr w:type="spellStart"/>
      <w:r w:rsidRPr="001B5747">
        <w:t>GMB</w:t>
      </w:r>
      <w:proofErr w:type="spellEnd"/>
      <w:r w:rsidRPr="001B5747">
        <w:t>/</w:t>
      </w:r>
      <w:proofErr w:type="spellStart"/>
      <w:r w:rsidRPr="001B5747">
        <w:t>GHA</w:t>
      </w:r>
      <w:proofErr w:type="spellEnd"/>
      <w:r w:rsidRPr="001B5747">
        <w:t>/</w:t>
      </w:r>
      <w:proofErr w:type="spellStart"/>
      <w:r w:rsidRPr="001B5747">
        <w:t>GUI</w:t>
      </w:r>
      <w:proofErr w:type="spellEnd"/>
      <w:r w:rsidRPr="001B5747">
        <w:t>/</w:t>
      </w:r>
      <w:proofErr w:type="spellStart"/>
      <w:r w:rsidRPr="001B5747">
        <w:t>MLI</w:t>
      </w:r>
      <w:proofErr w:type="spellEnd"/>
      <w:r w:rsidRPr="001B5747">
        <w:t>/</w:t>
      </w:r>
      <w:proofErr w:type="spellStart"/>
      <w:r w:rsidRPr="001B5747">
        <w:t>NGR</w:t>
      </w:r>
      <w:proofErr w:type="spellEnd"/>
      <w:r w:rsidRPr="001B5747">
        <w:t>/</w:t>
      </w:r>
      <w:proofErr w:type="spellStart"/>
      <w:r w:rsidRPr="001B5747">
        <w:t>NIG</w:t>
      </w:r>
      <w:proofErr w:type="spellEnd"/>
      <w:r w:rsidRPr="001B5747">
        <w:t>/</w:t>
      </w:r>
      <w:proofErr w:type="spellStart"/>
      <w:r w:rsidRPr="001B5747">
        <w:t>SEN</w:t>
      </w:r>
      <w:proofErr w:type="spellEnd"/>
      <w:r w:rsidRPr="001B5747">
        <w:t>/</w:t>
      </w:r>
      <w:proofErr w:type="spellStart"/>
      <w:r w:rsidRPr="001B5747">
        <w:t>SRL</w:t>
      </w:r>
      <w:proofErr w:type="spellEnd"/>
      <w:r w:rsidRPr="001B5747">
        <w:t>/</w:t>
      </w:r>
      <w:proofErr w:type="spellStart"/>
      <w:r w:rsidRPr="001B5747">
        <w:t>TGO</w:t>
      </w:r>
      <w:proofErr w:type="spellEnd"/>
      <w:r w:rsidRPr="001B5747">
        <w:t>/121/3</w:t>
      </w:r>
    </w:p>
    <w:p w:rsidR="006D06EA" w:rsidRPr="001B5747" w:rsidRDefault="004F4BCC">
      <w:pPr>
        <w:pStyle w:val="ResNo"/>
      </w:pPr>
      <w:r w:rsidRPr="001B5747">
        <w:t>РЕЗОЛЮЦИЯ</w:t>
      </w:r>
      <w:r w:rsidR="00410459" w:rsidRPr="001B5747">
        <w:t> </w:t>
      </w:r>
      <w:r w:rsidRPr="001B5747">
        <w:rPr>
          <w:rStyle w:val="href"/>
        </w:rPr>
        <w:t>232</w:t>
      </w:r>
      <w:r w:rsidRPr="001B5747">
        <w:t xml:space="preserve"> (</w:t>
      </w:r>
      <w:ins w:id="21" w:author="Rudometova, Alisa" w:date="2015-10-26T17:43:00Z">
        <w:r w:rsidR="00393E01" w:rsidRPr="001B5747">
          <w:t xml:space="preserve">ПЕРЕСМ. </w:t>
        </w:r>
      </w:ins>
      <w:proofErr w:type="spellStart"/>
      <w:r w:rsidRPr="001B5747">
        <w:t>ВКР</w:t>
      </w:r>
      <w:proofErr w:type="spellEnd"/>
      <w:r w:rsidRPr="001B5747">
        <w:t>-</w:t>
      </w:r>
      <w:del w:id="22" w:author="Rudometova, Alisa" w:date="2015-10-26T17:43:00Z">
        <w:r w:rsidRPr="001B5747" w:rsidDel="00393E01">
          <w:delText>12</w:delText>
        </w:r>
      </w:del>
      <w:ins w:id="23" w:author="Rudometova, Alisa" w:date="2015-10-26T17:43:00Z">
        <w:r w:rsidR="00393E01" w:rsidRPr="001B5747">
          <w:t>15</w:t>
        </w:r>
      </w:ins>
      <w:r w:rsidRPr="001B5747">
        <w:t>)</w:t>
      </w:r>
    </w:p>
    <w:p w:rsidR="004F1BDD" w:rsidRPr="001B5747" w:rsidRDefault="004F4BCC">
      <w:pPr>
        <w:pStyle w:val="Restitle"/>
      </w:pPr>
      <w:bookmarkStart w:id="24" w:name="_Toc329089604"/>
      <w:bookmarkEnd w:id="24"/>
      <w:r w:rsidRPr="001B5747">
        <w:t>Использование полосы частот 694−79</w:t>
      </w:r>
      <w:r w:rsidR="00410459" w:rsidRPr="001B5747">
        <w:t>0 </w:t>
      </w:r>
      <w:r w:rsidRPr="001B5747">
        <w:t>МГц подвижной, за исключением воздушной подвижной, службой в Районе 1</w:t>
      </w:r>
      <w:del w:id="25" w:author="Rudometova, Alisa" w:date="2015-10-26T17:44:00Z">
        <w:r w:rsidRPr="001B5747" w:rsidDel="00393E01">
          <w:delText xml:space="preserve"> и связанные с этим исследования</w:delText>
        </w:r>
      </w:del>
    </w:p>
    <w:p w:rsidR="00393E01" w:rsidRPr="001B5747" w:rsidRDefault="00393E01">
      <w:pPr>
        <w:pStyle w:val="Normalaftertitle"/>
      </w:pPr>
      <w:r w:rsidRPr="001B5747">
        <w:t xml:space="preserve">Всемирная конференция радиосвязи (Женева, </w:t>
      </w:r>
      <w:del w:id="26" w:author="Rudometova, Alisa" w:date="2015-10-26T17:45:00Z">
        <w:r w:rsidRPr="001B5747" w:rsidDel="00393E01">
          <w:delText>2012</w:delText>
        </w:r>
      </w:del>
      <w:ins w:id="27" w:author="Rudometova, Alisa" w:date="2015-10-26T17:45:00Z">
        <w:r w:rsidRPr="001B5747">
          <w:t>2015</w:t>
        </w:r>
      </w:ins>
      <w:r w:rsidRPr="001B5747">
        <w:t xml:space="preserve"> г.),</w:t>
      </w:r>
    </w:p>
    <w:p w:rsidR="00393E01" w:rsidRPr="001B5747" w:rsidRDefault="00393E01" w:rsidP="00393E01">
      <w:pPr>
        <w:pStyle w:val="Call"/>
        <w:rPr>
          <w:i w:val="0"/>
          <w:iCs/>
        </w:rPr>
      </w:pPr>
      <w:r w:rsidRPr="001B5747">
        <w:t>учитывая</w:t>
      </w:r>
      <w:r w:rsidRPr="001B5747">
        <w:rPr>
          <w:i w:val="0"/>
          <w:iCs/>
        </w:rPr>
        <w:t>,</w:t>
      </w:r>
    </w:p>
    <w:p w:rsidR="00393E01" w:rsidRPr="001B5747" w:rsidRDefault="00AB129F" w:rsidP="00AB129F">
      <w:r w:rsidRPr="001B5747">
        <w:t>...</w:t>
      </w:r>
    </w:p>
    <w:p w:rsidR="00AB129F" w:rsidRPr="001B5747" w:rsidRDefault="00AB129F" w:rsidP="00C41AA6">
      <w:pPr>
        <w:rPr>
          <w:ins w:id="28" w:author="Tsarapkina, Yulia" w:date="2014-10-20T15:38:00Z"/>
        </w:rPr>
      </w:pPr>
      <w:proofErr w:type="spellStart"/>
      <w:proofErr w:type="gramStart"/>
      <w:ins w:id="29" w:author="Tsarapkina, Yulia" w:date="2014-10-20T15:38:00Z">
        <w:r w:rsidRPr="001B5747">
          <w:rPr>
            <w:i/>
            <w:iCs/>
          </w:rPr>
          <w:t>aaa</w:t>
        </w:r>
        <w:proofErr w:type="spellEnd"/>
        <w:r w:rsidRPr="001B5747">
          <w:rPr>
            <w:i/>
            <w:iCs/>
          </w:rPr>
          <w:t>)</w:t>
        </w:r>
        <w:r w:rsidRPr="001B5747">
          <w:tab/>
        </w:r>
        <w:proofErr w:type="gramEnd"/>
        <w:r w:rsidRPr="001B5747">
          <w:t>что в Районе</w:t>
        </w:r>
      </w:ins>
      <w:ins w:id="30" w:author="Akimova, Olga" w:date="2015-10-28T19:29:00Z">
        <w:r w:rsidR="00410459" w:rsidRPr="001B5747">
          <w:t> </w:t>
        </w:r>
      </w:ins>
      <w:ins w:id="31" w:author="Tsarapkina, Yulia" w:date="2014-10-20T15:38:00Z">
        <w:r w:rsidRPr="001B5747">
          <w:t xml:space="preserve">1 в ряде стран развернуты вспомогательные </w:t>
        </w:r>
      </w:ins>
      <w:ins w:id="32" w:author="Beliaeva, Oxana" w:date="2015-10-28T17:52:00Z">
        <w:r w:rsidR="00C41AA6" w:rsidRPr="001B5747">
          <w:t xml:space="preserve">по отношению к </w:t>
        </w:r>
      </w:ins>
      <w:ins w:id="33" w:author="Tsarapkina, Yulia" w:date="2014-10-20T15:38:00Z">
        <w:r w:rsidRPr="001B5747">
          <w:t>радиовещани</w:t>
        </w:r>
      </w:ins>
      <w:ins w:id="34" w:author="Beliaeva, Oxana" w:date="2015-10-28T17:52:00Z">
        <w:r w:rsidR="00C41AA6" w:rsidRPr="001B5747">
          <w:t>ю</w:t>
        </w:r>
      </w:ins>
      <w:ins w:id="35" w:author="Tsarapkina, Yulia" w:date="2014-10-20T15:38:00Z">
        <w:r w:rsidRPr="001B5747">
          <w:t xml:space="preserve"> и производств</w:t>
        </w:r>
      </w:ins>
      <w:ins w:id="36" w:author="Beliaeva, Oxana" w:date="2015-10-28T17:52:00Z">
        <w:r w:rsidR="00C41AA6" w:rsidRPr="001B5747">
          <w:t>у</w:t>
        </w:r>
      </w:ins>
      <w:ins w:id="37" w:author="Tsarapkina, Yulia" w:date="2014-10-20T15:38:00Z">
        <w:r w:rsidRPr="001B5747">
          <w:t xml:space="preserve"> программ применения, работающие на вторичной основе, которые обеспечивают средства повседневного производства контента для службы радиовещания;</w:t>
        </w:r>
      </w:ins>
    </w:p>
    <w:p w:rsidR="00AB129F" w:rsidRPr="001B5747" w:rsidRDefault="00AB129F" w:rsidP="00D47FEF">
      <w:pPr>
        <w:rPr>
          <w:ins w:id="38" w:author="Tsarapkina, Yulia" w:date="2014-10-20T15:38:00Z"/>
          <w:i/>
          <w:iCs/>
          <w:szCs w:val="24"/>
          <w:lang w:eastAsia="zh-CN"/>
        </w:rPr>
      </w:pPr>
      <w:proofErr w:type="spellStart"/>
      <w:proofErr w:type="gramStart"/>
      <w:ins w:id="39" w:author="Tsarapkina, Yulia" w:date="2014-10-20T15:38:00Z">
        <w:r w:rsidRPr="001B5747">
          <w:rPr>
            <w:i/>
            <w:iCs/>
            <w:szCs w:val="24"/>
            <w:lang w:eastAsia="zh-CN"/>
          </w:rPr>
          <w:t>bbb</w:t>
        </w:r>
        <w:proofErr w:type="spellEnd"/>
        <w:r w:rsidRPr="001B5747">
          <w:rPr>
            <w:i/>
            <w:iCs/>
            <w:szCs w:val="24"/>
            <w:lang w:eastAsia="zh-CN"/>
          </w:rPr>
          <w:t>)</w:t>
        </w:r>
        <w:r w:rsidRPr="001B5747">
          <w:rPr>
            <w:i/>
            <w:iCs/>
            <w:szCs w:val="24"/>
            <w:lang w:eastAsia="zh-CN"/>
          </w:rPr>
          <w:tab/>
        </w:r>
        <w:proofErr w:type="gramEnd"/>
        <w:r w:rsidRPr="001B5747">
          <w:rPr>
            <w:iCs/>
            <w:szCs w:val="24"/>
            <w:lang w:eastAsia="zh-CN"/>
          </w:rPr>
          <w:t xml:space="preserve">что дальнейшее согласование спектра для вспомогательных </w:t>
        </w:r>
      </w:ins>
      <w:ins w:id="40" w:author="Beliaeva, Oxana" w:date="2015-10-28T17:52:00Z">
        <w:r w:rsidR="00C41AA6" w:rsidRPr="001B5747">
          <w:rPr>
            <w:iCs/>
            <w:szCs w:val="24"/>
            <w:lang w:eastAsia="zh-CN"/>
          </w:rPr>
          <w:t xml:space="preserve">по отношению к </w:t>
        </w:r>
      </w:ins>
      <w:ins w:id="41" w:author="Tsarapkina, Yulia" w:date="2014-10-20T15:38:00Z">
        <w:r w:rsidRPr="001B5747">
          <w:rPr>
            <w:iCs/>
            <w:szCs w:val="24"/>
            <w:lang w:eastAsia="zh-CN"/>
          </w:rPr>
          <w:t>радиовещани</w:t>
        </w:r>
      </w:ins>
      <w:ins w:id="42" w:author="Beliaeva, Oxana" w:date="2015-10-28T17:52:00Z">
        <w:r w:rsidR="00C41AA6" w:rsidRPr="001B5747">
          <w:rPr>
            <w:iCs/>
            <w:szCs w:val="24"/>
            <w:lang w:eastAsia="zh-CN"/>
          </w:rPr>
          <w:t>ю</w:t>
        </w:r>
      </w:ins>
      <w:ins w:id="43" w:author="Tsarapkina, Yulia" w:date="2014-10-20T15:38:00Z">
        <w:r w:rsidRPr="001B5747">
          <w:rPr>
            <w:iCs/>
            <w:szCs w:val="24"/>
            <w:lang w:eastAsia="zh-CN"/>
          </w:rPr>
          <w:t xml:space="preserve"> и производств</w:t>
        </w:r>
      </w:ins>
      <w:ins w:id="44" w:author="Beliaeva, Oxana" w:date="2015-10-28T17:53:00Z">
        <w:r w:rsidR="00C41AA6" w:rsidRPr="001B5747">
          <w:rPr>
            <w:iCs/>
            <w:szCs w:val="24"/>
            <w:lang w:eastAsia="zh-CN"/>
          </w:rPr>
          <w:t>у</w:t>
        </w:r>
      </w:ins>
      <w:ins w:id="45" w:author="Tsarapkina, Yulia" w:date="2014-10-20T15:38:00Z">
        <w:r w:rsidRPr="001B5747">
          <w:rPr>
            <w:iCs/>
            <w:szCs w:val="24"/>
            <w:lang w:eastAsia="zh-CN"/>
          </w:rPr>
          <w:t xml:space="preserve"> программ применений в полосе частот</w:t>
        </w:r>
        <w:r w:rsidRPr="001B5747">
          <w:t xml:space="preserve"> 694</w:t>
        </w:r>
      </w:ins>
      <w:ins w:id="46" w:author="Tsarapkina, Yulia" w:date="2014-10-21T13:24:00Z">
        <w:r w:rsidRPr="001B5747">
          <w:t>−</w:t>
        </w:r>
      </w:ins>
      <w:ins w:id="47" w:author="Tsarapkina, Yulia" w:date="2014-10-20T15:38:00Z">
        <w:r w:rsidRPr="001B5747">
          <w:t>790</w:t>
        </w:r>
      </w:ins>
      <w:ins w:id="48" w:author="Akimova, Olga" w:date="2015-10-28T19:29:00Z">
        <w:r w:rsidR="00410459" w:rsidRPr="001B5747">
          <w:t> </w:t>
        </w:r>
      </w:ins>
      <w:ins w:id="49" w:author="Tsarapkina, Yulia" w:date="2014-10-20T15:38:00Z">
        <w:r w:rsidRPr="001B5747">
          <w:t xml:space="preserve">МГц зависит от результатов исследований МСЭ-R, касающихся возможных решений </w:t>
        </w:r>
      </w:ins>
      <w:ins w:id="50" w:author="Beliaeva, Oxana" w:date="2015-10-28T17:53:00Z">
        <w:r w:rsidR="00C41AA6" w:rsidRPr="001B5747">
          <w:t xml:space="preserve">по </w:t>
        </w:r>
      </w:ins>
      <w:ins w:id="51" w:author="Tsarapkina, Yulia" w:date="2014-10-20T15:38:00Z">
        <w:r w:rsidRPr="001B5747">
          <w:t>согласовани</w:t>
        </w:r>
      </w:ins>
      <w:ins w:id="52" w:author="Beliaeva, Oxana" w:date="2015-10-28T17:53:00Z">
        <w:r w:rsidR="00C41AA6" w:rsidRPr="001B5747">
          <w:t>ю</w:t>
        </w:r>
      </w:ins>
      <w:ins w:id="53" w:author="Tsarapkina, Yulia" w:date="2014-10-20T15:38:00Z">
        <w:r w:rsidRPr="001B5747">
          <w:t xml:space="preserve"> полос частот и диапазонов настройки на всемирной/региональной основе для использования систем электронного сбора новостей (</w:t>
        </w:r>
        <w:proofErr w:type="spellStart"/>
        <w:r w:rsidRPr="001B5747">
          <w:t>ЭСН</w:t>
        </w:r>
        <w:proofErr w:type="spellEnd"/>
        <w:r w:rsidRPr="001B5747">
          <w:t>) в соответствии с Резолюцией МСЭ-R</w:t>
        </w:r>
      </w:ins>
      <w:ins w:id="54" w:author="Akimova, Olga" w:date="2015-10-28T19:30:00Z">
        <w:r w:rsidR="00BD090E" w:rsidRPr="001B5747">
          <w:t> </w:t>
        </w:r>
      </w:ins>
      <w:ins w:id="55" w:author="Tsarapkina, Yulia" w:date="2014-10-20T15:38:00Z">
        <w:r w:rsidRPr="001B5747">
          <w:t>59;</w:t>
        </w:r>
      </w:ins>
    </w:p>
    <w:p w:rsidR="00AB129F" w:rsidRPr="001B5747" w:rsidRDefault="00AB129F" w:rsidP="00AB129F">
      <w:pPr>
        <w:pStyle w:val="Reasons"/>
      </w:pPr>
    </w:p>
    <w:p w:rsidR="004F4BCC" w:rsidRPr="001B5747" w:rsidRDefault="00DD0387" w:rsidP="004F4BCC">
      <w:r w:rsidRPr="001B5747">
        <w:t>или</w:t>
      </w:r>
    </w:p>
    <w:p w:rsidR="00AF38FE" w:rsidRPr="001B5747" w:rsidRDefault="004F4BCC">
      <w:pPr>
        <w:pStyle w:val="Proposal"/>
      </w:pPr>
      <w:proofErr w:type="spellStart"/>
      <w:r w:rsidRPr="001B5747">
        <w:t>ADD</w:t>
      </w:r>
      <w:proofErr w:type="spellEnd"/>
      <w:r w:rsidRPr="001B5747">
        <w:tab/>
      </w:r>
      <w:proofErr w:type="spellStart"/>
      <w:r w:rsidRPr="001B5747">
        <w:t>BEN</w:t>
      </w:r>
      <w:proofErr w:type="spellEnd"/>
      <w:r w:rsidRPr="001B5747">
        <w:t>/</w:t>
      </w:r>
      <w:proofErr w:type="spellStart"/>
      <w:r w:rsidRPr="001B5747">
        <w:t>BFA</w:t>
      </w:r>
      <w:proofErr w:type="spellEnd"/>
      <w:r w:rsidRPr="001B5747">
        <w:t>/</w:t>
      </w:r>
      <w:proofErr w:type="spellStart"/>
      <w:r w:rsidRPr="001B5747">
        <w:t>CTI</w:t>
      </w:r>
      <w:proofErr w:type="spellEnd"/>
      <w:r w:rsidRPr="001B5747">
        <w:t>/</w:t>
      </w:r>
      <w:proofErr w:type="spellStart"/>
      <w:r w:rsidRPr="001B5747">
        <w:t>GMB</w:t>
      </w:r>
      <w:proofErr w:type="spellEnd"/>
      <w:r w:rsidRPr="001B5747">
        <w:t>/</w:t>
      </w:r>
      <w:proofErr w:type="spellStart"/>
      <w:r w:rsidRPr="001B5747">
        <w:t>GHA</w:t>
      </w:r>
      <w:proofErr w:type="spellEnd"/>
      <w:r w:rsidRPr="001B5747">
        <w:t>/</w:t>
      </w:r>
      <w:proofErr w:type="spellStart"/>
      <w:r w:rsidRPr="001B5747">
        <w:t>GUI</w:t>
      </w:r>
      <w:proofErr w:type="spellEnd"/>
      <w:r w:rsidRPr="001B5747">
        <w:t>/</w:t>
      </w:r>
      <w:proofErr w:type="spellStart"/>
      <w:r w:rsidRPr="001B5747">
        <w:t>MLI</w:t>
      </w:r>
      <w:proofErr w:type="spellEnd"/>
      <w:r w:rsidRPr="001B5747">
        <w:t>/</w:t>
      </w:r>
      <w:proofErr w:type="spellStart"/>
      <w:r w:rsidRPr="001B5747">
        <w:t>NGR</w:t>
      </w:r>
      <w:proofErr w:type="spellEnd"/>
      <w:r w:rsidRPr="001B5747">
        <w:t>/</w:t>
      </w:r>
      <w:proofErr w:type="spellStart"/>
      <w:r w:rsidRPr="001B5747">
        <w:t>NIG</w:t>
      </w:r>
      <w:proofErr w:type="spellEnd"/>
      <w:r w:rsidRPr="001B5747">
        <w:t>/</w:t>
      </w:r>
      <w:proofErr w:type="spellStart"/>
      <w:r w:rsidRPr="001B5747">
        <w:t>SEN</w:t>
      </w:r>
      <w:proofErr w:type="spellEnd"/>
      <w:r w:rsidRPr="001B5747">
        <w:t>/</w:t>
      </w:r>
      <w:proofErr w:type="spellStart"/>
      <w:r w:rsidRPr="001B5747">
        <w:t>SRL</w:t>
      </w:r>
      <w:proofErr w:type="spellEnd"/>
      <w:r w:rsidRPr="001B5747">
        <w:t>/</w:t>
      </w:r>
      <w:proofErr w:type="spellStart"/>
      <w:r w:rsidRPr="001B5747">
        <w:t>TGO</w:t>
      </w:r>
      <w:proofErr w:type="spellEnd"/>
      <w:r w:rsidRPr="001B5747">
        <w:t>/121/4</w:t>
      </w:r>
    </w:p>
    <w:p w:rsidR="00AF38FE" w:rsidRPr="001B5747" w:rsidRDefault="004F4BCC" w:rsidP="004F4BCC">
      <w:pPr>
        <w:pStyle w:val="ResNo"/>
      </w:pPr>
      <w:r w:rsidRPr="001B5747">
        <w:t>Проект новой Резолюции [121-</w:t>
      </w:r>
      <w:proofErr w:type="spellStart"/>
      <w:r w:rsidRPr="001B5747">
        <w:t>A12</w:t>
      </w:r>
      <w:proofErr w:type="spellEnd"/>
      <w:r w:rsidRPr="001B5747">
        <w:t>-</w:t>
      </w:r>
      <w:proofErr w:type="spellStart"/>
      <w:r w:rsidRPr="001B5747">
        <w:t>METHOD-D2</w:t>
      </w:r>
      <w:proofErr w:type="spellEnd"/>
      <w:r w:rsidRPr="001B5747">
        <w:t>] (</w:t>
      </w:r>
      <w:proofErr w:type="spellStart"/>
      <w:r w:rsidRPr="001B5747">
        <w:t>ВКР</w:t>
      </w:r>
      <w:proofErr w:type="spellEnd"/>
      <w:r w:rsidRPr="001B5747">
        <w:t>-15)</w:t>
      </w:r>
    </w:p>
    <w:p w:rsidR="00AF38FE" w:rsidRPr="001B5747" w:rsidRDefault="003900B2" w:rsidP="004F4BCC">
      <w:pPr>
        <w:pStyle w:val="Normalaftertitle"/>
        <w:rPr>
          <w:lang w:eastAsia="nl-NL"/>
        </w:rPr>
      </w:pPr>
      <w:r w:rsidRPr="001B5747">
        <w:t>Всемирная конференция радиосвязи (Женева</w:t>
      </w:r>
      <w:r w:rsidR="004F4BCC" w:rsidRPr="001B5747">
        <w:rPr>
          <w:lang w:eastAsia="nl-NL"/>
        </w:rPr>
        <w:t>, 2015</w:t>
      </w:r>
      <w:r w:rsidRPr="001B5747">
        <w:rPr>
          <w:lang w:eastAsia="nl-NL"/>
        </w:rPr>
        <w:t xml:space="preserve"> г.</w:t>
      </w:r>
      <w:r w:rsidR="004F4BCC" w:rsidRPr="001B5747">
        <w:rPr>
          <w:lang w:eastAsia="nl-NL"/>
        </w:rPr>
        <w:t>),</w:t>
      </w:r>
    </w:p>
    <w:p w:rsidR="004F4BCC" w:rsidRPr="001B5747" w:rsidRDefault="004F4BCC" w:rsidP="004F4BCC">
      <w:pPr>
        <w:rPr>
          <w:lang w:eastAsia="nl-NL"/>
        </w:rPr>
      </w:pPr>
      <w:r w:rsidRPr="001B5747">
        <w:rPr>
          <w:lang w:eastAsia="nl-NL"/>
        </w:rPr>
        <w:t>...</w:t>
      </w:r>
      <w:bookmarkStart w:id="56" w:name="_GoBack"/>
      <w:bookmarkEnd w:id="56"/>
    </w:p>
    <w:p w:rsidR="004F4BCC" w:rsidRPr="001B5747" w:rsidRDefault="003900B2" w:rsidP="004F4BCC">
      <w:pPr>
        <w:pStyle w:val="Call"/>
      </w:pPr>
      <w:r w:rsidRPr="001B5747">
        <w:t>учитывая</w:t>
      </w:r>
    </w:p>
    <w:p w:rsidR="004F4BCC" w:rsidRPr="001B5747" w:rsidRDefault="004F4BCC" w:rsidP="004F4BCC">
      <w:pPr>
        <w:rPr>
          <w:lang w:eastAsia="nl-NL"/>
        </w:rPr>
      </w:pPr>
      <w:r w:rsidRPr="001B5747">
        <w:rPr>
          <w:lang w:eastAsia="nl-NL"/>
        </w:rPr>
        <w:t>...</w:t>
      </w:r>
    </w:p>
    <w:p w:rsidR="004F4BCC" w:rsidRPr="001B5747" w:rsidRDefault="004F4BCC" w:rsidP="00C41AA6">
      <w:proofErr w:type="spellStart"/>
      <w:proofErr w:type="gramStart"/>
      <w:r w:rsidRPr="001B5747">
        <w:rPr>
          <w:i/>
          <w:iCs/>
        </w:rPr>
        <w:t>aaa</w:t>
      </w:r>
      <w:proofErr w:type="spellEnd"/>
      <w:r w:rsidRPr="001B5747">
        <w:rPr>
          <w:i/>
          <w:iCs/>
        </w:rPr>
        <w:t>)</w:t>
      </w:r>
      <w:r w:rsidR="00BD090E" w:rsidRPr="001B5747">
        <w:tab/>
      </w:r>
      <w:proofErr w:type="gramEnd"/>
      <w:r w:rsidR="00BD090E" w:rsidRPr="001B5747">
        <w:t>что в Районе </w:t>
      </w:r>
      <w:r w:rsidRPr="001B5747">
        <w:t>1 в ряде стран</w:t>
      </w:r>
      <w:r w:rsidR="00C41AA6" w:rsidRPr="001B5747">
        <w:t xml:space="preserve"> развернуты вспомогательные по отношению к </w:t>
      </w:r>
      <w:r w:rsidRPr="001B5747">
        <w:t>радиовещани</w:t>
      </w:r>
      <w:r w:rsidR="00C41AA6" w:rsidRPr="001B5747">
        <w:t>ю</w:t>
      </w:r>
      <w:r w:rsidRPr="001B5747">
        <w:t xml:space="preserve"> и производств</w:t>
      </w:r>
      <w:r w:rsidR="00C41AA6" w:rsidRPr="001B5747">
        <w:t>у</w:t>
      </w:r>
      <w:r w:rsidRPr="001B5747">
        <w:t xml:space="preserve"> программ применения, работающие на вторичной основе, которые обеспечивают средства повседневного производства контента для службы радиовещания;</w:t>
      </w:r>
    </w:p>
    <w:p w:rsidR="004F4BCC" w:rsidRPr="001B5747" w:rsidRDefault="004F4BCC" w:rsidP="00C41AA6">
      <w:pPr>
        <w:rPr>
          <w:i/>
          <w:iCs/>
          <w:szCs w:val="24"/>
          <w:lang w:eastAsia="zh-CN"/>
        </w:rPr>
      </w:pPr>
      <w:proofErr w:type="spellStart"/>
      <w:proofErr w:type="gramStart"/>
      <w:r w:rsidRPr="001B5747">
        <w:rPr>
          <w:i/>
          <w:iCs/>
          <w:szCs w:val="24"/>
          <w:lang w:eastAsia="zh-CN"/>
        </w:rPr>
        <w:t>bbb</w:t>
      </w:r>
      <w:proofErr w:type="spellEnd"/>
      <w:r w:rsidRPr="001B5747">
        <w:rPr>
          <w:i/>
          <w:iCs/>
          <w:szCs w:val="24"/>
          <w:lang w:eastAsia="zh-CN"/>
        </w:rPr>
        <w:t>)</w:t>
      </w:r>
      <w:r w:rsidRPr="001B5747">
        <w:rPr>
          <w:i/>
          <w:iCs/>
          <w:szCs w:val="24"/>
          <w:lang w:eastAsia="zh-CN"/>
        </w:rPr>
        <w:tab/>
      </w:r>
      <w:proofErr w:type="gramEnd"/>
      <w:r w:rsidRPr="001B5747">
        <w:rPr>
          <w:iCs/>
          <w:szCs w:val="24"/>
          <w:lang w:eastAsia="zh-CN"/>
        </w:rPr>
        <w:t xml:space="preserve">что дальнейшее согласование спектра для вспомогательных </w:t>
      </w:r>
      <w:r w:rsidR="00C41AA6" w:rsidRPr="001B5747">
        <w:rPr>
          <w:iCs/>
          <w:szCs w:val="24"/>
          <w:lang w:eastAsia="zh-CN"/>
        </w:rPr>
        <w:t>по отношению к</w:t>
      </w:r>
      <w:r w:rsidRPr="001B5747">
        <w:rPr>
          <w:iCs/>
          <w:szCs w:val="24"/>
          <w:lang w:eastAsia="zh-CN"/>
        </w:rPr>
        <w:t xml:space="preserve"> радиовещани</w:t>
      </w:r>
      <w:r w:rsidR="00C41AA6" w:rsidRPr="001B5747">
        <w:rPr>
          <w:iCs/>
          <w:szCs w:val="24"/>
          <w:lang w:eastAsia="zh-CN"/>
        </w:rPr>
        <w:t>ю</w:t>
      </w:r>
      <w:r w:rsidRPr="001B5747">
        <w:rPr>
          <w:iCs/>
          <w:szCs w:val="24"/>
          <w:lang w:eastAsia="zh-CN"/>
        </w:rPr>
        <w:t xml:space="preserve"> и производств</w:t>
      </w:r>
      <w:r w:rsidR="00C41AA6" w:rsidRPr="001B5747">
        <w:rPr>
          <w:iCs/>
          <w:szCs w:val="24"/>
          <w:lang w:eastAsia="zh-CN"/>
        </w:rPr>
        <w:t>у</w:t>
      </w:r>
      <w:r w:rsidRPr="001B5747">
        <w:rPr>
          <w:iCs/>
          <w:szCs w:val="24"/>
          <w:lang w:eastAsia="zh-CN"/>
        </w:rPr>
        <w:t xml:space="preserve"> программ применений в полосе частот</w:t>
      </w:r>
      <w:r w:rsidR="00BD090E" w:rsidRPr="001B5747">
        <w:t xml:space="preserve"> 694−790 </w:t>
      </w:r>
      <w:r w:rsidRPr="001B5747">
        <w:t xml:space="preserve">МГц зависит от результатов исследований МСЭ-R, касающихся возможных решений </w:t>
      </w:r>
      <w:r w:rsidR="00C41AA6" w:rsidRPr="001B5747">
        <w:t>по</w:t>
      </w:r>
      <w:r w:rsidRPr="001B5747">
        <w:t xml:space="preserve"> согласовани</w:t>
      </w:r>
      <w:r w:rsidR="00C41AA6" w:rsidRPr="001B5747">
        <w:t>ю</w:t>
      </w:r>
      <w:r w:rsidRPr="001B5747">
        <w:t xml:space="preserve"> полос частот и диапазонов настройки на всемирной/региональной основе для использования систем электронного сбора новостей (</w:t>
      </w:r>
      <w:proofErr w:type="spellStart"/>
      <w:r w:rsidRPr="001B5747">
        <w:t>ЭСН</w:t>
      </w:r>
      <w:proofErr w:type="spellEnd"/>
      <w:r w:rsidRPr="001B5747">
        <w:t>) в соответствии с Резолюцией МСЭ-R 59;</w:t>
      </w:r>
    </w:p>
    <w:p w:rsidR="004F4BCC" w:rsidRPr="001B5747" w:rsidRDefault="004F4BCC" w:rsidP="004F4BCC">
      <w:pPr>
        <w:rPr>
          <w:lang w:eastAsia="nl-NL"/>
        </w:rPr>
      </w:pPr>
      <w:r w:rsidRPr="001B5747">
        <w:rPr>
          <w:lang w:eastAsia="nl-NL"/>
        </w:rPr>
        <w:t>...</w:t>
      </w:r>
    </w:p>
    <w:p w:rsidR="004F4BCC" w:rsidRPr="001B5747" w:rsidRDefault="004F4BCC" w:rsidP="004F4BCC">
      <w:pPr>
        <w:pStyle w:val="Reasons"/>
        <w:rPr>
          <w:lang w:eastAsia="nl-NL"/>
        </w:rPr>
      </w:pPr>
    </w:p>
    <w:p w:rsidR="004F4BCC" w:rsidRPr="001B5747" w:rsidRDefault="004F4BCC">
      <w:pPr>
        <w:jc w:val="center"/>
      </w:pPr>
      <w:r w:rsidRPr="001B5747">
        <w:t>______________</w:t>
      </w:r>
    </w:p>
    <w:sectPr w:rsidR="004F4BCC" w:rsidRPr="001B574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4D39">
      <w:rPr>
        <w:noProof/>
        <w:lang w:val="fr-FR"/>
      </w:rPr>
      <w:t>P:\RUS\ITU-R\CONF-R\CMR15\100\121R.docx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D39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4D39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4D39">
      <w:rPr>
        <w:lang w:val="fr-FR"/>
      </w:rPr>
      <w:t>P:\RUS\ITU-R\CONF-R\CMR15\100\121R.docx</w:t>
    </w:r>
    <w:r>
      <w:fldChar w:fldCharType="end"/>
    </w:r>
    <w:r w:rsidR="00EA6894">
      <w:t xml:space="preserve"> (388918)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D39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4D39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84D39">
      <w:rPr>
        <w:lang w:val="fr-FR"/>
      </w:rPr>
      <w:t>P:\RUS\ITU-R\CONF-R\CMR15\100\121R.docx</w:t>
    </w:r>
    <w:r>
      <w:fldChar w:fldCharType="end"/>
    </w:r>
    <w:r w:rsidR="00EA6894">
      <w:t xml:space="preserve"> (388918)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D39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4D39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4D3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eliaeva, Oxana">
    <w15:presenceInfo w15:providerId="AD" w15:userId="S-1-5-21-8740799-900759487-1415713722-16342"/>
  </w15:person>
  <w15:person w15:author="Tsarapkina, Yulia">
    <w15:presenceInfo w15:providerId="AD" w15:userId="S-1-5-21-8740799-900759487-1415713722-35285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5747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00B2"/>
    <w:rsid w:val="00393E01"/>
    <w:rsid w:val="003C583C"/>
    <w:rsid w:val="003F0078"/>
    <w:rsid w:val="00410459"/>
    <w:rsid w:val="00434A7C"/>
    <w:rsid w:val="0045143A"/>
    <w:rsid w:val="004A58F4"/>
    <w:rsid w:val="004B716F"/>
    <w:rsid w:val="004C47ED"/>
    <w:rsid w:val="004F3B0D"/>
    <w:rsid w:val="004F4BCC"/>
    <w:rsid w:val="0051315E"/>
    <w:rsid w:val="00514E1F"/>
    <w:rsid w:val="005305D5"/>
    <w:rsid w:val="00540D1E"/>
    <w:rsid w:val="00545ADD"/>
    <w:rsid w:val="005651C9"/>
    <w:rsid w:val="00567276"/>
    <w:rsid w:val="005755E2"/>
    <w:rsid w:val="00584D39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4CA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129F"/>
    <w:rsid w:val="00AC66E6"/>
    <w:rsid w:val="00AF38FE"/>
    <w:rsid w:val="00B468A6"/>
    <w:rsid w:val="00B75113"/>
    <w:rsid w:val="00BA13A4"/>
    <w:rsid w:val="00BA1AA1"/>
    <w:rsid w:val="00BA35DC"/>
    <w:rsid w:val="00BC5313"/>
    <w:rsid w:val="00BD090E"/>
    <w:rsid w:val="00BD6A29"/>
    <w:rsid w:val="00C20466"/>
    <w:rsid w:val="00C266F4"/>
    <w:rsid w:val="00C324A8"/>
    <w:rsid w:val="00C41AA6"/>
    <w:rsid w:val="00C56E7A"/>
    <w:rsid w:val="00C73B6A"/>
    <w:rsid w:val="00C779CE"/>
    <w:rsid w:val="00CC47C6"/>
    <w:rsid w:val="00CC4DE6"/>
    <w:rsid w:val="00CE5E47"/>
    <w:rsid w:val="00CF020F"/>
    <w:rsid w:val="00D47FEF"/>
    <w:rsid w:val="00D53715"/>
    <w:rsid w:val="00DD0387"/>
    <w:rsid w:val="00DE2EBA"/>
    <w:rsid w:val="00E10CCF"/>
    <w:rsid w:val="00E2253F"/>
    <w:rsid w:val="00E43E99"/>
    <w:rsid w:val="00E5155F"/>
    <w:rsid w:val="00E65919"/>
    <w:rsid w:val="00E66B8B"/>
    <w:rsid w:val="00E976C1"/>
    <w:rsid w:val="00EA6894"/>
    <w:rsid w:val="00EF0AC6"/>
    <w:rsid w:val="00F21A03"/>
    <w:rsid w:val="00F65C19"/>
    <w:rsid w:val="00F761D2"/>
    <w:rsid w:val="00F97203"/>
    <w:rsid w:val="00FC63FD"/>
    <w:rsid w:val="00FD18DB"/>
    <w:rsid w:val="00FD51E3"/>
    <w:rsid w:val="00FE344F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945DC8-133F-4C60-B0BC-C9A960E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2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R15-WRC15-C-0121!!MSW-R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74E8C-720A-4103-AD6B-60209CCB8D32}">
  <ds:schemaRefs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595</Words>
  <Characters>4397</Characters>
  <Application>Microsoft Office Word</Application>
  <DocSecurity>0</DocSecurity>
  <Lines>101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R15-WRC15-C-0121!!MSW-R</vt:lpstr>
    </vt:vector>
  </TitlesOfParts>
  <Manager>General Secretariat - Pool</Manager>
  <Company>International Telecommunication Union (ITU)</Company>
  <LinksUpToDate>false</LinksUpToDate>
  <CharactersWithSpaces>4958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R15-WRC15-C-0121!!MSW-R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2015-10-28T20:48:00Z</cp:lastPrinted>
  <dcterms:created xsi:type="dcterms:W3CDTF">2015-10-28T16:49:00Z</dcterms:created>
  <dcterms:modified xsi:type="dcterms:W3CDTF">2015-10-28T20:48:00Z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