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rPr>
            </w:pPr>
            <w:r>
              <w:rPr>
                <w:rFonts w:ascii="Verdana" w:hAnsi="Verdana"/>
                <w:b/>
                <w:bCs/>
                <w:sz w:val="20"/>
              </w:rPr>
              <w:t>Conférence mondiale des radiocommunications (CMR-15)</w:t>
            </w:r>
            <w:r w:rsidRPr="00930FFD">
              <w:rPr>
                <w:rFonts w:ascii="Verdana" w:hAnsi="Verdana"/>
                <w:b/>
                <w:bCs/>
                <w:sz w:val="20"/>
              </w:rPr>
              <w:br/>
            </w:r>
            <w:r w:rsidRPr="00930FFD">
              <w:rPr>
                <w:rFonts w:ascii="Verdana" w:hAnsi="Verdana"/>
                <w:b/>
                <w:bCs/>
                <w:sz w:val="18"/>
                <w:szCs w:val="18"/>
              </w:rPr>
              <w:t>Genève,</w:t>
            </w:r>
            <w:r w:rsidR="00E537FF">
              <w:rPr>
                <w:rFonts w:ascii="Verdana" w:hAnsi="Verdana"/>
                <w:b/>
                <w:bCs/>
                <w:sz w:val="18"/>
                <w:szCs w:val="18"/>
              </w:rPr>
              <w:t xml:space="preserve"> </w:t>
            </w:r>
            <w:r w:rsidRPr="00930FFD">
              <w:rPr>
                <w:rFonts w:ascii="Verdana" w:hAnsi="Verdana"/>
                <w:b/>
                <w:bCs/>
                <w:sz w:val="18"/>
                <w:szCs w:val="18"/>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121</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60720D" w:rsidRDefault="00690C7B" w:rsidP="00690C7B">
            <w:pPr>
              <w:pStyle w:val="Source"/>
            </w:pPr>
            <w:bookmarkStart w:id="2" w:name="dsource" w:colFirst="0" w:colLast="0"/>
            <w:r w:rsidRPr="0060720D">
              <w:t>Bénin (République du)/Burkina Faso/Côte d'Ivoire (République de)/Gambie (République de)/Ghana/Guinée (République de)/Mali (République du)/Niger (République du)/Nigéria (République fédérale du)/Sénégal (République du)/Sierra Leone/Togolaise (République)</w:t>
            </w:r>
          </w:p>
        </w:tc>
      </w:tr>
      <w:tr w:rsidR="00690C7B" w:rsidRPr="00F8053A" w:rsidTr="0050008E">
        <w:trPr>
          <w:cantSplit/>
        </w:trPr>
        <w:tc>
          <w:tcPr>
            <w:tcW w:w="10031" w:type="dxa"/>
            <w:gridSpan w:val="2"/>
          </w:tcPr>
          <w:p w:rsidR="00690C7B" w:rsidRPr="00F8053A" w:rsidRDefault="00F8053A" w:rsidP="00690C7B">
            <w:pPr>
              <w:pStyle w:val="Title1"/>
            </w:pPr>
            <w:bookmarkStart w:id="3" w:name="dtitle1" w:colFirst="0" w:colLast="0"/>
            <w:bookmarkEnd w:id="2"/>
            <w:r w:rsidRPr="00F8053A">
              <w:t>PROPOSITIONS POUR LES TRAVAUX DE LA CONF</w:t>
            </w:r>
            <w:r>
              <w:t>ÉRENCE</w:t>
            </w:r>
          </w:p>
        </w:tc>
      </w:tr>
      <w:tr w:rsidR="00690C7B" w:rsidRPr="00F8053A" w:rsidTr="0050008E">
        <w:trPr>
          <w:cantSplit/>
        </w:trPr>
        <w:tc>
          <w:tcPr>
            <w:tcW w:w="10031" w:type="dxa"/>
            <w:gridSpan w:val="2"/>
          </w:tcPr>
          <w:p w:rsidR="00690C7B" w:rsidRPr="00F8053A" w:rsidRDefault="00690C7B" w:rsidP="00690C7B">
            <w:pPr>
              <w:pStyle w:val="Title2"/>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1.2 de l'ordre du jour</w:t>
            </w:r>
          </w:p>
        </w:tc>
      </w:tr>
    </w:tbl>
    <w:bookmarkEnd w:id="5"/>
    <w:p w:rsidR="001C0E40" w:rsidRPr="009A0F74" w:rsidRDefault="006364C4" w:rsidP="0060720D">
      <w:pPr>
        <w:rPr>
          <w:lang w:val="fr-CA"/>
        </w:rPr>
      </w:pPr>
      <w:r w:rsidRPr="009A0F74">
        <w:rPr>
          <w:lang w:val="fr-CA"/>
        </w:rPr>
        <w:t>1.2</w:t>
      </w:r>
      <w:r w:rsidRPr="009A0F74">
        <w:rPr>
          <w:lang w:val="fr-CA"/>
        </w:rPr>
        <w:tab/>
        <w:t xml:space="preserve">examiner les résultats des études de l'UIT-R, conformément à la Résolution </w:t>
      </w:r>
      <w:r w:rsidRPr="004D786B">
        <w:rPr>
          <w:b/>
          <w:bCs/>
          <w:lang w:val="fr-CA"/>
        </w:rPr>
        <w:t>232 (CMR</w:t>
      </w:r>
      <w:r w:rsidR="0060720D">
        <w:rPr>
          <w:b/>
          <w:bCs/>
          <w:lang w:val="fr-CA"/>
        </w:rPr>
        <w:noBreakHyphen/>
      </w:r>
      <w:r w:rsidRPr="004D786B">
        <w:rPr>
          <w:b/>
          <w:bCs/>
          <w:lang w:val="fr-CA"/>
        </w:rPr>
        <w:t>12)</w:t>
      </w:r>
      <w:r w:rsidRPr="009A0F74">
        <w:rPr>
          <w:lang w:val="fr-CA"/>
        </w:rPr>
        <w:t>, sur l'utilisation de la bande de fréquences 694-790 MHz par le service mobile, sauf mobile aéronautique, dans la Région 1 et prendre les mesures appropriées;</w:t>
      </w:r>
    </w:p>
    <w:p w:rsidR="003A583E" w:rsidRDefault="001766DF" w:rsidP="001766DF">
      <w:pPr>
        <w:pStyle w:val="Headingb"/>
        <w:rPr>
          <w:lang w:val="en-US"/>
        </w:rPr>
      </w:pPr>
      <w:r w:rsidRPr="001766DF">
        <w:rPr>
          <w:lang w:val="en-US"/>
        </w:rPr>
        <w:t>Propositions</w:t>
      </w:r>
    </w:p>
    <w:p w:rsidR="000F5134" w:rsidRDefault="000F5134">
      <w:pPr>
        <w:tabs>
          <w:tab w:val="clear" w:pos="1134"/>
          <w:tab w:val="clear" w:pos="1871"/>
          <w:tab w:val="clear" w:pos="2268"/>
        </w:tabs>
        <w:overflowPunct/>
        <w:autoSpaceDE/>
        <w:autoSpaceDN/>
        <w:adjustRightInd/>
        <w:spacing w:before="0"/>
        <w:textAlignment w:val="auto"/>
        <w:rPr>
          <w:lang w:val="en-US"/>
        </w:rPr>
      </w:pPr>
      <w:r>
        <w:rPr>
          <w:lang w:val="en-US"/>
        </w:rPr>
        <w:br w:type="page"/>
      </w:r>
    </w:p>
    <w:p w:rsidR="001F43EE" w:rsidRPr="0060720D" w:rsidRDefault="006364C4">
      <w:pPr>
        <w:pStyle w:val="Proposal"/>
        <w:rPr>
          <w:lang w:val="en-US"/>
        </w:rPr>
      </w:pPr>
      <w:r w:rsidRPr="0060720D">
        <w:rPr>
          <w:lang w:val="en-US"/>
        </w:rPr>
        <w:lastRenderedPageBreak/>
        <w:t>BEN/BFA/CTI/GMB/GHA/GUI/MLI/NGR/NIG/SEN/SRL/TGO/121/1</w:t>
      </w:r>
    </w:p>
    <w:p w:rsidR="001F43EE" w:rsidRDefault="001766DF" w:rsidP="001766DF">
      <w:pPr>
        <w:pStyle w:val="Heading3"/>
      </w:pPr>
      <w:r w:rsidRPr="005F30DF">
        <w:t xml:space="preserve">Question D: Solutions pour prendre en charge les applications auxiliaires </w:t>
      </w:r>
      <w:r>
        <w:t>de la radiodiffusion</w:t>
      </w:r>
    </w:p>
    <w:p w:rsidR="001F43EE" w:rsidRDefault="001766DF" w:rsidP="001766DF">
      <w:pPr>
        <w:pStyle w:val="Headingb"/>
      </w:pPr>
      <w:r w:rsidRPr="001766DF">
        <w:t>Méthode D2</w:t>
      </w:r>
    </w:p>
    <w:p w:rsidR="001766DF" w:rsidRPr="005F30DF" w:rsidRDefault="001766DF" w:rsidP="001766DF">
      <w:r>
        <w:t xml:space="preserve">Ramener à </w:t>
      </w:r>
      <w:r w:rsidRPr="005F30DF">
        <w:t xml:space="preserve">694 MHz </w:t>
      </w:r>
      <w:r>
        <w:t>les</w:t>
      </w:r>
      <w:r w:rsidRPr="005F30DF">
        <w:t xml:space="preserve"> limites supérieures existantes des bandes de fréque</w:t>
      </w:r>
      <w:r>
        <w:t>nces mentionnées dans le numéro </w:t>
      </w:r>
      <w:r w:rsidRPr="005F30DF">
        <w:rPr>
          <w:b/>
        </w:rPr>
        <w:t>5.296</w:t>
      </w:r>
      <w:r>
        <w:t xml:space="preserve"> </w:t>
      </w:r>
      <w:r w:rsidRPr="005F30DF">
        <w:t>du RR pour l</w:t>
      </w:r>
      <w:r>
        <w:t>'</w:t>
      </w:r>
      <w:r w:rsidRPr="005F30DF">
        <w:t>attribution secondaire et élargi</w:t>
      </w:r>
      <w:r>
        <w:t>r cette utilisation aux applications auxiliaires de l'élaboration de programmes.</w:t>
      </w:r>
    </w:p>
    <w:p w:rsidR="001766DF" w:rsidRDefault="001766DF" w:rsidP="001766DF">
      <w:r w:rsidRPr="005F30DF">
        <w:t xml:space="preserve">Pour que la bande de fréquences puisse être utilisée pour les applications auxiliaires de la radiodiffusion </w:t>
      </w:r>
      <w:r>
        <w:t>et de l'élaboration de programmes, une Résolution de la CMR doit traiter la question compte tenu du processus décrit dans la Résolution UIT</w:t>
      </w:r>
      <w:r>
        <w:noBreakHyphen/>
        <w:t>R </w:t>
      </w:r>
      <w:r w:rsidRPr="005F30DF">
        <w:t>59.</w:t>
      </w:r>
    </w:p>
    <w:p w:rsidR="0015519E" w:rsidRDefault="0015519E" w:rsidP="0015519E">
      <w:pPr>
        <w:pStyle w:val="Reasons"/>
      </w:pPr>
    </w:p>
    <w:p w:rsidR="00F8053A" w:rsidRDefault="000F5134" w:rsidP="000F5134">
      <w:pPr>
        <w:pStyle w:val="Heading3"/>
        <w:spacing w:line="480" w:lineRule="auto"/>
      </w:pPr>
      <w:r>
        <w:t>Pour la</w:t>
      </w:r>
      <w:r w:rsidR="00F8053A" w:rsidRPr="00C22B82">
        <w:t xml:space="preserve"> M</w:t>
      </w:r>
      <w:r>
        <w:t>é</w:t>
      </w:r>
      <w:r w:rsidR="00F8053A" w:rsidRPr="00C22B82">
        <w:t>thod</w:t>
      </w:r>
      <w:r>
        <w:t>e</w:t>
      </w:r>
      <w:r w:rsidR="00F8053A" w:rsidRPr="00C22B82">
        <w:t xml:space="preserve"> D2</w:t>
      </w:r>
    </w:p>
    <w:p w:rsidR="004A6A8C" w:rsidRDefault="006364C4" w:rsidP="001766DF">
      <w:pPr>
        <w:pStyle w:val="ArtNo"/>
      </w:pPr>
      <w:r>
        <w:t xml:space="preserve">ARTICLE </w:t>
      </w:r>
      <w:r>
        <w:rPr>
          <w:rStyle w:val="href"/>
          <w:color w:val="000000"/>
        </w:rPr>
        <w:t>5</w:t>
      </w:r>
    </w:p>
    <w:p w:rsidR="004A6A8C" w:rsidRDefault="006364C4" w:rsidP="001766DF">
      <w:pPr>
        <w:pStyle w:val="Arttitle"/>
      </w:pPr>
      <w:r>
        <w:t>Attribution des bandes de fréquences</w:t>
      </w:r>
    </w:p>
    <w:p w:rsidR="004A6A8C" w:rsidRPr="00375EEA" w:rsidRDefault="006364C4" w:rsidP="00554BB1">
      <w:pPr>
        <w:pStyle w:val="Section1"/>
        <w:keepNext/>
        <w:keepLines/>
      </w:pPr>
      <w:r>
        <w:t>Section IV –</w:t>
      </w:r>
      <w:r w:rsidRPr="00375EEA">
        <w:t xml:space="preserve"> Tableau d'attribution des bandes de fréquences</w:t>
      </w:r>
      <w:r w:rsidRPr="00375EEA">
        <w:br/>
      </w:r>
      <w:r w:rsidRPr="0097329B">
        <w:rPr>
          <w:b w:val="0"/>
          <w:bCs/>
        </w:rPr>
        <w:t>(Voir le numéro</w:t>
      </w:r>
      <w:r w:rsidRPr="00260AE5">
        <w:t xml:space="preserve"> 2.1</w:t>
      </w:r>
      <w:r w:rsidRPr="0097329B">
        <w:rPr>
          <w:b w:val="0"/>
          <w:bCs/>
        </w:rPr>
        <w:t>)</w:t>
      </w:r>
      <w:r>
        <w:rPr>
          <w:b w:val="0"/>
          <w:color w:val="000000"/>
        </w:rPr>
        <w:br/>
      </w:r>
      <w:r>
        <w:rPr>
          <w:b w:val="0"/>
          <w:color w:val="000000"/>
        </w:rPr>
        <w:br/>
      </w:r>
    </w:p>
    <w:p w:rsidR="001F43EE" w:rsidRPr="0060720D" w:rsidRDefault="006364C4" w:rsidP="00554BB1">
      <w:pPr>
        <w:pStyle w:val="Proposal"/>
        <w:keepLines/>
        <w:rPr>
          <w:lang w:val="en-US"/>
        </w:rPr>
      </w:pPr>
      <w:r w:rsidRPr="0060720D">
        <w:rPr>
          <w:lang w:val="en-US"/>
        </w:rPr>
        <w:t>MOD</w:t>
      </w:r>
      <w:r w:rsidRPr="0060720D">
        <w:rPr>
          <w:lang w:val="en-US"/>
        </w:rPr>
        <w:tab/>
        <w:t>BEN/BFA/CTI/GMB/GHA/GUI/MLI/NGR/NIG/SEN/SRL/TGO/121/2</w:t>
      </w:r>
    </w:p>
    <w:p w:rsidR="004A6A8C" w:rsidRPr="00352557" w:rsidRDefault="006364C4" w:rsidP="00CB42D8">
      <w:pPr>
        <w:pStyle w:val="Note"/>
        <w:keepNext/>
        <w:keepLines/>
        <w:rPr>
          <w:sz w:val="16"/>
        </w:rPr>
      </w:pPr>
      <w:r w:rsidRPr="001B48E4">
        <w:rPr>
          <w:rStyle w:val="Artdef"/>
        </w:rPr>
        <w:t>5.296</w:t>
      </w:r>
      <w:r w:rsidRPr="0061407F">
        <w:tab/>
      </w:r>
      <w:r>
        <w:rPr>
          <w:i/>
        </w:rPr>
        <w:t>Attribution additionnelle</w:t>
      </w:r>
      <w:r w:rsidRPr="00F61386">
        <w:rPr>
          <w:i/>
          <w:iCs/>
        </w:rPr>
        <w:t>:</w:t>
      </w:r>
      <w:r>
        <w:rPr>
          <w:i/>
        </w:rPr>
        <w:t>  </w:t>
      </w:r>
      <w:r>
        <w:t xml:space="preserve">dans les pays suivants: Albanie, Allemagne, </w:t>
      </w:r>
      <w:r w:rsidRPr="00882033">
        <w:t>Arabie saoudite, Autriche, Bahreïn, Belgique,</w:t>
      </w:r>
      <w:r>
        <w:t xml:space="preserve"> Bénin, Bosnie-Herzégovine, </w:t>
      </w:r>
      <w:r w:rsidRPr="001B51E9">
        <w:t>Burkina Faso</w:t>
      </w:r>
      <w:r w:rsidRPr="00384A68">
        <w:t>,</w:t>
      </w:r>
      <w:r>
        <w:t xml:space="preserve"> Cameroun,</w:t>
      </w:r>
      <w:r w:rsidRPr="00384A68">
        <w:t xml:space="preserve"> </w:t>
      </w:r>
      <w:r w:rsidRPr="005A412E">
        <w:t>Congo (Rép. du),</w:t>
      </w:r>
      <w:r w:rsidRPr="00882033">
        <w:t xml:space="preserve"> Côte d'Ivoire, Croatie, Danemark, </w:t>
      </w:r>
      <w:r w:rsidRPr="001B51E9">
        <w:t>Djibouti</w:t>
      </w:r>
      <w:r>
        <w:t xml:space="preserve">, </w:t>
      </w:r>
      <w:r w:rsidRPr="00882033">
        <w:t xml:space="preserve">Egypte, Emirats arabes unis, Espagne, </w:t>
      </w:r>
      <w:r w:rsidRPr="00384A68">
        <w:t>Estonie</w:t>
      </w:r>
      <w:r w:rsidRPr="00882033">
        <w:t>, Finlande, France, Gabon,</w:t>
      </w:r>
      <w:r>
        <w:t xml:space="preserve"> Ghana,</w:t>
      </w:r>
      <w:r w:rsidRPr="00882033">
        <w:t xml:space="preserve"> Iraq, Irlande, </w:t>
      </w:r>
      <w:r>
        <w:t xml:space="preserve">Islande, </w:t>
      </w:r>
      <w:r w:rsidRPr="00882033">
        <w:t xml:space="preserve">Israël, Italie, Jordanie, </w:t>
      </w:r>
      <w:r w:rsidRPr="001B51E9">
        <w:t>Koweït</w:t>
      </w:r>
      <w:r>
        <w:t xml:space="preserve">, </w:t>
      </w:r>
      <w:r w:rsidRPr="00882033">
        <w:t>Lettonie,</w:t>
      </w:r>
      <w:r>
        <w:t xml:space="preserve"> L'ex-République yougoslave de Macédoine, Libye, </w:t>
      </w:r>
      <w:r w:rsidRPr="00882033">
        <w:t>Liechtenstein, Lituanie, Luxembourg</w:t>
      </w:r>
      <w:r w:rsidRPr="00962AB6">
        <w:t>,</w:t>
      </w:r>
      <w:r w:rsidRPr="00882033">
        <w:t xml:space="preserve"> </w:t>
      </w:r>
      <w:r w:rsidRPr="00D27F90">
        <w:t>Mali,</w:t>
      </w:r>
      <w:r w:rsidRPr="00882033">
        <w:t xml:space="preserve"> Malte, Maroc, Moldova, Monaco,</w:t>
      </w:r>
      <w:r>
        <w:t xml:space="preserve"> </w:t>
      </w:r>
      <w:r w:rsidRPr="00D27F90">
        <w:t>Niger</w:t>
      </w:r>
      <w:r w:rsidRPr="00384A68">
        <w:t xml:space="preserve">, </w:t>
      </w:r>
      <w:r w:rsidRPr="00882033">
        <w:t>Norvège, Oman, Pays</w:t>
      </w:r>
      <w:r>
        <w:t>-</w:t>
      </w:r>
      <w:r w:rsidRPr="00882033">
        <w:t>Bas,</w:t>
      </w:r>
      <w:r>
        <w:t xml:space="preserve"> </w:t>
      </w:r>
      <w:r w:rsidRPr="008F2A04">
        <w:t>Pol</w:t>
      </w:r>
      <w:r>
        <w:t>ogne</w:t>
      </w:r>
      <w:r w:rsidRPr="008F2A04">
        <w:t>,</w:t>
      </w:r>
      <w:r w:rsidRPr="00882033">
        <w:t xml:space="preserve"> Portugal, Qatar, République arabe syrienne,</w:t>
      </w:r>
      <w:r>
        <w:t xml:space="preserve"> Slovaquie, République tchèque, </w:t>
      </w:r>
      <w:r w:rsidRPr="005E1F5B">
        <w:t xml:space="preserve">Royaume-Uni, </w:t>
      </w:r>
      <w:r w:rsidRPr="00315087">
        <w:t>Soudan,</w:t>
      </w:r>
      <w:r>
        <w:t xml:space="preserve"> </w:t>
      </w:r>
      <w:r w:rsidRPr="00882033">
        <w:t xml:space="preserve">Suède, Suisse, Swaziland, Tchad, </w:t>
      </w:r>
      <w:r w:rsidRPr="00D27F90">
        <w:t>Togo,</w:t>
      </w:r>
      <w:r>
        <w:t xml:space="preserve"> </w:t>
      </w:r>
      <w:r w:rsidRPr="00882033">
        <w:t>Tunisie</w:t>
      </w:r>
      <w:ins w:id="6" w:author="Manouvrier, Yves" w:date="2015-10-27T16:13:00Z">
        <w:r w:rsidR="00CB42D8">
          <w:t>,</w:t>
        </w:r>
      </w:ins>
      <w:del w:id="7" w:author="Manouvrier, Yves" w:date="2015-10-27T16:13:00Z">
        <w:r w:rsidRPr="00882033" w:rsidDel="00CB42D8">
          <w:delText xml:space="preserve"> et</w:delText>
        </w:r>
      </w:del>
      <w:r w:rsidRPr="00882033">
        <w:t xml:space="preserve"> Turquie, </w:t>
      </w:r>
      <w:del w:id="8" w:author="Toffano, Charlotte" w:date="2015-10-26T14:43:00Z">
        <w:r w:rsidRPr="00882033" w:rsidDel="001766DF">
          <w:delText xml:space="preserve">la bande 470-790 MHz </w:delText>
        </w:r>
        <w:r w:rsidRPr="00D27F90" w:rsidDel="001766DF">
          <w:delText xml:space="preserve">et dans les pays suivants: </w:delText>
        </w:r>
      </w:del>
      <w:r w:rsidRPr="00D27F90">
        <w:t>Angola, Botswana, Lesotho, Malawi, Maurice, Mozambique, Namibie, Nigeria, Sudafricaine (Rép.), Tanzanie, Zambie et Zimbabwe, la bande 470-</w:t>
      </w:r>
      <w:del w:id="9" w:author="Toffano, Charlotte" w:date="2015-10-26T14:44:00Z">
        <w:r w:rsidRPr="00D27F90" w:rsidDel="001766DF">
          <w:delText>698</w:delText>
        </w:r>
      </w:del>
      <w:ins w:id="10" w:author="Toffano, Charlotte" w:date="2015-10-26T14:44:00Z">
        <w:r w:rsidR="001766DF">
          <w:t>694</w:t>
        </w:r>
      </w:ins>
      <w:r w:rsidRPr="00D27F90">
        <w:t xml:space="preserve"> MHz</w:t>
      </w:r>
      <w:del w:id="11" w:author="Toffano, Charlotte" w:date="2015-10-26T14:44:00Z">
        <w:r w:rsidRPr="00D27F90" w:rsidDel="001766DF">
          <w:delText xml:space="preserve"> sont</w:delText>
        </w:r>
      </w:del>
      <w:ins w:id="12" w:author="Toffano, Charlotte" w:date="2015-10-26T14:44:00Z">
        <w:r w:rsidR="001766DF">
          <w:t xml:space="preserve"> est</w:t>
        </w:r>
      </w:ins>
      <w:r w:rsidRPr="00882033">
        <w:t>, de plus, attribuée</w:t>
      </w:r>
      <w:del w:id="13" w:author="Toffano, Charlotte" w:date="2015-10-26T14:44:00Z">
        <w:r w:rsidDel="001766DF">
          <w:delText>s</w:delText>
        </w:r>
      </w:del>
      <w:r w:rsidRPr="00882033">
        <w:t xml:space="preserve"> à</w:t>
      </w:r>
      <w:r>
        <w:t xml:space="preserve"> titre secondaire au service mobile terrestre, pour des applications auxiliaires de la radiodiffusion</w:t>
      </w:r>
      <w:ins w:id="14" w:author="Toffano, Charlotte" w:date="2015-10-26T14:45:00Z">
        <w:r w:rsidR="001766DF">
          <w:t xml:space="preserve"> et</w:t>
        </w:r>
      </w:ins>
      <w:ins w:id="15" w:author="Manouvrier, Yves" w:date="2015-10-27T16:02:00Z">
        <w:r w:rsidR="000F5134">
          <w:t xml:space="preserve"> de l'élaboration de programmes</w:t>
        </w:r>
      </w:ins>
      <w:r>
        <w:t>. Les stations du service mobile terrestre des pays énumérés dans le présent renvoi ne doivent pas causer de brouillage préjudiciable aux stations existantes ou prévues fonctionnant conformément au Tableau dans les pays autres que ceux visés dans le présent renvoi.</w:t>
      </w:r>
      <w:r>
        <w:rPr>
          <w:sz w:val="16"/>
        </w:rPr>
        <w:t>     </w:t>
      </w:r>
      <w:r w:rsidRPr="00352557">
        <w:rPr>
          <w:sz w:val="16"/>
        </w:rPr>
        <w:t>(CMR-</w:t>
      </w:r>
      <w:del w:id="16" w:author="Toffano, Charlotte" w:date="2015-10-26T14:45:00Z">
        <w:r w:rsidRPr="00352557" w:rsidDel="001766DF">
          <w:rPr>
            <w:sz w:val="16"/>
          </w:rPr>
          <w:delText>12</w:delText>
        </w:r>
      </w:del>
      <w:ins w:id="17" w:author="Toffano, Charlotte" w:date="2015-10-26T14:45:00Z">
        <w:r w:rsidR="001766DF" w:rsidRPr="00352557">
          <w:rPr>
            <w:sz w:val="16"/>
          </w:rPr>
          <w:t>15</w:t>
        </w:r>
      </w:ins>
      <w:r w:rsidRPr="00352557">
        <w:rPr>
          <w:sz w:val="16"/>
        </w:rPr>
        <w:t>)</w:t>
      </w:r>
    </w:p>
    <w:p w:rsidR="00554BB1" w:rsidRPr="00554BB1" w:rsidRDefault="00554BB1" w:rsidP="00CB42D8">
      <w:pPr>
        <w:pStyle w:val="Note"/>
        <w:rPr>
          <w:i/>
          <w:iCs/>
          <w:lang w:eastAsia="zh-CN"/>
        </w:rPr>
      </w:pPr>
      <w:r w:rsidRPr="00554BB1">
        <w:rPr>
          <w:i/>
          <w:iCs/>
          <w:lang w:eastAsia="zh-CN"/>
        </w:rPr>
        <w:t>NOTE À L'</w:t>
      </w:r>
      <w:r w:rsidR="00CB42D8">
        <w:rPr>
          <w:i/>
          <w:iCs/>
          <w:lang w:eastAsia="zh-CN"/>
        </w:rPr>
        <w:t>IN</w:t>
      </w:r>
      <w:r w:rsidRPr="00554BB1">
        <w:rPr>
          <w:i/>
          <w:iCs/>
          <w:lang w:eastAsia="zh-CN"/>
        </w:rPr>
        <w:t>TENTION DU SECRÉTARIAT</w:t>
      </w:r>
      <w:r w:rsidR="00CB42D8">
        <w:rPr>
          <w:i/>
          <w:iCs/>
          <w:lang w:eastAsia="zh-CN"/>
        </w:rPr>
        <w:t xml:space="preserve"> ‒</w:t>
      </w:r>
      <w:r>
        <w:rPr>
          <w:i/>
          <w:iCs/>
          <w:lang w:eastAsia="zh-CN"/>
        </w:rPr>
        <w:t xml:space="preserve"> Il convient de remettre les</w:t>
      </w:r>
      <w:r w:rsidRPr="00554BB1">
        <w:rPr>
          <w:i/>
          <w:iCs/>
          <w:lang w:eastAsia="zh-CN"/>
        </w:rPr>
        <w:t xml:space="preserve"> noms de pays</w:t>
      </w:r>
      <w:r>
        <w:rPr>
          <w:i/>
          <w:iCs/>
          <w:lang w:eastAsia="zh-CN"/>
        </w:rPr>
        <w:t xml:space="preserve"> dans l'ordre alphabétique lors de la CMR</w:t>
      </w:r>
      <w:r>
        <w:rPr>
          <w:i/>
          <w:iCs/>
          <w:lang w:eastAsia="zh-CN"/>
        </w:rPr>
        <w:noBreakHyphen/>
        <w:t>15.</w:t>
      </w:r>
    </w:p>
    <w:p w:rsidR="00554BB1" w:rsidRDefault="001766DF" w:rsidP="00CB42D8">
      <w:pPr>
        <w:pStyle w:val="Reasons"/>
        <w:rPr>
          <w:i/>
          <w:iCs/>
          <w:lang w:eastAsia="zh-CN"/>
        </w:rPr>
      </w:pPr>
      <w:r w:rsidRPr="00554BB1">
        <w:rPr>
          <w:i/>
          <w:iCs/>
          <w:lang w:eastAsia="zh-CN"/>
        </w:rPr>
        <w:t>NOTE − </w:t>
      </w:r>
      <w:r w:rsidR="00554BB1">
        <w:rPr>
          <w:i/>
          <w:iCs/>
          <w:lang w:eastAsia="zh-CN"/>
        </w:rPr>
        <w:t>Selon la décision de</w:t>
      </w:r>
      <w:r w:rsidR="00554BB1" w:rsidRPr="00554BB1">
        <w:rPr>
          <w:i/>
          <w:iCs/>
          <w:lang w:eastAsia="zh-CN"/>
        </w:rPr>
        <w:t xml:space="preserve"> la CMR</w:t>
      </w:r>
      <w:r w:rsidR="00554BB1" w:rsidRPr="00554BB1">
        <w:rPr>
          <w:i/>
          <w:iCs/>
          <w:lang w:eastAsia="zh-CN"/>
        </w:rPr>
        <w:noBreakHyphen/>
        <w:t xml:space="preserve">15, c'est-à-dire </w:t>
      </w:r>
      <w:r w:rsidR="00554BB1">
        <w:rPr>
          <w:i/>
          <w:iCs/>
          <w:lang w:eastAsia="zh-CN"/>
        </w:rPr>
        <w:t xml:space="preserve">si celle-ci </w:t>
      </w:r>
      <w:r w:rsidR="00554BB1" w:rsidRPr="00554BB1">
        <w:rPr>
          <w:i/>
          <w:iCs/>
          <w:lang w:eastAsia="zh-CN"/>
        </w:rPr>
        <w:t>adopt</w:t>
      </w:r>
      <w:r w:rsidR="00554BB1">
        <w:rPr>
          <w:i/>
          <w:iCs/>
          <w:lang w:eastAsia="zh-CN"/>
        </w:rPr>
        <w:t>e</w:t>
      </w:r>
      <w:r w:rsidR="00554BB1" w:rsidRPr="00554BB1">
        <w:rPr>
          <w:i/>
          <w:iCs/>
          <w:lang w:eastAsia="zh-CN"/>
        </w:rPr>
        <w:t xml:space="preserve"> la Méthode D2</w:t>
      </w:r>
      <w:r w:rsidR="00554BB1">
        <w:rPr>
          <w:i/>
          <w:iCs/>
          <w:lang w:eastAsia="zh-CN"/>
        </w:rPr>
        <w:t>,</w:t>
      </w:r>
      <w:r w:rsidR="00554BB1" w:rsidRPr="00554BB1">
        <w:rPr>
          <w:i/>
          <w:iCs/>
          <w:lang w:eastAsia="zh-CN"/>
        </w:rPr>
        <w:t xml:space="preserve"> seule une des deux options suivantes (modification de la Résolution 232 ou </w:t>
      </w:r>
      <w:r w:rsidR="00CB42D8">
        <w:rPr>
          <w:i/>
          <w:iCs/>
          <w:lang w:eastAsia="zh-CN"/>
        </w:rPr>
        <w:t>insertion</w:t>
      </w:r>
      <w:r w:rsidR="00554BB1" w:rsidRPr="00554BB1">
        <w:rPr>
          <w:i/>
          <w:iCs/>
          <w:lang w:eastAsia="zh-CN"/>
        </w:rPr>
        <w:t xml:space="preserve"> de deux </w:t>
      </w:r>
      <w:r w:rsidR="00554BB1">
        <w:rPr>
          <w:i/>
          <w:iCs/>
          <w:lang w:eastAsia="zh-CN"/>
        </w:rPr>
        <w:t xml:space="preserve">points dans le </w:t>
      </w:r>
      <w:r w:rsidR="00554BB1" w:rsidRPr="00554BB1">
        <w:rPr>
          <w:lang w:eastAsia="zh-CN"/>
        </w:rPr>
        <w:t>considérant</w:t>
      </w:r>
      <w:r w:rsidR="00554BB1" w:rsidRPr="00554BB1">
        <w:rPr>
          <w:i/>
          <w:iCs/>
          <w:lang w:eastAsia="zh-CN"/>
        </w:rPr>
        <w:t xml:space="preserve"> d</w:t>
      </w:r>
      <w:r w:rsidR="00554BB1">
        <w:rPr>
          <w:i/>
          <w:iCs/>
          <w:lang w:eastAsia="zh-CN"/>
        </w:rPr>
        <w:t>'une nouvelle Résolution de la CMR</w:t>
      </w:r>
      <w:r w:rsidR="00554BB1">
        <w:rPr>
          <w:i/>
          <w:iCs/>
          <w:lang w:eastAsia="zh-CN"/>
        </w:rPr>
        <w:noBreakHyphen/>
        <w:t>15) devrait être retenue.</w:t>
      </w:r>
    </w:p>
    <w:p w:rsidR="0015519E" w:rsidRPr="0015519E" w:rsidRDefault="0015519E" w:rsidP="00CB42D8">
      <w:pPr>
        <w:pStyle w:val="Reasons"/>
        <w:rPr>
          <w:lang w:eastAsia="zh-CN"/>
        </w:rPr>
      </w:pPr>
    </w:p>
    <w:p w:rsidR="00F43C61" w:rsidRPr="0060720D" w:rsidRDefault="00F43C61" w:rsidP="00554BB1">
      <w:pPr>
        <w:pStyle w:val="Proposal"/>
        <w:rPr>
          <w:lang w:val="en-US"/>
        </w:rPr>
      </w:pPr>
      <w:r w:rsidRPr="0060720D">
        <w:rPr>
          <w:lang w:val="en-US"/>
        </w:rPr>
        <w:lastRenderedPageBreak/>
        <w:t>MOD</w:t>
      </w:r>
      <w:r w:rsidRPr="0060720D">
        <w:rPr>
          <w:lang w:val="en-US"/>
        </w:rPr>
        <w:tab/>
        <w:t>BEN/BFA/CTI/GMB/GHA/GUI/MLI/NGR/NIG/SEN/SRL/TGO/121/3</w:t>
      </w:r>
    </w:p>
    <w:p w:rsidR="00DD4258" w:rsidRPr="00A34BE0" w:rsidRDefault="006364C4" w:rsidP="00554BB1">
      <w:pPr>
        <w:pStyle w:val="ResNo"/>
        <w:rPr>
          <w:lang w:eastAsia="nl-NL"/>
        </w:rPr>
      </w:pPr>
      <w:r>
        <w:rPr>
          <w:lang w:eastAsia="nl-NL"/>
        </w:rPr>
        <w:t>R</w:t>
      </w:r>
      <w:r w:rsidRPr="00520C96">
        <w:t>É</w:t>
      </w:r>
      <w:r>
        <w:rPr>
          <w:lang w:eastAsia="nl-NL"/>
        </w:rPr>
        <w:t xml:space="preserve">SOLUTION </w:t>
      </w:r>
      <w:r w:rsidRPr="00A44420">
        <w:rPr>
          <w:rStyle w:val="href"/>
        </w:rPr>
        <w:t>232</w:t>
      </w:r>
      <w:r w:rsidRPr="00A34BE0">
        <w:rPr>
          <w:lang w:eastAsia="nl-NL"/>
        </w:rPr>
        <w:t xml:space="preserve"> (</w:t>
      </w:r>
      <w:ins w:id="18" w:author="Toffano, Charlotte" w:date="2015-10-26T14:46:00Z">
        <w:r w:rsidR="00F43C61">
          <w:rPr>
            <w:lang w:eastAsia="nl-NL"/>
          </w:rPr>
          <w:t>rÉv.</w:t>
        </w:r>
      </w:ins>
      <w:r w:rsidRPr="00A34BE0">
        <w:rPr>
          <w:lang w:eastAsia="nl-NL"/>
        </w:rPr>
        <w:t>CMR-</w:t>
      </w:r>
      <w:del w:id="19" w:author="Toffano, Charlotte" w:date="2015-10-26T14:47:00Z">
        <w:r w:rsidRPr="00A34BE0" w:rsidDel="00F43C61">
          <w:rPr>
            <w:lang w:eastAsia="nl-NL"/>
          </w:rPr>
          <w:delText>12</w:delText>
        </w:r>
      </w:del>
      <w:ins w:id="20" w:author="Toffano, Charlotte" w:date="2015-10-26T14:47:00Z">
        <w:r w:rsidR="00F43C61">
          <w:rPr>
            <w:lang w:eastAsia="nl-NL"/>
          </w:rPr>
          <w:t>15</w:t>
        </w:r>
      </w:ins>
      <w:r w:rsidRPr="00A34BE0">
        <w:rPr>
          <w:lang w:eastAsia="nl-NL"/>
        </w:rPr>
        <w:t>)</w:t>
      </w:r>
    </w:p>
    <w:p w:rsidR="00DD4258" w:rsidRDefault="006364C4" w:rsidP="00554BB1">
      <w:pPr>
        <w:pStyle w:val="Restitle"/>
        <w:rPr>
          <w:ins w:id="21" w:author="Toffano, Charlotte" w:date="2015-10-26T14:53:00Z"/>
          <w:lang w:eastAsia="nl-NL"/>
        </w:rPr>
      </w:pPr>
      <w:r w:rsidRPr="009C7CEE">
        <w:rPr>
          <w:lang w:eastAsia="nl-NL"/>
        </w:rPr>
        <w:t xml:space="preserve">Utilisation de la bande de fréquences 694-790 MHz par le service mobile, </w:t>
      </w:r>
      <w:r w:rsidRPr="009C7CEE">
        <w:rPr>
          <w:lang w:eastAsia="nl-NL"/>
        </w:rPr>
        <w:br/>
        <w:t>sauf mobile aéronautique, dans la Région 1</w:t>
      </w:r>
      <w:del w:id="22" w:author="Toffano, Charlotte" w:date="2015-10-26T14:47:00Z">
        <w:r w:rsidRPr="009C7CEE" w:rsidDel="00F43C61">
          <w:rPr>
            <w:lang w:eastAsia="nl-NL"/>
          </w:rPr>
          <w:delText xml:space="preserve"> et études connexes</w:delText>
        </w:r>
      </w:del>
    </w:p>
    <w:p w:rsidR="00F43C61" w:rsidRPr="00F43C61" w:rsidRDefault="00F43C61">
      <w:pPr>
        <w:pStyle w:val="Normalaftertitle"/>
        <w:rPr>
          <w:lang w:eastAsia="nl-NL"/>
          <w:rPrChange w:id="23" w:author="Toffano, Charlotte" w:date="2015-10-26T14:53:00Z">
            <w:rPr/>
          </w:rPrChange>
        </w:rPr>
        <w:pPrChange w:id="24" w:author="Toffano, Charlotte" w:date="2015-10-26T14:55:00Z">
          <w:pPr>
            <w:pStyle w:val="Restitle"/>
          </w:pPr>
        </w:pPrChange>
      </w:pPr>
      <w:r w:rsidRPr="0004184C">
        <w:t>La Conférence mondiale des radiocommunications (Genève,</w:t>
      </w:r>
      <w:del w:id="25" w:author="Toffano, Charlotte" w:date="2015-10-26T14:55:00Z">
        <w:r w:rsidRPr="0004184C" w:rsidDel="00F43C61">
          <w:delText xml:space="preserve"> 201</w:delText>
        </w:r>
        <w:r w:rsidDel="00F43C61">
          <w:delText>2</w:delText>
        </w:r>
      </w:del>
      <w:ins w:id="26" w:author="Toffano, Charlotte" w:date="2015-10-26T14:55:00Z">
        <w:r>
          <w:t>2015</w:t>
        </w:r>
      </w:ins>
      <w:r w:rsidRPr="0004184C">
        <w:t>),</w:t>
      </w:r>
    </w:p>
    <w:p w:rsidR="00DD4258" w:rsidRDefault="006364C4" w:rsidP="00554BB1">
      <w:pPr>
        <w:pStyle w:val="Call"/>
        <w:rPr>
          <w:ins w:id="27" w:author="Toffano, Charlotte" w:date="2015-10-26T14:56:00Z"/>
        </w:rPr>
      </w:pPr>
      <w:r w:rsidRPr="00A34BE0">
        <w:t>considérant</w:t>
      </w:r>
    </w:p>
    <w:p w:rsidR="002125DF" w:rsidRPr="002125DF" w:rsidRDefault="002125DF">
      <w:pPr>
        <w:rPr>
          <w:rPrChange w:id="28" w:author="Toffano, Charlotte" w:date="2015-10-26T14:56:00Z">
            <w:rPr/>
          </w:rPrChange>
        </w:rPr>
        <w:pPrChange w:id="29" w:author="Toffano, Charlotte" w:date="2015-10-26T14:56:00Z">
          <w:pPr>
            <w:pStyle w:val="Call"/>
          </w:pPr>
        </w:pPrChange>
      </w:pPr>
      <w:r>
        <w:t>...</w:t>
      </w:r>
    </w:p>
    <w:p w:rsidR="002125DF" w:rsidRDefault="002125DF" w:rsidP="00554BB1">
      <w:pPr>
        <w:rPr>
          <w:ins w:id="30" w:author="Toffano, Charlotte" w:date="2015-10-26T14:56:00Z"/>
        </w:rPr>
      </w:pPr>
      <w:ins w:id="31" w:author="Toffano, Charlotte" w:date="2015-10-26T14:56:00Z">
        <w:r>
          <w:rPr>
            <w:i/>
            <w:iCs/>
          </w:rPr>
          <w:t>aaa</w:t>
        </w:r>
        <w:r w:rsidRPr="00A34BE0">
          <w:rPr>
            <w:i/>
            <w:iCs/>
          </w:rPr>
          <w:t>)</w:t>
        </w:r>
        <w:r>
          <w:tab/>
          <w:t>qu'</w:t>
        </w:r>
        <w:r w:rsidRPr="00A34BE0">
          <w:t xml:space="preserve">en Région 1, un certain nombre de pays </w:t>
        </w:r>
        <w:r>
          <w:t xml:space="preserve">exploitent </w:t>
        </w:r>
        <w:r w:rsidRPr="00A34BE0">
          <w:t>des applications auxiliaires de la radiodiffusion</w:t>
        </w:r>
        <w:r>
          <w:t xml:space="preserve"> et de l'élaboration de programmes</w:t>
        </w:r>
        <w:r w:rsidRPr="00A34BE0">
          <w:t xml:space="preserve"> </w:t>
        </w:r>
        <w:r>
          <w:t xml:space="preserve">à titre </w:t>
        </w:r>
        <w:r w:rsidRPr="00A34BE0">
          <w:t>secondaire, qui offrent des outils de production de contenus quotidiens pour le service de radiodiffusion;</w:t>
        </w:r>
      </w:ins>
    </w:p>
    <w:p w:rsidR="002125DF" w:rsidRDefault="002125DF" w:rsidP="00554BB1">
      <w:pPr>
        <w:pStyle w:val="Call"/>
        <w:tabs>
          <w:tab w:val="clear" w:pos="1134"/>
          <w:tab w:val="clear" w:pos="1871"/>
          <w:tab w:val="clear" w:pos="2268"/>
        </w:tabs>
        <w:ind w:left="0"/>
        <w:rPr>
          <w:ins w:id="32" w:author="Toffano, Charlotte" w:date="2015-10-26T14:56:00Z"/>
        </w:rPr>
      </w:pPr>
      <w:ins w:id="33" w:author="Toffano, Charlotte" w:date="2015-10-26T14:56:00Z">
        <w:r w:rsidRPr="008F0120">
          <w:t>bbb)</w:t>
        </w:r>
        <w:r w:rsidRPr="008F0120">
          <w:tab/>
        </w:r>
        <w:r>
          <w:rPr>
            <w:i w:val="0"/>
            <w:iCs/>
          </w:rPr>
          <w:t xml:space="preserve"> qu'</w:t>
        </w:r>
        <w:r w:rsidRPr="008F0120">
          <w:rPr>
            <w:i w:val="0"/>
          </w:rPr>
          <w:t>une harmonisation plus poussée du spectre pour les applications auxiliaires de la radiodiffusion et de l</w:t>
        </w:r>
        <w:r>
          <w:rPr>
            <w:i w:val="0"/>
          </w:rPr>
          <w:t>'</w:t>
        </w:r>
        <w:r w:rsidRPr="008F0120">
          <w:rPr>
            <w:i w:val="0"/>
          </w:rPr>
          <w:t>élaboration de programmes</w:t>
        </w:r>
        <w:r>
          <w:rPr>
            <w:i w:val="0"/>
          </w:rPr>
          <w:t xml:space="preserve"> dans la bande de fréquences 694</w:t>
        </w:r>
        <w:r>
          <w:rPr>
            <w:i w:val="0"/>
          </w:rPr>
          <w:noBreakHyphen/>
          <w:t>790 MHz doit faire l'objet d'études de l'UIT-R en vue de définir des solutions possibles pour une harmonisation à l'échelle mondiale/régionale des bandes de fréquences et des gammes d'accord destinées à être utilisées par les systèmes de reportage électronique d'actualités (ENG), conformément à la Résolution UIT</w:t>
        </w:r>
        <w:r>
          <w:rPr>
            <w:i w:val="0"/>
          </w:rPr>
          <w:noBreakHyphen/>
          <w:t>R 59</w:t>
        </w:r>
        <w:r w:rsidRPr="00A34BE0">
          <w:t>;</w:t>
        </w:r>
      </w:ins>
    </w:p>
    <w:p w:rsidR="002125DF" w:rsidRPr="002125DF" w:rsidRDefault="002125DF" w:rsidP="00554BB1">
      <w:pPr>
        <w:pStyle w:val="Reasons"/>
      </w:pPr>
    </w:p>
    <w:p w:rsidR="001F43EE" w:rsidRPr="00704CE9" w:rsidRDefault="002125DF" w:rsidP="00554BB1">
      <w:pPr>
        <w:pStyle w:val="Reasons"/>
        <w:rPr>
          <w:lang w:val="en-US"/>
        </w:rPr>
      </w:pPr>
      <w:r w:rsidRPr="00704CE9">
        <w:rPr>
          <w:lang w:val="en-US"/>
        </w:rPr>
        <w:t>ou</w:t>
      </w:r>
    </w:p>
    <w:p w:rsidR="001F43EE" w:rsidRPr="0060720D" w:rsidRDefault="006364C4" w:rsidP="00554BB1">
      <w:pPr>
        <w:pStyle w:val="Proposal"/>
        <w:rPr>
          <w:lang w:val="en-US"/>
        </w:rPr>
      </w:pPr>
      <w:r w:rsidRPr="0060720D">
        <w:rPr>
          <w:lang w:val="en-US"/>
        </w:rPr>
        <w:t>ADD</w:t>
      </w:r>
      <w:r w:rsidRPr="0060720D">
        <w:rPr>
          <w:lang w:val="en-US"/>
        </w:rPr>
        <w:tab/>
        <w:t>BEN/BFA/CTI/GMB/GHA/GUI/MLI/NGR/NIG/SEN/SRL/TGO/121/4</w:t>
      </w:r>
    </w:p>
    <w:p w:rsidR="001F43EE" w:rsidRPr="002125DF" w:rsidRDefault="002125DF" w:rsidP="00554BB1">
      <w:pPr>
        <w:pStyle w:val="RepNo"/>
        <w:rPr>
          <w:lang w:val="en-US"/>
        </w:rPr>
      </w:pPr>
      <w:r w:rsidRPr="002125DF">
        <w:rPr>
          <w:lang w:val="en-US"/>
        </w:rPr>
        <w:t>Draft New RESOLUTION [121-A12-Method-D2] (</w:t>
      </w:r>
      <w:r>
        <w:rPr>
          <w:lang w:val="en-US"/>
        </w:rPr>
        <w:t>CMR</w:t>
      </w:r>
      <w:r w:rsidRPr="002125DF">
        <w:rPr>
          <w:lang w:val="en-US"/>
        </w:rPr>
        <w:t>-15)</w:t>
      </w:r>
    </w:p>
    <w:p w:rsidR="001F43EE" w:rsidRDefault="002125DF" w:rsidP="00554BB1">
      <w:pPr>
        <w:pStyle w:val="Normalaftertitle"/>
      </w:pPr>
      <w:r w:rsidRPr="0004184C">
        <w:t>La Conférence mondiale des radiocommunications (Genève, 2015),</w:t>
      </w:r>
    </w:p>
    <w:p w:rsidR="002125DF" w:rsidRDefault="002125DF" w:rsidP="00554BB1">
      <w:r>
        <w:t>...</w:t>
      </w:r>
    </w:p>
    <w:p w:rsidR="002125DF" w:rsidRDefault="002125DF" w:rsidP="00554BB1">
      <w:pPr>
        <w:pStyle w:val="Call"/>
      </w:pPr>
      <w:r>
        <w:t>considérant</w:t>
      </w:r>
    </w:p>
    <w:p w:rsidR="002125DF" w:rsidRDefault="002125DF" w:rsidP="00554BB1">
      <w:r>
        <w:t>...</w:t>
      </w:r>
    </w:p>
    <w:p w:rsidR="002125DF" w:rsidRDefault="002125DF" w:rsidP="00554BB1">
      <w:r>
        <w:rPr>
          <w:i/>
          <w:iCs/>
        </w:rPr>
        <w:t>aaa</w:t>
      </w:r>
      <w:r w:rsidRPr="00A34BE0">
        <w:rPr>
          <w:i/>
          <w:iCs/>
        </w:rPr>
        <w:t>)</w:t>
      </w:r>
      <w:r>
        <w:tab/>
        <w:t>qu'</w:t>
      </w:r>
      <w:r w:rsidRPr="00A34BE0">
        <w:t xml:space="preserve">en Région 1, un certain nombre de pays </w:t>
      </w:r>
      <w:r>
        <w:t xml:space="preserve">exploitent </w:t>
      </w:r>
      <w:r w:rsidRPr="00A34BE0">
        <w:t>des applications auxiliaires de la radiodiffusion</w:t>
      </w:r>
      <w:r>
        <w:t xml:space="preserve"> et de l'élaboration de programmes</w:t>
      </w:r>
      <w:r w:rsidRPr="00A34BE0">
        <w:t xml:space="preserve"> </w:t>
      </w:r>
      <w:r>
        <w:t xml:space="preserve">à titre </w:t>
      </w:r>
      <w:r w:rsidRPr="00A34BE0">
        <w:t>secondaire, qui offrent des outils de production de contenus quotidiens pour le service de radiodiffusion;</w:t>
      </w:r>
    </w:p>
    <w:p w:rsidR="002125DF" w:rsidRDefault="002125DF" w:rsidP="00554BB1">
      <w:r w:rsidRPr="00554BB1">
        <w:rPr>
          <w:i/>
          <w:iCs/>
        </w:rPr>
        <w:t>bbb)</w:t>
      </w:r>
      <w:r w:rsidRPr="008F0120">
        <w:tab/>
      </w:r>
      <w:r>
        <w:rPr>
          <w:iCs/>
        </w:rPr>
        <w:t xml:space="preserve"> qu'</w:t>
      </w:r>
      <w:r w:rsidRPr="008F0120">
        <w:t>une harmonisation plus poussée du spectre pour les applications auxiliaires de la radiodiffusion et de l</w:t>
      </w:r>
      <w:r>
        <w:t>'</w:t>
      </w:r>
      <w:r w:rsidRPr="008F0120">
        <w:t>élaboration de programmes</w:t>
      </w:r>
      <w:r>
        <w:t xml:space="preserve"> dans la bande de fréquences 694</w:t>
      </w:r>
      <w:r>
        <w:noBreakHyphen/>
        <w:t>790 MHz doit faire l'objet d'études de l'UIT-R en vue de définir des solutions possibles pour une harmonisation à l'échelle mondiale/régionale des bandes de fréquences et des gammes d'accord destinées à être utilisées par les systèmes de reportage électronique d'actualités (ENG), conformément à la Résolution UIT</w:t>
      </w:r>
      <w:r>
        <w:noBreakHyphen/>
        <w:t>R 59</w:t>
      </w:r>
      <w:r w:rsidRPr="00A34BE0">
        <w:t>;</w:t>
      </w:r>
    </w:p>
    <w:p w:rsidR="002125DF" w:rsidRDefault="002125DF" w:rsidP="00554BB1">
      <w:r>
        <w:t>...</w:t>
      </w:r>
    </w:p>
    <w:p w:rsidR="002125DF" w:rsidRDefault="002125DF" w:rsidP="00554BB1">
      <w:pPr>
        <w:pStyle w:val="Reasons"/>
      </w:pPr>
      <w:bookmarkStart w:id="34" w:name="_GoBack"/>
      <w:bookmarkEnd w:id="34"/>
    </w:p>
    <w:p w:rsidR="002125DF" w:rsidRDefault="002125DF" w:rsidP="00554BB1">
      <w:pPr>
        <w:jc w:val="center"/>
      </w:pPr>
      <w:r>
        <w:t>______________</w:t>
      </w:r>
    </w:p>
    <w:sectPr w:rsidR="002125DF">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F845CA">
      <w:rPr>
        <w:noProof/>
        <w:lang w:val="en-US"/>
      </w:rPr>
      <w:t>P:\TRAD\F\LING\Manouvrier\CMR-15\388918.docx</w:t>
    </w:r>
    <w:r>
      <w:fldChar w:fldCharType="end"/>
    </w:r>
    <w:r>
      <w:rPr>
        <w:lang w:val="en-US"/>
      </w:rPr>
      <w:tab/>
    </w:r>
    <w:r>
      <w:fldChar w:fldCharType="begin"/>
    </w:r>
    <w:r>
      <w:instrText xml:space="preserve"> SAVEDATE \@ DD.MM.YY </w:instrText>
    </w:r>
    <w:r>
      <w:fldChar w:fldCharType="separate"/>
    </w:r>
    <w:r w:rsidR="0015519E">
      <w:rPr>
        <w:noProof/>
      </w:rPr>
      <w:t>27.10.15</w:t>
    </w:r>
    <w:r>
      <w:fldChar w:fldCharType="end"/>
    </w:r>
    <w:r>
      <w:rPr>
        <w:lang w:val="en-US"/>
      </w:rPr>
      <w:tab/>
    </w:r>
    <w:r>
      <w:fldChar w:fldCharType="begin"/>
    </w:r>
    <w:r>
      <w:instrText xml:space="preserve"> PRINTDATE \@ DD.MM.YY </w:instrText>
    </w:r>
    <w:r>
      <w:fldChar w:fldCharType="separate"/>
    </w:r>
    <w:r w:rsidR="00F845CA">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40F" w:rsidRPr="00352557" w:rsidRDefault="00C1640F">
    <w:pPr>
      <w:pStyle w:val="Footer"/>
      <w:rPr>
        <w:lang w:val="es-ES_tradnl"/>
      </w:rPr>
    </w:pPr>
    <w:r>
      <w:fldChar w:fldCharType="begin"/>
    </w:r>
    <w:r w:rsidRPr="00352557">
      <w:rPr>
        <w:lang w:val="es-ES_tradnl"/>
      </w:rPr>
      <w:instrText xml:space="preserve"> FILENAME \p  \* MERGEFORMAT </w:instrText>
    </w:r>
    <w:r>
      <w:fldChar w:fldCharType="separate"/>
    </w:r>
    <w:r w:rsidRPr="00352557">
      <w:rPr>
        <w:lang w:val="es-ES_tradnl"/>
      </w:rPr>
      <w:t>P:\FRA\ITU-R\CONF-R\CMR15\100\121F.docx</w:t>
    </w:r>
    <w:r>
      <w:fldChar w:fldCharType="end"/>
    </w:r>
    <w:r w:rsidRPr="00352557">
      <w:rPr>
        <w:lang w:val="es-ES_tradnl"/>
      </w:rPr>
      <w:t xml:space="preserve"> (388918)</w:t>
    </w:r>
    <w:r w:rsidRPr="00352557">
      <w:rPr>
        <w:lang w:val="es-ES_tradnl"/>
      </w:rPr>
      <w:tab/>
    </w:r>
    <w:r>
      <w:fldChar w:fldCharType="begin"/>
    </w:r>
    <w:r>
      <w:instrText xml:space="preserve"> SAVEDATE \@ DD.MM.YY </w:instrText>
    </w:r>
    <w:r>
      <w:fldChar w:fldCharType="separate"/>
    </w:r>
    <w:r w:rsidR="0015519E">
      <w:t>27.10.15</w:t>
    </w:r>
    <w:r>
      <w:fldChar w:fldCharType="end"/>
    </w:r>
    <w:r w:rsidRPr="00352557">
      <w:rPr>
        <w:lang w:val="es-ES_tradnl"/>
      </w:rPr>
      <w:tab/>
    </w:r>
    <w:r>
      <w:fldChar w:fldCharType="begin"/>
    </w:r>
    <w:r>
      <w:instrText xml:space="preserve"> PRINTDATE \@ DD.MM.YY </w:instrText>
    </w:r>
    <w:r>
      <w:fldChar w:fldCharType="separate"/>
    </w:r>
    <w:r>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40F" w:rsidRPr="00352557" w:rsidRDefault="00C1640F">
    <w:pPr>
      <w:pStyle w:val="Footer"/>
      <w:rPr>
        <w:lang w:val="es-ES_tradnl"/>
      </w:rPr>
    </w:pPr>
    <w:r>
      <w:fldChar w:fldCharType="begin"/>
    </w:r>
    <w:r w:rsidRPr="00352557">
      <w:rPr>
        <w:lang w:val="es-ES_tradnl"/>
      </w:rPr>
      <w:instrText xml:space="preserve"> FILENAME \p  \* MERGEFORMAT </w:instrText>
    </w:r>
    <w:r>
      <w:fldChar w:fldCharType="separate"/>
    </w:r>
    <w:r w:rsidRPr="00352557">
      <w:rPr>
        <w:lang w:val="es-ES_tradnl"/>
      </w:rPr>
      <w:t>P:\FRA\ITU-R\CONF-R\CMR15\100\121F.docx</w:t>
    </w:r>
    <w:r>
      <w:fldChar w:fldCharType="end"/>
    </w:r>
    <w:r w:rsidRPr="00352557">
      <w:rPr>
        <w:lang w:val="es-ES_tradnl"/>
      </w:rPr>
      <w:t xml:space="preserve"> (388918)</w:t>
    </w:r>
    <w:r w:rsidRPr="00352557">
      <w:rPr>
        <w:lang w:val="es-ES_tradnl"/>
      </w:rPr>
      <w:tab/>
    </w:r>
    <w:r>
      <w:fldChar w:fldCharType="begin"/>
    </w:r>
    <w:r>
      <w:instrText xml:space="preserve"> SAVEDATE \@ DD.MM.YY </w:instrText>
    </w:r>
    <w:r>
      <w:fldChar w:fldCharType="separate"/>
    </w:r>
    <w:r w:rsidR="0015519E">
      <w:t>27.10.15</w:t>
    </w:r>
    <w:r>
      <w:fldChar w:fldCharType="end"/>
    </w:r>
    <w:r w:rsidRPr="00352557">
      <w:rPr>
        <w:lang w:val="es-ES_tradnl"/>
      </w:rPr>
      <w:tab/>
    </w:r>
    <w:r>
      <w:fldChar w:fldCharType="begin"/>
    </w:r>
    <w:r>
      <w:instrText xml:space="preserve"> PRINTDATE \@ DD.MM.YY </w:instrText>
    </w:r>
    <w:r>
      <w:fldChar w:fldCharType="separate"/>
    </w:r>
    <w:r>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15519E">
      <w:rPr>
        <w:noProof/>
      </w:rPr>
      <w:t>3</w:t>
    </w:r>
    <w:r>
      <w:fldChar w:fldCharType="end"/>
    </w:r>
  </w:p>
  <w:p w:rsidR="004F1F8E" w:rsidRDefault="004F1F8E" w:rsidP="002C28A4">
    <w:pPr>
      <w:pStyle w:val="Header"/>
    </w:pPr>
    <w:r>
      <w:t>CMR1</w:t>
    </w:r>
    <w:r w:rsidR="002C28A4">
      <w:t>5</w:t>
    </w:r>
    <w:r>
      <w:t>/</w:t>
    </w:r>
    <w:r w:rsidR="006A4B45">
      <w:t>121-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ouvrier, Yves">
    <w15:presenceInfo w15:providerId="AD" w15:userId="S-1-5-21-8740799-900759487-1415713722-39539"/>
  </w15:person>
  <w15:person w15:author="Toffano, Charlotte">
    <w15:presenceInfo w15:providerId="AD" w15:userId="S-1-5-21-8740799-900759487-1415713722-52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F5134"/>
    <w:rsid w:val="001167B9"/>
    <w:rsid w:val="001267A0"/>
    <w:rsid w:val="0015203F"/>
    <w:rsid w:val="0015519E"/>
    <w:rsid w:val="00160C64"/>
    <w:rsid w:val="001766DF"/>
    <w:rsid w:val="0018169B"/>
    <w:rsid w:val="0019352B"/>
    <w:rsid w:val="001960D0"/>
    <w:rsid w:val="001F17E8"/>
    <w:rsid w:val="001F43EE"/>
    <w:rsid w:val="00204306"/>
    <w:rsid w:val="002125DF"/>
    <w:rsid w:val="00232FD2"/>
    <w:rsid w:val="0026554E"/>
    <w:rsid w:val="002A4622"/>
    <w:rsid w:val="002A6F8F"/>
    <w:rsid w:val="002B17E5"/>
    <w:rsid w:val="002C0EBF"/>
    <w:rsid w:val="002C28A4"/>
    <w:rsid w:val="00315AFE"/>
    <w:rsid w:val="00352557"/>
    <w:rsid w:val="003606A6"/>
    <w:rsid w:val="0036650C"/>
    <w:rsid w:val="00393ACD"/>
    <w:rsid w:val="003A583E"/>
    <w:rsid w:val="003E112B"/>
    <w:rsid w:val="003E1D1C"/>
    <w:rsid w:val="003E7B05"/>
    <w:rsid w:val="00466211"/>
    <w:rsid w:val="004834A9"/>
    <w:rsid w:val="004D01FC"/>
    <w:rsid w:val="004E28C3"/>
    <w:rsid w:val="004F1F8E"/>
    <w:rsid w:val="00512A32"/>
    <w:rsid w:val="00554BB1"/>
    <w:rsid w:val="00586CF2"/>
    <w:rsid w:val="005C3768"/>
    <w:rsid w:val="005C6C3F"/>
    <w:rsid w:val="0060720D"/>
    <w:rsid w:val="00613635"/>
    <w:rsid w:val="0062093D"/>
    <w:rsid w:val="006364C4"/>
    <w:rsid w:val="00637ECF"/>
    <w:rsid w:val="00647B59"/>
    <w:rsid w:val="00690C7B"/>
    <w:rsid w:val="006A4B45"/>
    <w:rsid w:val="006D4724"/>
    <w:rsid w:val="00701BAE"/>
    <w:rsid w:val="00704CE9"/>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1211"/>
    <w:rsid w:val="00936D25"/>
    <w:rsid w:val="00941EA5"/>
    <w:rsid w:val="00964700"/>
    <w:rsid w:val="00966C16"/>
    <w:rsid w:val="0097329B"/>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F26E7"/>
    <w:rsid w:val="00C1640F"/>
    <w:rsid w:val="00C53FCA"/>
    <w:rsid w:val="00C5459A"/>
    <w:rsid w:val="00C76BAF"/>
    <w:rsid w:val="00C814B9"/>
    <w:rsid w:val="00CB42D8"/>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43C61"/>
    <w:rsid w:val="00F8053A"/>
    <w:rsid w:val="00F845CA"/>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1244B9A-EF5B-46AF-A461-5A124CB5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CH"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NoteChar">
    <w:name w:val="Note Char"/>
    <w:link w:val="Note"/>
    <w:locked/>
    <w:rsid w:val="001766DF"/>
    <w:rPr>
      <w:rFonts w:ascii="Times New Roman" w:hAnsi="Times New Roman"/>
      <w:sz w:val="24"/>
      <w:lang w:val="fr-CH" w:eastAsia="en-US"/>
    </w:rPr>
  </w:style>
  <w:style w:type="character" w:customStyle="1" w:styleId="CallChar">
    <w:name w:val="Call Char"/>
    <w:basedOn w:val="DefaultParagraphFont"/>
    <w:link w:val="Call"/>
    <w:locked/>
    <w:rsid w:val="002125DF"/>
    <w:rPr>
      <w:rFonts w:ascii="Times New Roman" w:hAnsi="Times New Roman"/>
      <w:i/>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R15-WRC15-C-0121!!MSW-F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CA4A3-08D6-4CE8-B463-0BD844FFF39C}">
  <ds:schemaRef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32a1a8c5-2265-4ebc-b7a0-2071e2c5c9bb"/>
    <ds:schemaRef ds:uri="http://purl.org/dc/terms/"/>
    <ds:schemaRef ds:uri="http://purl.org/dc/dcmitype/"/>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707</Words>
  <Characters>4713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R15-WRC15-C-0121!!MSW-F</vt:lpstr>
    </vt:vector>
  </TitlesOfParts>
  <Manager>Secrétariat général - Pool</Manager>
  <Company>Union internationale des télécommunications (UIT)</Company>
  <LinksUpToDate>false</LinksUpToDate>
  <CharactersWithSpaces>5410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R15-WRC15-C-0121!!MSW-F</dc:title>
  <dc:subject>Conférence mondiale des radiocommunications - 2015</dc:subject>
  <dc:creator>Documents Proposals Manager (DPM)</dc:creator>
  <cp:keywords>DPM_v5.2015.10.230_prod</cp:keywords>
  <dc:description/>
  <cp:lastModifiedBy>Boureux, Carole</cp:lastModifiedBy>
  <cp:revision>5</cp:revision>
  <cp:lastPrinted>2015-10-27T15:11:00Z</cp:lastPrinted>
  <dcterms:created xsi:type="dcterms:W3CDTF">2015-10-27T16:48:00Z</dcterms:created>
  <dcterms:modified xsi:type="dcterms:W3CDTF">2015-10-28T17:41:00Z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