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AD0787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AD0787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0787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AD0787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D0787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D0787">
              <w:rPr>
                <w:rFonts w:ascii="Verdana" w:hAnsi="Verdana"/>
                <w:rtl/>
              </w:rPr>
              <w:t xml:space="preserve">الوثيقة </w:t>
            </w:r>
            <w:r w:rsidRPr="00AD0787">
              <w:rPr>
                <w:rFonts w:ascii="Verdana" w:hAnsi="Verdana"/>
              </w:rPr>
              <w:t>121-</w:t>
            </w:r>
            <w:r w:rsidR="00AD0787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AD0787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D0787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D0787">
              <w:rPr>
                <w:rFonts w:ascii="Verdana" w:eastAsia="SimSun" w:hAnsi="Verdana"/>
              </w:rPr>
              <w:t>19</w:t>
            </w:r>
            <w:r w:rsidRPr="00AD0787">
              <w:rPr>
                <w:rFonts w:ascii="Verdana" w:eastAsia="SimSun" w:hAnsi="Verdana"/>
                <w:rtl/>
              </w:rPr>
              <w:t xml:space="preserve"> أكتوبر </w:t>
            </w:r>
            <w:r w:rsidRPr="00AD0787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AD078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D078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AD0787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D078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بنـن/بوركينا فاصو/جمهورية كوت ديفوار/جمهورية غامبيا/غـانـا/جمهورية غينيا/جمهورية مالي/جمهورية النيجر/جمهورية نيجيريا الاتحادية/جمهورية السنغال/سيراليون/جمهورية توغو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D078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D078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D0787">
              <w:t>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FA4F76" w:rsidP="00AD0787">
      <w:pPr>
        <w:pStyle w:val="Normalaftertitle"/>
        <w:rPr>
          <w:rFonts w:eastAsia="SimSun"/>
          <w:rtl/>
          <w:lang w:bidi="ar-SY"/>
        </w:rPr>
      </w:pPr>
      <w:r w:rsidRPr="00431196">
        <w:rPr>
          <w:rFonts w:eastAsia="SimSun"/>
        </w:rPr>
        <w:t>2.1</w:t>
      </w:r>
      <w:r w:rsidRPr="00431196">
        <w:rPr>
          <w:rFonts w:eastAsia="SimSun" w:hint="cs"/>
          <w:rtl/>
        </w:rPr>
        <w:tab/>
        <w:t>تفحص نتائج 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 xml:space="preserve"> بشأن 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 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 المناسبة؛</w:t>
      </w:r>
    </w:p>
    <w:p w:rsidR="00F16602" w:rsidRDefault="00AD0787" w:rsidP="00AD0787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E3716D" w:rsidRDefault="009B27E5">
      <w:pPr>
        <w:pStyle w:val="Proposal"/>
      </w:pPr>
      <w:r>
        <w:lastRenderedPageBreak/>
        <w:tab/>
      </w:r>
      <w:r w:rsidR="00FA4F76">
        <w:t>BEN/BFA/CTI/GMB/GHA/GUI/MLI/NGR/NIG/SEN/SRL/TGO/121/1</w:t>
      </w:r>
    </w:p>
    <w:p w:rsidR="00E3716D" w:rsidRDefault="001A53DE" w:rsidP="001A53DE">
      <w:pPr>
        <w:pStyle w:val="Headingb"/>
      </w:pPr>
      <w:r>
        <w:rPr>
          <w:rFonts w:hint="cs"/>
          <w:rtl/>
        </w:rPr>
        <w:t>الأسلوب</w:t>
      </w:r>
      <w:r w:rsidR="00AD0787" w:rsidRPr="000A044C">
        <w:rPr>
          <w:rFonts w:hint="cs"/>
          <w:rtl/>
        </w:rPr>
        <w:t xml:space="preserve"> </w:t>
      </w:r>
      <w:r w:rsidR="00AD0787" w:rsidRPr="000A044C">
        <w:rPr>
          <w:lang w:bidi="ar-SY"/>
        </w:rPr>
        <w:t>D</w:t>
      </w:r>
      <w:r w:rsidR="00AD0787" w:rsidRPr="000A044C">
        <w:rPr>
          <w:rFonts w:hint="cs"/>
          <w:rtl/>
        </w:rPr>
        <w:t xml:space="preserve">: </w:t>
      </w:r>
      <w:r w:rsidR="00AD0787" w:rsidRPr="000A044C">
        <w:rPr>
          <w:rtl/>
        </w:rPr>
        <w:t xml:space="preserve">حلول لتلبية احتياجات التطبيقات المساعدة </w:t>
      </w:r>
      <w:r w:rsidR="00AD0787" w:rsidRPr="000A044C">
        <w:rPr>
          <w:rFonts w:hint="cs"/>
          <w:rtl/>
        </w:rPr>
        <w:t>للخدمات</w:t>
      </w:r>
      <w:r w:rsidR="00AD0787" w:rsidRPr="000A044C">
        <w:rPr>
          <w:rtl/>
        </w:rPr>
        <w:t xml:space="preserve"> الإذاعية</w:t>
      </w:r>
    </w:p>
    <w:p w:rsidR="00AD0787" w:rsidRDefault="00AD0787" w:rsidP="001A53DE">
      <w:pPr>
        <w:pStyle w:val="Headingb"/>
        <w:rPr>
          <w:rtl/>
        </w:rPr>
      </w:pPr>
      <w:r w:rsidRPr="0005144A">
        <w:rPr>
          <w:rFonts w:hint="cs"/>
          <w:rtl/>
        </w:rPr>
        <w:t>ا</w:t>
      </w:r>
      <w:r w:rsidR="001A53DE">
        <w:rPr>
          <w:rFonts w:hint="cs"/>
          <w:rtl/>
        </w:rPr>
        <w:t>لأسلوب</w:t>
      </w:r>
      <w:r w:rsidRPr="0005144A">
        <w:rPr>
          <w:rFonts w:hint="cs"/>
          <w:rtl/>
        </w:rPr>
        <w:t xml:space="preserve"> </w:t>
      </w:r>
      <w:r w:rsidR="0005144A" w:rsidRPr="0005144A">
        <w:t>D2</w:t>
      </w:r>
    </w:p>
    <w:p w:rsidR="00AD0787" w:rsidRPr="000A044C" w:rsidRDefault="00AD0787" w:rsidP="00AD0787">
      <w:pPr>
        <w:rPr>
          <w:rtl/>
        </w:rPr>
      </w:pPr>
      <w:r w:rsidRPr="000A044C">
        <w:rPr>
          <w:rtl/>
        </w:rPr>
        <w:t xml:space="preserve">تعديل الحدود العليا </w:t>
      </w:r>
      <w:r w:rsidRPr="000A044C">
        <w:rPr>
          <w:rFonts w:hint="cs"/>
          <w:rtl/>
        </w:rPr>
        <w:t xml:space="preserve">الحالية </w:t>
      </w:r>
      <w:r w:rsidRPr="000A044C">
        <w:rPr>
          <w:rtl/>
        </w:rPr>
        <w:t>لنطاقات الترددات المذكورة في الرقم</w:t>
      </w:r>
      <w:r w:rsidRPr="000A044C">
        <w:rPr>
          <w:rFonts w:hint="cs"/>
          <w:rtl/>
        </w:rPr>
        <w:t xml:space="preserve"> </w:t>
      </w:r>
      <w:r w:rsidRPr="000A044C">
        <w:rPr>
          <w:b/>
          <w:bCs/>
        </w:rPr>
        <w:t>296.5</w:t>
      </w:r>
      <w:r w:rsidRPr="000A044C">
        <w:rPr>
          <w:rtl/>
        </w:rPr>
        <w:t xml:space="preserve"> من لوائح الراديو في التوزيع الثانوي للنطاق </w:t>
      </w:r>
      <w:r w:rsidRPr="000A044C">
        <w:t>MHz 694</w:t>
      </w:r>
      <w:r w:rsidRPr="000A044C">
        <w:rPr>
          <w:rtl/>
        </w:rPr>
        <w:t xml:space="preserve"> وتوسيع هذا الاستخدام إلى التطبيقات المساعِدة للبرمجة.</w:t>
      </w:r>
    </w:p>
    <w:p w:rsidR="00AD0787" w:rsidRDefault="00AD0787" w:rsidP="00AD0787">
      <w:pPr>
        <w:widowControl w:val="0"/>
        <w:rPr>
          <w:spacing w:val="6"/>
        </w:rPr>
      </w:pPr>
      <w:r w:rsidRPr="000A044C">
        <w:rPr>
          <w:spacing w:val="6"/>
          <w:rtl/>
        </w:rPr>
        <w:t xml:space="preserve">ولاستيعاب إمكانية تشغيل نطاق التردد </w:t>
      </w:r>
      <w:r w:rsidRPr="000A044C">
        <w:rPr>
          <w:spacing w:val="6"/>
        </w:rPr>
        <w:t>MHz 790</w:t>
      </w:r>
      <w:r w:rsidRPr="000A044C">
        <w:rPr>
          <w:spacing w:val="6"/>
        </w:rPr>
        <w:noBreakHyphen/>
        <w:t>694</w:t>
      </w:r>
      <w:r w:rsidRPr="000A044C">
        <w:rPr>
          <w:rFonts w:hint="cs"/>
          <w:spacing w:val="6"/>
          <w:rtl/>
        </w:rPr>
        <w:t xml:space="preserve"> </w:t>
      </w:r>
      <w:r w:rsidRPr="000A044C">
        <w:rPr>
          <w:spacing w:val="6"/>
          <w:rtl/>
        </w:rPr>
        <w:t xml:space="preserve">للتطبيقات المساعدة للخدمة الإذاعية والبرمجة </w:t>
      </w:r>
      <w:r w:rsidRPr="000A044C">
        <w:rPr>
          <w:rFonts w:hint="cs"/>
          <w:spacing w:val="6"/>
          <w:rtl/>
        </w:rPr>
        <w:t xml:space="preserve">فإن الأمر يقتضي اعتماد قرار من </w:t>
      </w:r>
      <w:r w:rsidRPr="000A044C">
        <w:rPr>
          <w:spacing w:val="6"/>
          <w:rtl/>
        </w:rPr>
        <w:t>المؤتمر العالمي للاتصالات الراديوية</w:t>
      </w:r>
      <w:r w:rsidRPr="000A044C">
        <w:rPr>
          <w:rFonts w:hint="cs"/>
          <w:spacing w:val="6"/>
          <w:rtl/>
        </w:rPr>
        <w:t xml:space="preserve"> لمعالجة المسألة مع مراعاة العملية الموصوفة في القرار</w:t>
      </w:r>
      <w:r>
        <w:rPr>
          <w:rFonts w:hint="eastAsia"/>
          <w:spacing w:val="6"/>
          <w:rtl/>
        </w:rPr>
        <w:t> </w:t>
      </w:r>
      <w:r w:rsidRPr="000A044C">
        <w:rPr>
          <w:rFonts w:hint="cs"/>
          <w:spacing w:val="6"/>
          <w:lang w:bidi="ar-SY"/>
        </w:rPr>
        <w:t>59</w:t>
      </w:r>
      <w:r w:rsidRPr="000A044C">
        <w:rPr>
          <w:rFonts w:hint="cs"/>
          <w:spacing w:val="6"/>
          <w:rtl/>
        </w:rPr>
        <w:t xml:space="preserve"> الصادر عن قطاع الاتصالات الراديوية.</w:t>
      </w:r>
    </w:p>
    <w:p w:rsidR="009B27E5" w:rsidRPr="009B27E5" w:rsidRDefault="009B27E5" w:rsidP="009B27E5">
      <w:pPr>
        <w:pStyle w:val="Reasons"/>
        <w:rPr>
          <w:b w:val="0"/>
          <w:bCs w:val="0"/>
          <w:rtl/>
        </w:rPr>
      </w:pPr>
    </w:p>
    <w:p w:rsidR="00AD0787" w:rsidRDefault="001A53DE" w:rsidP="001A53DE">
      <w:pPr>
        <w:pStyle w:val="Headingb"/>
        <w:rPr>
          <w:rtl/>
        </w:rPr>
      </w:pPr>
      <w:r>
        <w:rPr>
          <w:rFonts w:hint="cs"/>
          <w:rtl/>
        </w:rPr>
        <w:t>فيما يتعلق بالأسلوب</w:t>
      </w:r>
      <w:r w:rsidR="00AD0787" w:rsidRPr="0005144A">
        <w:rPr>
          <w:rFonts w:hint="cs"/>
          <w:rtl/>
        </w:rPr>
        <w:t xml:space="preserve"> </w:t>
      </w:r>
      <w:r w:rsidR="00AD0787" w:rsidRPr="0005144A">
        <w:t>D2</w:t>
      </w:r>
    </w:p>
    <w:p w:rsidR="009F37C9" w:rsidRDefault="00FA4F76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FA4F76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FA4F76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9B27E5">
        <w:rPr>
          <w:b w:val="0"/>
          <w:bCs w:val="0"/>
          <w:sz w:val="22"/>
          <w:szCs w:val="30"/>
        </w:rPr>
        <w:br/>
      </w:r>
      <w:r w:rsidR="009B27E5">
        <w:rPr>
          <w:b w:val="0"/>
          <w:bCs w:val="0"/>
          <w:sz w:val="22"/>
          <w:szCs w:val="30"/>
        </w:rPr>
        <w:br/>
      </w:r>
    </w:p>
    <w:p w:rsidR="00E3716D" w:rsidRDefault="00FA4F76">
      <w:pPr>
        <w:pStyle w:val="Proposal"/>
      </w:pPr>
      <w:r>
        <w:t>MOD</w:t>
      </w:r>
      <w:r>
        <w:tab/>
        <w:t>BEN/BFA/CTI/GMB/GHA/GUI/MLI/NGR/NIG/SEN/SRL/TGO/121/2</w:t>
      </w:r>
    </w:p>
    <w:p w:rsidR="009F37C9" w:rsidRPr="00197BD8" w:rsidRDefault="00FA4F76" w:rsidP="00EF37DC">
      <w:pPr>
        <w:rPr>
          <w:sz w:val="16"/>
          <w:szCs w:val="22"/>
          <w:rtl/>
        </w:rPr>
      </w:pPr>
      <w:r w:rsidRPr="0005144A">
        <w:rPr>
          <w:rStyle w:val="Artdef"/>
        </w:rPr>
        <w:t>296.5</w:t>
      </w:r>
      <w:r w:rsidRPr="0005144A">
        <w:rPr>
          <w:b/>
          <w:sz w:val="16"/>
          <w:szCs w:val="22"/>
          <w:rtl/>
        </w:rPr>
        <w:tab/>
      </w:r>
      <w:r w:rsidRPr="0005144A">
        <w:rPr>
          <w:b/>
          <w:i/>
          <w:iCs/>
          <w:rtl/>
        </w:rPr>
        <w:t>توزيع إضافي</w:t>
      </w:r>
      <w:r w:rsidRPr="0005144A">
        <w:rPr>
          <w:rtl/>
        </w:rPr>
        <w:t xml:space="preserve">:  يوزع النطاق </w:t>
      </w:r>
      <w:r w:rsidRPr="0005144A">
        <w:t>MHz</w:t>
      </w:r>
      <w:r w:rsidR="009E6D76">
        <w:t> </w:t>
      </w:r>
      <w:ins w:id="2" w:author="El-Sehemawi, Mohamed" w:date="2015-11-01T15:44:00Z">
        <w:r w:rsidR="009E6D76">
          <w:t>694</w:t>
        </w:r>
      </w:ins>
      <w:r w:rsidRPr="0005144A">
        <w:t> </w:t>
      </w:r>
      <w:del w:id="3" w:author="Gergis, Mina" w:date="2015-11-01T17:27:00Z">
        <w:r w:rsidR="00692BD6" w:rsidDel="00692BD6">
          <w:delText>698</w:delText>
        </w:r>
      </w:del>
      <w:r w:rsidR="00692BD6">
        <w:t> </w:t>
      </w:r>
      <w:r w:rsidRPr="0005144A">
        <w:noBreakHyphen/>
        <w:t>470</w:t>
      </w:r>
      <w:r w:rsidRPr="0005144A">
        <w:rPr>
          <w:rtl/>
        </w:rPr>
        <w:t xml:space="preserve"> أيضاً على أساس ثانوي للخدمة المتنقلة البرية من</w:t>
      </w:r>
      <w:r w:rsidR="00EF37DC">
        <w:rPr>
          <w:rFonts w:hint="cs"/>
          <w:rtl/>
        </w:rPr>
        <w:t> </w:t>
      </w:r>
      <w:r w:rsidRPr="0005144A">
        <w:rPr>
          <w:rtl/>
        </w:rPr>
        <w:t xml:space="preserve">أجل التطبيقات المساعدة للإذاعة </w:t>
      </w:r>
      <w:ins w:id="4" w:author="El-Sehemawi, Mohamed" w:date="2015-11-01T15:44:00Z">
        <w:r w:rsidR="0005144A">
          <w:rPr>
            <w:rFonts w:hint="cs"/>
            <w:rtl/>
          </w:rPr>
          <w:t xml:space="preserve">وصنع البرامج </w:t>
        </w:r>
      </w:ins>
      <w:r w:rsidRPr="0005144A">
        <w:rPr>
          <w:rtl/>
        </w:rPr>
        <w:t xml:space="preserve">في البلدان التالية: </w:t>
      </w:r>
      <w:r w:rsidRPr="0005144A">
        <w:rPr>
          <w:rFonts w:hint="cs"/>
          <w:rtl/>
        </w:rPr>
        <w:t>ألبانيا و</w:t>
      </w:r>
      <w:r w:rsidRPr="0005144A">
        <w:rPr>
          <w:rtl/>
        </w:rPr>
        <w:t xml:space="preserve">ألمانيا والمملكة العربية السعودية والنمسا </w:t>
      </w:r>
      <w:r w:rsidRPr="0005144A">
        <w:rPr>
          <w:rFonts w:hint="cs"/>
          <w:rtl/>
        </w:rPr>
        <w:t xml:space="preserve">والبحرين </w:t>
      </w:r>
      <w:r w:rsidRPr="0005144A">
        <w:rPr>
          <w:rtl/>
        </w:rPr>
        <w:t>وبلجيكا</w:t>
      </w:r>
      <w:r w:rsidRPr="0005144A">
        <w:rPr>
          <w:rFonts w:hint="cs"/>
          <w:rtl/>
        </w:rPr>
        <w:t xml:space="preserve"> وبنن والبوسنة والهرسك وبوركينا فاصو والكاميرون </w:t>
      </w:r>
      <w:r w:rsidRPr="0005144A">
        <w:rPr>
          <w:rtl/>
        </w:rPr>
        <w:t>وجمهورية الكونغو</w:t>
      </w:r>
      <w:r w:rsidRPr="0005144A">
        <w:rPr>
          <w:rFonts w:hint="cs"/>
          <w:rtl/>
        </w:rPr>
        <w:t xml:space="preserve"> </w:t>
      </w:r>
      <w:r w:rsidRPr="0005144A">
        <w:rPr>
          <w:rtl/>
        </w:rPr>
        <w:t>وكوت ديفوار</w:t>
      </w:r>
      <w:r w:rsidRPr="0005144A">
        <w:rPr>
          <w:rFonts w:hint="cs"/>
          <w:rtl/>
        </w:rPr>
        <w:t xml:space="preserve"> وكرواتيا</w:t>
      </w:r>
      <w:r w:rsidRPr="0005144A">
        <w:rPr>
          <w:rtl/>
        </w:rPr>
        <w:t xml:space="preserve"> والدانمارك</w:t>
      </w:r>
      <w:r w:rsidRPr="0005144A">
        <w:rPr>
          <w:rFonts w:hint="cs"/>
          <w:rtl/>
        </w:rPr>
        <w:t xml:space="preserve"> وجيبوتي</w:t>
      </w:r>
      <w:r w:rsidRPr="0005144A">
        <w:rPr>
          <w:rtl/>
        </w:rPr>
        <w:t xml:space="preserve"> ومصر </w:t>
      </w:r>
      <w:r w:rsidRPr="0005144A">
        <w:rPr>
          <w:rFonts w:hint="cs"/>
          <w:rtl/>
        </w:rPr>
        <w:t xml:space="preserve">والإمارات العربية المتحدة </w:t>
      </w:r>
      <w:r w:rsidRPr="0005144A">
        <w:rPr>
          <w:rtl/>
        </w:rPr>
        <w:t>وإسبانيا وإستونيا</w:t>
      </w:r>
      <w:r w:rsidRPr="0005144A">
        <w:rPr>
          <w:rFonts w:hint="cs"/>
          <w:rtl/>
        </w:rPr>
        <w:t xml:space="preserve"> </w:t>
      </w:r>
      <w:r w:rsidRPr="0005144A">
        <w:rPr>
          <w:rtl/>
        </w:rPr>
        <w:t xml:space="preserve">وفنلندا وفرنسا </w:t>
      </w:r>
      <w:r w:rsidRPr="0005144A">
        <w:rPr>
          <w:rFonts w:hint="cs"/>
          <w:rtl/>
        </w:rPr>
        <w:t xml:space="preserve">وغابون وغانا والعراق </w:t>
      </w:r>
      <w:r w:rsidRPr="0005144A">
        <w:rPr>
          <w:rtl/>
        </w:rPr>
        <w:t xml:space="preserve">وأيرلندا </w:t>
      </w:r>
      <w:r w:rsidRPr="0005144A">
        <w:rPr>
          <w:rFonts w:hint="cs"/>
          <w:rtl/>
        </w:rPr>
        <w:t>و</w:t>
      </w:r>
      <w:r w:rsidRPr="0005144A">
        <w:rPr>
          <w:rFonts w:asciiTheme="minorHAnsi" w:eastAsia="SimSun" w:hAnsiTheme="minorHAnsi" w:hint="cs"/>
          <w:rtl/>
          <w:lang w:eastAsia="zh-CN"/>
        </w:rPr>
        <w:t>أيسلندا</w:t>
      </w:r>
      <w:r w:rsidRPr="0005144A">
        <w:rPr>
          <w:rtl/>
        </w:rPr>
        <w:t xml:space="preserve"> وإسرائيل وإيطاليا والأردن </w:t>
      </w:r>
      <w:r w:rsidRPr="0005144A">
        <w:rPr>
          <w:rFonts w:hint="cs"/>
          <w:rtl/>
        </w:rPr>
        <w:t>والكويت ولاتفيا وجمهورية مقدونيا اليوغوسلافية السابقة وليبيا و</w:t>
      </w:r>
      <w:r w:rsidRPr="0005144A">
        <w:rPr>
          <w:rtl/>
        </w:rPr>
        <w:t xml:space="preserve">ليختنشتاين وليتوانيا </w:t>
      </w:r>
      <w:proofErr w:type="spellStart"/>
      <w:r w:rsidRPr="0005144A">
        <w:rPr>
          <w:rFonts w:hint="cs"/>
          <w:rtl/>
        </w:rPr>
        <w:t>ولكمسبرغ</w:t>
      </w:r>
      <w:proofErr w:type="spellEnd"/>
      <w:r w:rsidRPr="0005144A">
        <w:rPr>
          <w:rFonts w:hint="cs"/>
          <w:rtl/>
        </w:rPr>
        <w:t xml:space="preserve"> ومالي </w:t>
      </w:r>
      <w:r w:rsidRPr="0005144A">
        <w:rPr>
          <w:rtl/>
        </w:rPr>
        <w:t xml:space="preserve">ومالطة والمغرب </w:t>
      </w:r>
      <w:r w:rsidRPr="0005144A">
        <w:rPr>
          <w:rFonts w:hint="cs"/>
          <w:rtl/>
        </w:rPr>
        <w:t xml:space="preserve">ومولدوفا </w:t>
      </w:r>
      <w:r w:rsidRPr="0005144A">
        <w:rPr>
          <w:rtl/>
        </w:rPr>
        <w:t xml:space="preserve">وموناكو </w:t>
      </w:r>
      <w:r w:rsidRPr="0005144A">
        <w:rPr>
          <w:rFonts w:hint="cs"/>
          <w:rtl/>
        </w:rPr>
        <w:t xml:space="preserve">والنيجر </w:t>
      </w:r>
      <w:r w:rsidRPr="0005144A">
        <w:rPr>
          <w:rtl/>
        </w:rPr>
        <w:t>والنرويج وع</w:t>
      </w:r>
      <w:r w:rsidRPr="0005144A">
        <w:rPr>
          <w:rFonts w:hint="cs"/>
          <w:rtl/>
        </w:rPr>
        <w:t>ُ</w:t>
      </w:r>
      <w:r w:rsidRPr="0005144A">
        <w:rPr>
          <w:rtl/>
        </w:rPr>
        <w:t xml:space="preserve">مان وهولندا </w:t>
      </w:r>
      <w:r w:rsidRPr="0005144A">
        <w:rPr>
          <w:rFonts w:hint="cs"/>
          <w:rtl/>
        </w:rPr>
        <w:t xml:space="preserve">وبولندا </w:t>
      </w:r>
      <w:r w:rsidRPr="0005144A">
        <w:rPr>
          <w:rtl/>
        </w:rPr>
        <w:t xml:space="preserve">والبرتغال </w:t>
      </w:r>
      <w:r w:rsidRPr="0005144A">
        <w:rPr>
          <w:rFonts w:hint="eastAsia"/>
          <w:rtl/>
        </w:rPr>
        <w:t>وقطر</w:t>
      </w:r>
      <w:r w:rsidRPr="0005144A">
        <w:rPr>
          <w:rFonts w:hint="cs"/>
          <w:rtl/>
        </w:rPr>
        <w:t xml:space="preserve"> </w:t>
      </w:r>
      <w:r w:rsidRPr="0005144A">
        <w:rPr>
          <w:rtl/>
        </w:rPr>
        <w:t xml:space="preserve">والجمهورية العربية السورية </w:t>
      </w:r>
      <w:r w:rsidRPr="0005144A">
        <w:rPr>
          <w:rFonts w:hint="cs"/>
          <w:rtl/>
        </w:rPr>
        <w:t xml:space="preserve">وسلوفاكيا والجمهورية التشيكية </w:t>
      </w:r>
      <w:r w:rsidRPr="0005144A">
        <w:rPr>
          <w:rtl/>
        </w:rPr>
        <w:t xml:space="preserve">والمملكة المتحدة والسودان والسويد وسويسرا وسوازيلاند </w:t>
      </w:r>
      <w:r w:rsidRPr="0005144A">
        <w:rPr>
          <w:rFonts w:hint="cs"/>
          <w:rtl/>
        </w:rPr>
        <w:t xml:space="preserve">وتشاد وتوغو </w:t>
      </w:r>
      <w:r w:rsidRPr="0005144A">
        <w:rPr>
          <w:rtl/>
        </w:rPr>
        <w:t>وتونس</w:t>
      </w:r>
      <w:r w:rsidRPr="0005144A">
        <w:rPr>
          <w:rFonts w:hint="cs"/>
          <w:rtl/>
        </w:rPr>
        <w:t xml:space="preserve"> </w:t>
      </w:r>
      <w:proofErr w:type="spellStart"/>
      <w:r w:rsidRPr="0005144A">
        <w:rPr>
          <w:rFonts w:hint="cs"/>
          <w:rtl/>
        </w:rPr>
        <w:t>وتركيا</w:t>
      </w:r>
      <w:del w:id="5" w:author="El-Sehemawi, Mohamed" w:date="2015-11-01T15:43:00Z">
        <w:r w:rsidRPr="0005144A" w:rsidDel="0005144A">
          <w:rPr>
            <w:rFonts w:hint="cs"/>
            <w:rtl/>
          </w:rPr>
          <w:delText xml:space="preserve">، ويوزع النطاق </w:delText>
        </w:r>
        <w:r w:rsidRPr="0005144A" w:rsidDel="0005144A">
          <w:delText>MHz 698</w:delText>
        </w:r>
        <w:r w:rsidRPr="0005144A" w:rsidDel="0005144A">
          <w:sym w:font="Symbol" w:char="F02D"/>
        </w:r>
        <w:r w:rsidRPr="0005144A" w:rsidDel="0005144A">
          <w:delText>470</w:delText>
        </w:r>
        <w:r w:rsidRPr="0005144A" w:rsidDel="0005144A">
          <w:rPr>
            <w:rFonts w:hint="cs"/>
            <w:rtl/>
          </w:rPr>
          <w:delText xml:space="preserve"> على أساس ثانوي</w:delText>
        </w:r>
      </w:del>
      <w:del w:id="6" w:author="El-Sehemawi, Mohamed" w:date="2015-11-01T15:45:00Z">
        <w:r w:rsidRPr="0005144A" w:rsidDel="0005144A">
          <w:rPr>
            <w:rFonts w:hint="cs"/>
            <w:rtl/>
          </w:rPr>
          <w:delText xml:space="preserve"> للخدمة المتنقلة البرية من أجل التطبيقات المساعدة للإذاعة في البلدان التالية: </w:delText>
        </w:r>
      </w:del>
      <w:ins w:id="7" w:author="El-Sehemawi, Mohamed" w:date="2015-11-01T15:45:00Z">
        <w:r w:rsidR="0005144A">
          <w:rPr>
            <w:rFonts w:hint="cs"/>
            <w:rtl/>
          </w:rPr>
          <w:t>و</w:t>
        </w:r>
      </w:ins>
      <w:r w:rsidRPr="0005144A">
        <w:rPr>
          <w:rFonts w:hint="eastAsia"/>
          <w:rtl/>
        </w:rPr>
        <w:t>أنغولا</w:t>
      </w:r>
      <w:proofErr w:type="spellEnd"/>
      <w:r w:rsidRPr="0005144A">
        <w:rPr>
          <w:rtl/>
        </w:rPr>
        <w:t xml:space="preserve"> وبوتسوانا وليسوتو </w:t>
      </w:r>
      <w:r w:rsidRPr="0005144A">
        <w:rPr>
          <w:rFonts w:hint="eastAsia"/>
          <w:rtl/>
        </w:rPr>
        <w:t>وملاوي</w:t>
      </w:r>
      <w:r w:rsidRPr="0005144A">
        <w:rPr>
          <w:rtl/>
        </w:rPr>
        <w:t xml:space="preserve"> </w:t>
      </w:r>
      <w:r w:rsidRPr="0005144A">
        <w:rPr>
          <w:rFonts w:hint="eastAsia"/>
          <w:rtl/>
        </w:rPr>
        <w:t>وموريشيوس</w:t>
      </w:r>
      <w:r w:rsidRPr="0005144A">
        <w:rPr>
          <w:rtl/>
        </w:rPr>
        <w:t xml:space="preserve"> </w:t>
      </w:r>
      <w:r w:rsidRPr="0005144A">
        <w:rPr>
          <w:rFonts w:hint="eastAsia"/>
          <w:rtl/>
        </w:rPr>
        <w:t>وموزامبيق</w:t>
      </w:r>
      <w:r w:rsidRPr="0005144A">
        <w:rPr>
          <w:rtl/>
        </w:rPr>
        <w:t xml:space="preserve"> </w:t>
      </w:r>
      <w:r w:rsidRPr="0005144A">
        <w:rPr>
          <w:rFonts w:hint="eastAsia"/>
          <w:rtl/>
        </w:rPr>
        <w:t>وناميبيا</w:t>
      </w:r>
      <w:r w:rsidRPr="0005144A">
        <w:rPr>
          <w:rtl/>
        </w:rPr>
        <w:t xml:space="preserve"> </w:t>
      </w:r>
      <w:r w:rsidRPr="0005144A">
        <w:rPr>
          <w:rFonts w:hint="cs"/>
          <w:rtl/>
        </w:rPr>
        <w:t xml:space="preserve">ونيجيريا </w:t>
      </w:r>
      <w:r w:rsidRPr="0005144A">
        <w:rPr>
          <w:rFonts w:hint="eastAsia"/>
          <w:rtl/>
        </w:rPr>
        <w:t>وجنوب</w:t>
      </w:r>
      <w:r w:rsidRPr="0005144A">
        <w:rPr>
          <w:rtl/>
        </w:rPr>
        <w:t xml:space="preserve"> </w:t>
      </w:r>
      <w:r w:rsidRPr="0005144A">
        <w:rPr>
          <w:rFonts w:hint="eastAsia"/>
          <w:rtl/>
        </w:rPr>
        <w:t>إفريقيا</w:t>
      </w:r>
      <w:r w:rsidRPr="0005144A">
        <w:rPr>
          <w:rtl/>
        </w:rPr>
        <w:t xml:space="preserve"> </w:t>
      </w:r>
      <w:r w:rsidRPr="0005144A">
        <w:rPr>
          <w:rFonts w:hint="eastAsia"/>
          <w:rtl/>
        </w:rPr>
        <w:t>وتن‍زانيا</w:t>
      </w:r>
      <w:r w:rsidRPr="0005144A">
        <w:rPr>
          <w:rtl/>
        </w:rPr>
        <w:t xml:space="preserve"> </w:t>
      </w:r>
      <w:r w:rsidRPr="0005144A">
        <w:rPr>
          <w:rFonts w:hint="eastAsia"/>
          <w:rtl/>
        </w:rPr>
        <w:t>وزامبيا</w:t>
      </w:r>
      <w:r w:rsidRPr="0005144A">
        <w:rPr>
          <w:rtl/>
        </w:rPr>
        <w:t xml:space="preserve"> </w:t>
      </w:r>
      <w:r w:rsidRPr="0005144A">
        <w:rPr>
          <w:rFonts w:hint="eastAsia"/>
          <w:rtl/>
        </w:rPr>
        <w:t>وزيمبابوي</w:t>
      </w:r>
      <w:r w:rsidRPr="0005144A">
        <w:rPr>
          <w:rtl/>
        </w:rPr>
        <w:t>. ويجب</w:t>
      </w:r>
      <w:r w:rsidR="00EF37DC">
        <w:rPr>
          <w:rFonts w:hint="cs"/>
          <w:rtl/>
        </w:rPr>
        <w:t> </w:t>
      </w:r>
      <w:r w:rsidRPr="0005144A">
        <w:rPr>
          <w:rtl/>
        </w:rPr>
        <w:t>على محطات الخدمة المتنقلة البرية في البلدان المذكورة في هذه الحاشية ألا تتسبب في تداخل ضار لمحطات قائمة أو مخطط</w:t>
      </w:r>
      <w:r w:rsidR="00EF37DC">
        <w:rPr>
          <w:rFonts w:hint="cs"/>
          <w:rtl/>
        </w:rPr>
        <w:t> </w:t>
      </w:r>
      <w:r w:rsidRPr="0005144A">
        <w:rPr>
          <w:rtl/>
        </w:rPr>
        <w:t>لها</w:t>
      </w:r>
      <w:r w:rsidR="00EF37DC">
        <w:rPr>
          <w:rFonts w:hint="cs"/>
          <w:rtl/>
        </w:rPr>
        <w:t> </w:t>
      </w:r>
      <w:r w:rsidRPr="0005144A">
        <w:rPr>
          <w:rtl/>
        </w:rPr>
        <w:t>تعمل وفقاً لجدول توزيع نطاقات التردد في بلدان غير البلدان المذكورة في هذه</w:t>
      </w:r>
      <w:r w:rsidRPr="0005144A">
        <w:rPr>
          <w:rFonts w:hint="cs"/>
          <w:rtl/>
        </w:rPr>
        <w:t> </w:t>
      </w:r>
      <w:r w:rsidRPr="0005144A">
        <w:rPr>
          <w:rtl/>
        </w:rPr>
        <w:t>الحاشية.</w:t>
      </w:r>
      <w:r w:rsidRPr="0005144A">
        <w:rPr>
          <w:sz w:val="16"/>
          <w:szCs w:val="16"/>
          <w:rtl/>
        </w:rPr>
        <w:t>    </w:t>
      </w:r>
      <w:r w:rsidRPr="0005144A">
        <w:rPr>
          <w:sz w:val="16"/>
          <w:szCs w:val="16"/>
        </w:rPr>
        <w:t>(WRC</w:t>
      </w:r>
      <w:r w:rsidRPr="0005144A">
        <w:rPr>
          <w:sz w:val="16"/>
          <w:szCs w:val="16"/>
        </w:rPr>
        <w:sym w:font="Symbol" w:char="F02D"/>
      </w:r>
      <w:del w:id="8" w:author="El-Sehemawi, Mohamed" w:date="2015-11-01T15:45:00Z">
        <w:r w:rsidRPr="0005144A" w:rsidDel="0005144A">
          <w:rPr>
            <w:sz w:val="16"/>
            <w:szCs w:val="16"/>
          </w:rPr>
          <w:delText>12</w:delText>
        </w:r>
      </w:del>
      <w:ins w:id="9" w:author="El-Sehemawi, Mohamed" w:date="2015-11-01T15:45:00Z">
        <w:r w:rsidR="0005144A">
          <w:rPr>
            <w:sz w:val="16"/>
            <w:szCs w:val="16"/>
          </w:rPr>
          <w:t>15</w:t>
        </w:r>
      </w:ins>
      <w:r w:rsidRPr="0005144A">
        <w:rPr>
          <w:sz w:val="16"/>
          <w:szCs w:val="16"/>
        </w:rPr>
        <w:t>)</w:t>
      </w:r>
    </w:p>
    <w:p w:rsidR="00E3716D" w:rsidRPr="00FA4F76" w:rsidRDefault="00AD0787" w:rsidP="0005144A">
      <w:pPr>
        <w:pStyle w:val="Reasons"/>
        <w:rPr>
          <w:b w:val="0"/>
          <w:bCs w:val="0"/>
          <w:i/>
          <w:iCs/>
          <w:rtl/>
          <w:lang w:bidi="ar-EG"/>
        </w:rPr>
      </w:pPr>
      <w:r w:rsidRPr="006D7627">
        <w:rPr>
          <w:rFonts w:hint="cs"/>
          <w:b w:val="0"/>
          <w:bCs w:val="0"/>
          <w:i/>
          <w:iCs/>
          <w:rtl/>
          <w:lang w:bidi="ar-EG"/>
        </w:rPr>
        <w:t xml:space="preserve">ملاحظة </w:t>
      </w:r>
      <w:r w:rsidR="0005144A" w:rsidRPr="006D7627">
        <w:rPr>
          <w:b w:val="0"/>
          <w:bCs w:val="0"/>
          <w:rtl/>
          <w:lang w:bidi="ar-EG"/>
        </w:rPr>
        <w:t>–</w:t>
      </w:r>
      <w:r w:rsidRPr="006D7627">
        <w:rPr>
          <w:rFonts w:hint="cs"/>
          <w:b w:val="0"/>
          <w:bCs w:val="0"/>
          <w:i/>
          <w:iCs/>
          <w:rtl/>
          <w:lang w:bidi="ar-EG"/>
        </w:rPr>
        <w:t xml:space="preserve"> </w:t>
      </w:r>
      <w:r w:rsidR="0005144A" w:rsidRPr="0005144A">
        <w:rPr>
          <w:rFonts w:hint="cs"/>
          <w:b w:val="0"/>
          <w:bCs w:val="0"/>
          <w:i/>
          <w:iCs/>
          <w:rtl/>
          <w:lang w:bidi="ar-EG"/>
        </w:rPr>
        <w:t>ينبغي إعادة ترتيب أسماء البلدان وفقاً للترتيب الأبجدي</w:t>
      </w:r>
      <w:r w:rsidR="00BB7CEB">
        <w:rPr>
          <w:rFonts w:hint="cs"/>
          <w:b w:val="0"/>
          <w:bCs w:val="0"/>
          <w:i/>
          <w:iCs/>
          <w:rtl/>
          <w:lang w:bidi="ar-EG"/>
        </w:rPr>
        <w:t xml:space="preserve"> في المؤتمر العالمي للاتصالات الراديوية لعام </w:t>
      </w:r>
      <w:r w:rsidR="00BB7CEB">
        <w:rPr>
          <w:b w:val="0"/>
          <w:bCs w:val="0"/>
          <w:i/>
          <w:iCs/>
          <w:lang w:bidi="ar-EG"/>
        </w:rPr>
        <w:t>2015</w:t>
      </w:r>
      <w:r w:rsidR="0005144A" w:rsidRPr="0005144A">
        <w:rPr>
          <w:rFonts w:hint="cs"/>
          <w:b w:val="0"/>
          <w:bCs w:val="0"/>
          <w:i/>
          <w:iCs/>
          <w:rtl/>
          <w:lang w:bidi="ar-EG"/>
        </w:rPr>
        <w:t>.</w:t>
      </w:r>
    </w:p>
    <w:p w:rsidR="00AD0787" w:rsidRPr="0005144A" w:rsidRDefault="00AD0787" w:rsidP="00EF37DC">
      <w:pPr>
        <w:rPr>
          <w:b/>
          <w:bCs/>
          <w:i/>
          <w:iCs/>
          <w:rtl/>
          <w:lang w:bidi="ar-EG"/>
        </w:rPr>
      </w:pPr>
      <w:r w:rsidRPr="006D7627">
        <w:rPr>
          <w:rFonts w:hint="cs"/>
          <w:i/>
          <w:iCs/>
          <w:rtl/>
          <w:lang w:bidi="ar-EG"/>
        </w:rPr>
        <w:t xml:space="preserve">ملاحظة </w:t>
      </w:r>
      <w:r w:rsidR="0005144A" w:rsidRPr="006D7627">
        <w:rPr>
          <w:rtl/>
          <w:lang w:bidi="ar-EG"/>
        </w:rPr>
        <w:t>–</w:t>
      </w:r>
      <w:r w:rsidRPr="006D7627">
        <w:rPr>
          <w:rFonts w:hint="cs"/>
          <w:i/>
          <w:iCs/>
          <w:rtl/>
          <w:lang w:bidi="ar-EG"/>
        </w:rPr>
        <w:t xml:space="preserve"> </w:t>
      </w:r>
      <w:r w:rsidR="0005144A" w:rsidRPr="0005144A">
        <w:rPr>
          <w:rFonts w:hint="cs"/>
          <w:i/>
          <w:iCs/>
          <w:rtl/>
          <w:lang w:bidi="ar-EG"/>
        </w:rPr>
        <w:t xml:space="preserve">حسب نتائج المؤتمر </w:t>
      </w:r>
      <w:r w:rsidR="0005144A" w:rsidRPr="0005144A">
        <w:rPr>
          <w:i/>
          <w:iCs/>
          <w:lang w:bidi="ar-EG"/>
        </w:rPr>
        <w:t>WRC</w:t>
      </w:r>
      <w:r w:rsidR="0005144A" w:rsidRPr="0005144A">
        <w:rPr>
          <w:i/>
          <w:iCs/>
          <w:lang w:bidi="ar-EG"/>
        </w:rPr>
        <w:noBreakHyphen/>
        <w:t>15</w:t>
      </w:r>
      <w:r w:rsidR="0005144A" w:rsidRPr="0005144A">
        <w:rPr>
          <w:rFonts w:hint="cs"/>
          <w:i/>
          <w:iCs/>
          <w:rtl/>
          <w:lang w:bidi="ar-EG"/>
        </w:rPr>
        <w:t xml:space="preserve">، إذا اعتمد المؤتمر </w:t>
      </w:r>
      <w:r w:rsidR="0005144A" w:rsidRPr="0005144A">
        <w:rPr>
          <w:i/>
          <w:iCs/>
          <w:lang w:bidi="ar-EG"/>
        </w:rPr>
        <w:t>WRC</w:t>
      </w:r>
      <w:r w:rsidR="0005144A" w:rsidRPr="0005144A">
        <w:rPr>
          <w:i/>
          <w:iCs/>
          <w:lang w:bidi="ar-EG"/>
        </w:rPr>
        <w:noBreakHyphen/>
        <w:t>15</w:t>
      </w:r>
      <w:r w:rsidR="0005144A" w:rsidRPr="0005144A">
        <w:rPr>
          <w:rFonts w:hint="cs"/>
          <w:i/>
          <w:iCs/>
          <w:rtl/>
          <w:lang w:bidi="ar-EG"/>
        </w:rPr>
        <w:t xml:space="preserve"> الأسلوب </w:t>
      </w:r>
      <w:r w:rsidR="0005144A" w:rsidRPr="0005144A">
        <w:rPr>
          <w:i/>
          <w:iCs/>
          <w:lang w:bidi="ar-EG"/>
        </w:rPr>
        <w:t>D2</w:t>
      </w:r>
      <w:r w:rsidR="0005144A" w:rsidRPr="0005144A">
        <w:rPr>
          <w:rFonts w:hint="cs"/>
          <w:i/>
          <w:iCs/>
          <w:rtl/>
          <w:lang w:bidi="ar-EG"/>
        </w:rPr>
        <w:t>، ينبغي الإبقاء على خيار واحد فقط من</w:t>
      </w:r>
      <w:r w:rsidR="00EF37DC">
        <w:rPr>
          <w:rFonts w:hint="eastAsia"/>
          <w:i/>
          <w:iCs/>
          <w:rtl/>
          <w:lang w:bidi="ar-EG"/>
        </w:rPr>
        <w:t> </w:t>
      </w:r>
      <w:r w:rsidR="0005144A" w:rsidRPr="0005144A">
        <w:rPr>
          <w:rFonts w:hint="cs"/>
          <w:i/>
          <w:iCs/>
          <w:rtl/>
          <w:lang w:bidi="ar-EG"/>
        </w:rPr>
        <w:t xml:space="preserve">الخيارين أدناه (تعديل القرار </w:t>
      </w:r>
      <w:r w:rsidR="0005144A" w:rsidRPr="0005144A">
        <w:rPr>
          <w:b/>
          <w:bCs/>
          <w:i/>
          <w:iCs/>
          <w:lang w:bidi="ar-EG"/>
        </w:rPr>
        <w:t>232</w:t>
      </w:r>
      <w:r w:rsidR="0005144A" w:rsidRPr="0005144A">
        <w:rPr>
          <w:rFonts w:hint="cs"/>
          <w:i/>
          <w:iCs/>
          <w:rtl/>
          <w:lang w:bidi="ar-EG"/>
        </w:rPr>
        <w:t xml:space="preserve"> أو إضافة فقرتين تحت إذ يضع في اعتباره ضمن قرار جديد للمؤتمر </w:t>
      </w:r>
      <w:r w:rsidR="0005144A" w:rsidRPr="0005144A">
        <w:rPr>
          <w:i/>
          <w:iCs/>
          <w:lang w:bidi="ar-EG"/>
        </w:rPr>
        <w:t>WRC</w:t>
      </w:r>
      <w:r w:rsidR="0005144A" w:rsidRPr="0005144A">
        <w:rPr>
          <w:i/>
          <w:iCs/>
          <w:lang w:bidi="ar-EG"/>
        </w:rPr>
        <w:noBreakHyphen/>
        <w:t>15</w:t>
      </w:r>
      <w:r w:rsidR="0005144A" w:rsidRPr="0005144A">
        <w:rPr>
          <w:rFonts w:hint="cs"/>
          <w:i/>
          <w:iCs/>
          <w:rtl/>
          <w:lang w:bidi="ar-EG"/>
        </w:rPr>
        <w:t>).</w:t>
      </w:r>
    </w:p>
    <w:p w:rsidR="00E3716D" w:rsidRDefault="00FA4F76">
      <w:pPr>
        <w:pStyle w:val="Proposal"/>
        <w:rPr>
          <w:rtl/>
        </w:rPr>
      </w:pPr>
      <w:r>
        <w:lastRenderedPageBreak/>
        <w:t>MOD</w:t>
      </w:r>
      <w:r>
        <w:tab/>
        <w:t>BEN/BFA/CTI/GMB/GHA/GUI/MLI/NGR/NIG/SEN/SRL/TGO/121/3</w:t>
      </w:r>
    </w:p>
    <w:p w:rsidR="00AD0787" w:rsidRPr="000A044C" w:rsidRDefault="00AD0787">
      <w:pPr>
        <w:pStyle w:val="ResNo"/>
        <w:rPr>
          <w:rtl/>
        </w:rPr>
        <w:pPrChange w:id="10" w:author="Gergis, Mina" w:date="2015-11-01T17:36:00Z">
          <w:pPr>
            <w:pStyle w:val="ResNo"/>
          </w:pPr>
        </w:pPrChange>
      </w:pPr>
      <w:bookmarkStart w:id="11" w:name="_Toc327956636"/>
      <w:r w:rsidRPr="000A044C">
        <w:rPr>
          <w:rtl/>
        </w:rPr>
        <w:t>الق</w:t>
      </w:r>
      <w:r w:rsidRPr="000A044C">
        <w:rPr>
          <w:rFonts w:hint="cs"/>
          <w:rtl/>
        </w:rPr>
        <w:t>ـ</w:t>
      </w:r>
      <w:r w:rsidRPr="000A044C">
        <w:rPr>
          <w:rtl/>
        </w:rPr>
        <w:t xml:space="preserve">رار </w:t>
      </w:r>
      <w:r w:rsidRPr="000A044C">
        <w:t>232 (</w:t>
      </w:r>
      <w:ins w:id="12" w:author="Author">
        <w:r w:rsidRPr="007D3BD1">
          <w:rPr>
            <w:caps/>
          </w:rPr>
          <w:t>Rev</w:t>
        </w:r>
        <w:r w:rsidRPr="000A044C">
          <w:t>.</w:t>
        </w:r>
      </w:ins>
      <w:r w:rsidRPr="000A044C">
        <w:t>WRC-</w:t>
      </w:r>
      <w:del w:id="13" w:author="Gergis, Mina" w:date="2015-11-01T17:36:00Z">
        <w:r w:rsidRPr="000A044C" w:rsidDel="001477F4">
          <w:delText>12</w:delText>
        </w:r>
      </w:del>
      <w:ins w:id="14" w:author="Gergis, Mina" w:date="2015-11-01T17:36:00Z">
        <w:r w:rsidR="001477F4">
          <w:t>15</w:t>
        </w:r>
      </w:ins>
      <w:r w:rsidRPr="000A044C">
        <w:t>)</w:t>
      </w:r>
    </w:p>
    <w:bookmarkEnd w:id="11"/>
    <w:p w:rsidR="00AD0787" w:rsidRPr="00AD0787" w:rsidRDefault="00AD0787" w:rsidP="00AD0787">
      <w:pPr>
        <w:pStyle w:val="Restitle"/>
        <w:rPr>
          <w:lang w:bidi="ar-EG"/>
        </w:rPr>
      </w:pPr>
      <w:r w:rsidRPr="000A044C">
        <w:rPr>
          <w:rFonts w:hint="cs"/>
          <w:rtl/>
        </w:rPr>
        <w:t xml:space="preserve">استعمال الخدمة المتنقلة باستثناء المتنقلة للطيران </w:t>
      </w:r>
      <w:r w:rsidRPr="000A044C">
        <w:rPr>
          <w:rtl/>
        </w:rPr>
        <w:br/>
      </w:r>
      <w:r w:rsidRPr="000A044C">
        <w:rPr>
          <w:rFonts w:hint="cs"/>
          <w:rtl/>
        </w:rPr>
        <w:t xml:space="preserve">للنطاق </w:t>
      </w:r>
      <w:r w:rsidRPr="000A044C">
        <w:t>MHz 790-694</w:t>
      </w:r>
      <w:r w:rsidRPr="000A044C">
        <w:rPr>
          <w:rFonts w:hint="cs"/>
          <w:rtl/>
        </w:rPr>
        <w:t xml:space="preserve"> في الإقليم </w:t>
      </w:r>
      <w:r w:rsidRPr="000A044C">
        <w:t>1</w:t>
      </w:r>
      <w:del w:id="15" w:author="Riz, Imad " w:date="2014-11-13T09:31:00Z">
        <w:r w:rsidRPr="000A044C" w:rsidDel="00C27D68">
          <w:rPr>
            <w:rFonts w:hint="cs"/>
            <w:rtl/>
          </w:rPr>
          <w:delText xml:space="preserve"> </w:delText>
        </w:r>
      </w:del>
      <w:del w:id="16" w:author="Author">
        <w:r w:rsidRPr="000A044C" w:rsidDel="00197EAC">
          <w:rPr>
            <w:rFonts w:hint="cs"/>
            <w:rtl/>
          </w:rPr>
          <w:delText>والدراسات ذات الصلة</w:delText>
        </w:r>
      </w:del>
    </w:p>
    <w:p w:rsidR="00AD0787" w:rsidRPr="000A044C" w:rsidRDefault="00AD0787" w:rsidP="001458D5">
      <w:pPr>
        <w:pStyle w:val="Normalaftertitle"/>
        <w:rPr>
          <w:rtl/>
        </w:rPr>
      </w:pPr>
      <w:r w:rsidRPr="000A044C">
        <w:rPr>
          <w:rFonts w:hint="cs"/>
          <w:rtl/>
        </w:rPr>
        <w:t>إن المؤتمر العالمي للاتصالات الراديوية (جنيف،</w:t>
      </w:r>
      <w:del w:id="17" w:author="Gergis, Mina" w:date="2015-11-01T17:38:00Z">
        <w:r w:rsidR="00B75BDE" w:rsidDel="00B75BDE">
          <w:delText>2012</w:delText>
        </w:r>
      </w:del>
      <w:ins w:id="18" w:author="Gergis, Mina" w:date="2015-11-01T17:37:00Z">
        <w:r w:rsidR="006C110B">
          <w:t>2015</w:t>
        </w:r>
      </w:ins>
      <w:r w:rsidRPr="000A044C">
        <w:rPr>
          <w:rFonts w:hint="cs"/>
          <w:rtl/>
        </w:rPr>
        <w:t>)،</w:t>
      </w:r>
    </w:p>
    <w:p w:rsidR="00AD0787" w:rsidRDefault="00AD0787" w:rsidP="00AD0787">
      <w:pPr>
        <w:pStyle w:val="Call"/>
      </w:pPr>
      <w:r w:rsidRPr="000A044C">
        <w:rPr>
          <w:rFonts w:hint="cs"/>
          <w:rtl/>
        </w:rPr>
        <w:t>إذ يضع في اعتباره</w:t>
      </w:r>
    </w:p>
    <w:p w:rsidR="002604A9" w:rsidRPr="002604A9" w:rsidRDefault="002604A9" w:rsidP="002604A9">
      <w:pPr>
        <w:rPr>
          <w:rtl/>
        </w:rPr>
      </w:pPr>
      <w:r>
        <w:t xml:space="preserve">   </w:t>
      </w:r>
    </w:p>
    <w:p w:rsidR="00AD0787" w:rsidRPr="000A044C" w:rsidRDefault="00AD0787">
      <w:pPr>
        <w:keepNext/>
        <w:rPr>
          <w:ins w:id="19" w:author="Riz, Imad " w:date="2014-11-13T09:31:00Z"/>
          <w:rtl/>
          <w:lang w:bidi="ar-SY"/>
        </w:rPr>
        <w:pPrChange w:id="20" w:author="Anbar, Mona" w:date="2015-11-01T18:56:00Z">
          <w:pPr/>
        </w:pPrChange>
      </w:pPr>
      <w:ins w:id="21" w:author="Riz, Imad " w:date="2014-11-13T09:31:00Z">
        <w:r w:rsidRPr="000A044C">
          <w:rPr>
            <w:rFonts w:hint="cs"/>
            <w:i/>
            <w:iCs/>
            <w:rtl/>
          </w:rPr>
          <w:t>أ</w:t>
        </w:r>
      </w:ins>
      <w:ins w:id="22" w:author="Riz, Imad " w:date="2014-11-13T09:32:00Z">
        <w:r w:rsidRPr="000A044C">
          <w:rPr>
            <w:i/>
            <w:iCs/>
            <w:sz w:val="2"/>
            <w:szCs w:val="2"/>
            <w:rtl/>
            <w:rPrChange w:id="23" w:author="Riz, Imad " w:date="2014-11-13T09:32:00Z">
              <w:rPr>
                <w:i/>
                <w:iCs/>
                <w:rtl/>
              </w:rPr>
            </w:rPrChange>
          </w:rPr>
          <w:t xml:space="preserve"> </w:t>
        </w:r>
      </w:ins>
      <w:proofErr w:type="spellStart"/>
      <w:ins w:id="24" w:author="Riz, Imad " w:date="2014-11-13T09:31:00Z">
        <w:r w:rsidRPr="000A044C">
          <w:rPr>
            <w:i/>
            <w:iCs/>
            <w:rtl/>
            <w:lang w:val="en-GB"/>
            <w:rPrChange w:id="25" w:author="Riz, Imad " w:date="2014-11-13T09:32:00Z">
              <w:rPr>
                <w:i/>
                <w:iCs/>
                <w:rtl/>
              </w:rPr>
            </w:rPrChange>
          </w:rPr>
          <w:t>أ</w:t>
        </w:r>
      </w:ins>
      <w:proofErr w:type="spellEnd"/>
      <w:ins w:id="26" w:author="Riz, Imad " w:date="2014-11-13T09:32:00Z">
        <w:r w:rsidRPr="000A044C">
          <w:rPr>
            <w:i/>
            <w:iCs/>
            <w:sz w:val="2"/>
            <w:szCs w:val="2"/>
            <w:rtl/>
            <w:rPrChange w:id="27" w:author="Riz, Imad " w:date="2014-11-13T09:32:00Z">
              <w:rPr>
                <w:i/>
                <w:iCs/>
                <w:rtl/>
              </w:rPr>
            </w:rPrChange>
          </w:rPr>
          <w:t xml:space="preserve"> </w:t>
        </w:r>
      </w:ins>
      <w:ins w:id="28" w:author="Riz, Imad " w:date="2014-11-13T09:31:00Z">
        <w:r w:rsidRPr="000A044C">
          <w:rPr>
            <w:rFonts w:hint="cs"/>
            <w:i/>
            <w:iCs/>
            <w:rtl/>
          </w:rPr>
          <w:t>أ)</w:t>
        </w:r>
        <w:r w:rsidRPr="000A044C">
          <w:rPr>
            <w:rFonts w:hint="cs"/>
            <w:i/>
            <w:iCs/>
            <w:rtl/>
          </w:rPr>
          <w:tab/>
        </w:r>
        <w:r w:rsidRPr="000A044C">
          <w:rPr>
            <w:rFonts w:hint="cs"/>
            <w:rtl/>
          </w:rPr>
          <w:t>أن عدداً من البلدان</w:t>
        </w:r>
      </w:ins>
      <w:ins w:id="29" w:author="Riz, Imad " w:date="2014-11-13T15:10:00Z">
        <w:r w:rsidRPr="000A044C">
          <w:rPr>
            <w:rFonts w:hint="cs"/>
            <w:rtl/>
          </w:rPr>
          <w:t xml:space="preserve"> في الإقليم </w:t>
        </w:r>
        <w:r w:rsidRPr="000A044C">
          <w:t>1</w:t>
        </w:r>
      </w:ins>
      <w:ins w:id="30" w:author="Riz, Imad " w:date="2014-11-13T09:31:00Z">
        <w:r w:rsidRPr="000A044C">
          <w:rPr>
            <w:rFonts w:hint="cs"/>
            <w:rtl/>
          </w:rPr>
          <w:t xml:space="preserve"> نشرت تطبيقات مساعدة </w:t>
        </w:r>
      </w:ins>
      <w:ins w:id="31" w:author="Riz, Imad " w:date="2014-11-13T15:10:00Z">
        <w:r w:rsidRPr="000A044C">
          <w:rPr>
            <w:rFonts w:hint="cs"/>
            <w:rtl/>
          </w:rPr>
          <w:t xml:space="preserve">للإذاعة وإنتاج البرامج تعمل </w:t>
        </w:r>
      </w:ins>
      <w:ins w:id="32" w:author="Riz, Imad " w:date="2014-11-13T09:31:00Z">
        <w:r w:rsidRPr="000A044C">
          <w:rPr>
            <w:rFonts w:hint="cs"/>
            <w:rtl/>
            <w:lang w:bidi="ar-SY"/>
          </w:rPr>
          <w:t>على أساس ثانوي، مما</w:t>
        </w:r>
      </w:ins>
      <w:ins w:id="33" w:author="Anbar, Mona" w:date="2015-11-01T18:56:00Z">
        <w:r w:rsidR="00EF37DC">
          <w:rPr>
            <w:rFonts w:hint="eastAsia"/>
            <w:rtl/>
            <w:lang w:bidi="ar-SY"/>
          </w:rPr>
          <w:t> </w:t>
        </w:r>
      </w:ins>
      <w:ins w:id="34" w:author="Riz, Imad " w:date="2014-11-13T09:31:00Z">
        <w:r w:rsidRPr="000A044C">
          <w:rPr>
            <w:rFonts w:hint="cs"/>
            <w:rtl/>
            <w:lang w:bidi="ar-SY"/>
          </w:rPr>
          <w:t xml:space="preserve">يتيح أدوات </w:t>
        </w:r>
      </w:ins>
      <w:ins w:id="35" w:author="Riz, Imad " w:date="2014-11-13T15:11:00Z">
        <w:r w:rsidRPr="000A044C">
          <w:rPr>
            <w:rFonts w:hint="cs"/>
            <w:rtl/>
            <w:lang w:bidi="ar-SY"/>
          </w:rPr>
          <w:t>ل</w:t>
        </w:r>
      </w:ins>
      <w:ins w:id="36" w:author="Riz, Imad " w:date="2014-11-13T09:31:00Z">
        <w:r w:rsidRPr="000A044C">
          <w:rPr>
            <w:rFonts w:hint="cs"/>
            <w:rtl/>
            <w:lang w:bidi="ar-SY"/>
          </w:rPr>
          <w:t xml:space="preserve">لإنتاج اليومي </w:t>
        </w:r>
      </w:ins>
      <w:ins w:id="37" w:author="Riz, Imad " w:date="2014-11-13T15:11:00Z">
        <w:r w:rsidRPr="000A044C">
          <w:rPr>
            <w:rFonts w:hint="cs"/>
            <w:rtl/>
            <w:lang w:bidi="ar-SY"/>
          </w:rPr>
          <w:t xml:space="preserve">للمحتوى </w:t>
        </w:r>
      </w:ins>
      <w:ins w:id="38" w:author="Riz, Imad " w:date="2014-11-13T09:31:00Z">
        <w:r w:rsidRPr="000A044C">
          <w:rPr>
            <w:rFonts w:hint="cs"/>
            <w:rtl/>
            <w:lang w:bidi="ar-SY"/>
          </w:rPr>
          <w:t>للخدمة الإذاعية؛</w:t>
        </w:r>
      </w:ins>
    </w:p>
    <w:p w:rsidR="001978D0" w:rsidRPr="000A044C" w:rsidRDefault="00AD0787" w:rsidP="001978D0">
      <w:pPr>
        <w:rPr>
          <w:ins w:id="39" w:author="Riz, Imad " w:date="2014-11-13T09:31:00Z"/>
          <w:rtl/>
        </w:rPr>
      </w:pPr>
      <w:proofErr w:type="spellStart"/>
      <w:ins w:id="40" w:author="Riz, Imad " w:date="2014-11-13T09:31:00Z">
        <w:r w:rsidRPr="000A044C">
          <w:rPr>
            <w:i/>
            <w:iCs/>
            <w:rtl/>
            <w:lang w:bidi="ar-SY"/>
          </w:rPr>
          <w:t>ﺏ</w:t>
        </w:r>
      </w:ins>
      <w:ins w:id="41" w:author="Riz, Imad " w:date="2014-11-13T09:32:00Z">
        <w:r w:rsidRPr="000A044C">
          <w:rPr>
            <w:i/>
            <w:iCs/>
            <w:rtl/>
            <w:lang w:bidi="ar-SY"/>
          </w:rPr>
          <w:t>ﺏﺏ</w:t>
        </w:r>
      </w:ins>
      <w:proofErr w:type="spellEnd"/>
      <w:ins w:id="42" w:author="Riz, Imad " w:date="2014-11-13T09:31:00Z">
        <w:r w:rsidRPr="000A044C">
          <w:rPr>
            <w:rFonts w:hint="cs"/>
            <w:i/>
            <w:iCs/>
            <w:rtl/>
            <w:lang w:bidi="ar-SY"/>
          </w:rPr>
          <w:t>)</w:t>
        </w:r>
        <w:r w:rsidRPr="000A044C">
          <w:rPr>
            <w:i/>
            <w:iCs/>
            <w:rtl/>
            <w:lang w:bidi="ar-SY"/>
          </w:rPr>
          <w:tab/>
        </w:r>
        <w:r w:rsidRPr="000A044C">
          <w:rPr>
            <w:rFonts w:hint="cs"/>
            <w:rtl/>
            <w:lang w:bidi="ar-SY"/>
          </w:rPr>
          <w:t xml:space="preserve">أن المزيد من التنسيق للطيف من أجل التطبيقات المساعدة </w:t>
        </w:r>
      </w:ins>
      <w:ins w:id="43" w:author="Riz, Imad " w:date="2014-11-13T15:11:00Z">
        <w:r w:rsidRPr="000A044C">
          <w:rPr>
            <w:rFonts w:hint="cs"/>
            <w:rtl/>
            <w:lang w:bidi="ar-SY"/>
          </w:rPr>
          <w:t xml:space="preserve">للإذاعة وإنتاج البرامج </w:t>
        </w:r>
      </w:ins>
      <w:ins w:id="44" w:author="Riz, Imad " w:date="2014-11-13T09:31:00Z">
        <w:r w:rsidRPr="000A044C">
          <w:rPr>
            <w:rFonts w:hint="cs"/>
            <w:rtl/>
            <w:lang w:bidi="ar-SY"/>
          </w:rPr>
          <w:t>في نطاق التردد</w:t>
        </w:r>
      </w:ins>
      <w:ins w:id="45" w:author="Riz, Imad " w:date="2014-11-13T09:32:00Z">
        <w:r w:rsidRPr="000A044C">
          <w:rPr>
            <w:rFonts w:hint="cs"/>
            <w:rtl/>
            <w:lang w:bidi="ar-SY"/>
          </w:rPr>
          <w:t xml:space="preserve"> </w:t>
        </w:r>
        <w:r w:rsidRPr="000A044C">
          <w:rPr>
            <w:lang w:bidi="ar-SY"/>
          </w:rPr>
          <w:t>MHz 790</w:t>
        </w:r>
        <w:r w:rsidRPr="000A044C">
          <w:rPr>
            <w:lang w:bidi="ar-SY"/>
          </w:rPr>
          <w:noBreakHyphen/>
          <w:t>694</w:t>
        </w:r>
      </w:ins>
      <w:ins w:id="46" w:author="Riz, Imad " w:date="2014-11-13T09:31:00Z">
        <w:r w:rsidRPr="000A044C">
          <w:rPr>
            <w:rFonts w:hint="cs"/>
            <w:rtl/>
            <w:lang w:bidi="ar-SY"/>
          </w:rPr>
          <w:t xml:space="preserve"> </w:t>
        </w:r>
        <w:r w:rsidRPr="000A044C">
          <w:rPr>
            <w:rFonts w:hint="cs"/>
            <w:rtl/>
          </w:rPr>
          <w:t xml:space="preserve">يخضع لدراسات قطاع الاتصالات الراديوية بشأن الحلول المحتملة للتنسيق العالمي/الإقليمي لنطاقات الترددات ومديات التوليف </w:t>
        </w:r>
      </w:ins>
      <w:ins w:id="47" w:author="Riz, Imad " w:date="2014-11-13T15:11:00Z">
        <w:r w:rsidRPr="000A044C">
          <w:rPr>
            <w:rFonts w:hint="cs"/>
            <w:rtl/>
          </w:rPr>
          <w:t>لاستعمالات تجميع</w:t>
        </w:r>
      </w:ins>
      <w:ins w:id="48" w:author="Riz, Imad " w:date="2014-11-13T09:31:00Z">
        <w:r w:rsidRPr="000A044C">
          <w:rPr>
            <w:rFonts w:hint="cs"/>
            <w:rtl/>
          </w:rPr>
          <w:t xml:space="preserve"> الأخبار إلكترونياً </w:t>
        </w:r>
      </w:ins>
      <w:ins w:id="49" w:author="Al-Midani, Mohammad Haitham" w:date="2015-01-13T17:19:00Z">
        <w:r w:rsidRPr="000A044C">
          <w:t>(ENG)</w:t>
        </w:r>
        <w:r w:rsidRPr="000A044C">
          <w:rPr>
            <w:rFonts w:hint="cs"/>
            <w:rtl/>
          </w:rPr>
          <w:t xml:space="preserve"> </w:t>
        </w:r>
      </w:ins>
      <w:ins w:id="50" w:author="Riz, Imad " w:date="2014-11-13T09:31:00Z">
        <w:r w:rsidRPr="000A044C">
          <w:rPr>
            <w:rFonts w:hint="cs"/>
            <w:rtl/>
          </w:rPr>
          <w:t xml:space="preserve">وفقاً للقرار </w:t>
        </w:r>
        <w:r w:rsidRPr="000A044C">
          <w:rPr>
            <w:lang w:bidi="ar-SY"/>
          </w:rPr>
          <w:t>59</w:t>
        </w:r>
        <w:r w:rsidRPr="000A044C">
          <w:rPr>
            <w:rFonts w:hint="cs"/>
            <w:rtl/>
          </w:rPr>
          <w:t xml:space="preserve"> لقطاع الاتصالات الراديوية؛</w:t>
        </w:r>
      </w:ins>
    </w:p>
    <w:p w:rsidR="00E3716D" w:rsidRDefault="00E3716D">
      <w:pPr>
        <w:pStyle w:val="Reasons"/>
      </w:pPr>
    </w:p>
    <w:p w:rsidR="001978D0" w:rsidRPr="001978D0" w:rsidRDefault="001978D0" w:rsidP="001978D0">
      <w:pPr>
        <w:rPr>
          <w:rtl/>
          <w:lang w:bidi="ar-EG"/>
        </w:rPr>
      </w:pPr>
      <w:r w:rsidRPr="001978D0">
        <w:rPr>
          <w:rFonts w:hint="cs"/>
          <w:rtl/>
          <w:lang w:bidi="ar-SY"/>
        </w:rPr>
        <w:t>أو</w:t>
      </w:r>
    </w:p>
    <w:p w:rsidR="00E3716D" w:rsidRDefault="00FA4F76">
      <w:pPr>
        <w:pStyle w:val="Proposal"/>
      </w:pPr>
      <w:r>
        <w:t>ADD</w:t>
      </w:r>
      <w:r>
        <w:tab/>
        <w:t>BEN/BFA/CTI/GMB/GHA/GUI/MLI/NGR/NIG/SEN/SRL/TGO/121/4</w:t>
      </w:r>
    </w:p>
    <w:p w:rsidR="00FA4F76" w:rsidRPr="000A044C" w:rsidRDefault="00FA4F76" w:rsidP="00FA4F76">
      <w:pPr>
        <w:pStyle w:val="ResNo"/>
        <w:rPr>
          <w:rtl/>
        </w:rPr>
      </w:pPr>
      <w:r w:rsidRPr="000A044C">
        <w:rPr>
          <w:rFonts w:hint="cs"/>
          <w:rtl/>
        </w:rPr>
        <w:t xml:space="preserve">مشروع </w:t>
      </w:r>
      <w:r w:rsidR="00041692">
        <w:rPr>
          <w:rFonts w:hint="cs"/>
          <w:rtl/>
        </w:rPr>
        <w:t>ال</w:t>
      </w:r>
      <w:r w:rsidRPr="000A044C">
        <w:rPr>
          <w:rFonts w:hint="cs"/>
          <w:rtl/>
        </w:rPr>
        <w:t xml:space="preserve">قرار </w:t>
      </w:r>
      <w:r w:rsidR="00041692">
        <w:rPr>
          <w:rFonts w:hint="cs"/>
          <w:rtl/>
        </w:rPr>
        <w:t>ال</w:t>
      </w:r>
      <w:bookmarkStart w:id="51" w:name="_GoBack"/>
      <w:bookmarkEnd w:id="51"/>
      <w:r w:rsidRPr="000A044C">
        <w:rPr>
          <w:rFonts w:hint="cs"/>
          <w:rtl/>
        </w:rPr>
        <w:t xml:space="preserve">جديد </w:t>
      </w:r>
      <w:r w:rsidRPr="000A044C">
        <w:t>[</w:t>
      </w:r>
      <w:r>
        <w:t>121-</w:t>
      </w:r>
      <w:r w:rsidRPr="000A044C">
        <w:t>A12-METHOD-D2]</w:t>
      </w:r>
      <w:r>
        <w:t xml:space="preserve"> (WRC</w:t>
      </w:r>
      <w:r>
        <w:noBreakHyphen/>
        <w:t>15)</w:t>
      </w:r>
    </w:p>
    <w:p w:rsidR="00FA4F76" w:rsidRPr="000A044C" w:rsidRDefault="00FA4F76" w:rsidP="00FA4F76">
      <w:pPr>
        <w:pStyle w:val="Normalaftertitle"/>
        <w:rPr>
          <w:rtl/>
        </w:rPr>
      </w:pPr>
      <w:r w:rsidRPr="000A044C">
        <w:rPr>
          <w:rFonts w:hint="cs"/>
          <w:rtl/>
        </w:rPr>
        <w:t xml:space="preserve">إن المؤتمر العالمي للاتصالات الراديوية (جنيف، </w:t>
      </w:r>
      <w:r w:rsidRPr="000A044C">
        <w:t>2015</w:t>
      </w:r>
      <w:r w:rsidRPr="000A044C">
        <w:rPr>
          <w:rFonts w:hint="cs"/>
          <w:rtl/>
        </w:rPr>
        <w:t>)،</w:t>
      </w:r>
    </w:p>
    <w:p w:rsidR="00FA4F76" w:rsidRPr="000A044C" w:rsidRDefault="00FA4F76" w:rsidP="00FA4F76">
      <w:pPr>
        <w:rPr>
          <w:rtl/>
        </w:rPr>
      </w:pPr>
      <w:r w:rsidRPr="000A044C">
        <w:rPr>
          <w:rFonts w:hint="cs"/>
          <w:rtl/>
          <w:lang w:bidi="ar-SY"/>
        </w:rPr>
        <w:t>...</w:t>
      </w:r>
    </w:p>
    <w:p w:rsidR="00FA4F76" w:rsidRDefault="00FA4F76" w:rsidP="00FA4F76">
      <w:pPr>
        <w:pStyle w:val="Call"/>
      </w:pPr>
      <w:r w:rsidRPr="000A044C">
        <w:rPr>
          <w:rFonts w:hint="cs"/>
          <w:rtl/>
        </w:rPr>
        <w:t>إذ يضع في اعتباره</w:t>
      </w:r>
    </w:p>
    <w:p w:rsidR="00FA4F76" w:rsidRPr="000A044C" w:rsidRDefault="00FA4F76" w:rsidP="00FA4F76">
      <w:pPr>
        <w:rPr>
          <w:rtl/>
        </w:rPr>
      </w:pPr>
      <w:r w:rsidRPr="000A044C">
        <w:rPr>
          <w:rFonts w:hint="cs"/>
          <w:rtl/>
        </w:rPr>
        <w:t>...</w:t>
      </w:r>
    </w:p>
    <w:p w:rsidR="00FA4F76" w:rsidRPr="000A044C" w:rsidRDefault="00FA4F76" w:rsidP="00FA4F76">
      <w:pPr>
        <w:rPr>
          <w:rtl/>
          <w:lang w:bidi="ar-SY"/>
        </w:rPr>
      </w:pPr>
      <w:r w:rsidRPr="000A044C">
        <w:rPr>
          <w:rFonts w:hint="cs"/>
          <w:i/>
          <w:iCs/>
          <w:rtl/>
        </w:rPr>
        <w:t>أ</w:t>
      </w:r>
      <w:r w:rsidRPr="000A044C">
        <w:rPr>
          <w:rFonts w:hint="cs"/>
          <w:i/>
          <w:iCs/>
          <w:sz w:val="2"/>
          <w:szCs w:val="2"/>
          <w:rtl/>
        </w:rPr>
        <w:t xml:space="preserve"> </w:t>
      </w:r>
      <w:proofErr w:type="spellStart"/>
      <w:r w:rsidRPr="000A044C">
        <w:rPr>
          <w:rFonts w:hint="cs"/>
          <w:i/>
          <w:iCs/>
          <w:rtl/>
        </w:rPr>
        <w:t>أ</w:t>
      </w:r>
      <w:proofErr w:type="spellEnd"/>
      <w:r w:rsidRPr="000A044C">
        <w:rPr>
          <w:rFonts w:hint="cs"/>
          <w:i/>
          <w:iCs/>
          <w:sz w:val="2"/>
          <w:szCs w:val="2"/>
          <w:rtl/>
        </w:rPr>
        <w:t xml:space="preserve"> </w:t>
      </w:r>
      <w:r w:rsidRPr="000A044C">
        <w:rPr>
          <w:rFonts w:hint="cs"/>
          <w:i/>
          <w:iCs/>
          <w:rtl/>
        </w:rPr>
        <w:t>أ)</w:t>
      </w:r>
      <w:r w:rsidRPr="000A044C">
        <w:rPr>
          <w:rFonts w:hint="cs"/>
          <w:i/>
          <w:iCs/>
          <w:rtl/>
        </w:rPr>
        <w:tab/>
      </w:r>
      <w:r w:rsidRPr="000A044C">
        <w:rPr>
          <w:rFonts w:hint="cs"/>
          <w:rtl/>
        </w:rPr>
        <w:t xml:space="preserve">أن عدداً من البلدان في الإقليم </w:t>
      </w:r>
      <w:r w:rsidRPr="000A044C">
        <w:t>1</w:t>
      </w:r>
      <w:r w:rsidRPr="000A044C">
        <w:rPr>
          <w:rFonts w:hint="cs"/>
          <w:rtl/>
          <w:lang w:bidi="ar-SY"/>
        </w:rPr>
        <w:t xml:space="preserve"> </w:t>
      </w:r>
      <w:r w:rsidRPr="000A044C">
        <w:rPr>
          <w:rFonts w:hint="cs"/>
          <w:rtl/>
        </w:rPr>
        <w:t xml:space="preserve">نشرت تطبيقات مساعدة للإذاعة وإنتاج البرامج تعمل </w:t>
      </w:r>
      <w:r w:rsidRPr="000A044C">
        <w:rPr>
          <w:rFonts w:hint="cs"/>
          <w:rtl/>
          <w:lang w:bidi="ar-SY"/>
        </w:rPr>
        <w:t>على أساس ثانوي، مما</w:t>
      </w:r>
      <w:r>
        <w:rPr>
          <w:rFonts w:hint="eastAsia"/>
          <w:rtl/>
          <w:lang w:bidi="ar-SY"/>
        </w:rPr>
        <w:t> </w:t>
      </w:r>
      <w:r w:rsidRPr="000A044C">
        <w:rPr>
          <w:rFonts w:hint="cs"/>
          <w:rtl/>
          <w:lang w:bidi="ar-SY"/>
        </w:rPr>
        <w:t>يتيح أدوات للإنتاج اليومي للمحتوى للخدمة الإذاعية؛</w:t>
      </w:r>
    </w:p>
    <w:p w:rsidR="007D46EF" w:rsidRDefault="00FA4F76" w:rsidP="007D46EF">
      <w:pPr>
        <w:rPr>
          <w:rtl/>
        </w:rPr>
      </w:pPr>
      <w:proofErr w:type="spellStart"/>
      <w:r w:rsidRPr="000A044C">
        <w:rPr>
          <w:i/>
          <w:iCs/>
          <w:rtl/>
          <w:lang w:bidi="ar-SY"/>
        </w:rPr>
        <w:t>ﺏﺏﺏ</w:t>
      </w:r>
      <w:proofErr w:type="spellEnd"/>
      <w:r w:rsidRPr="000A044C">
        <w:rPr>
          <w:rFonts w:hint="cs"/>
          <w:i/>
          <w:iCs/>
          <w:rtl/>
          <w:lang w:bidi="ar-SY"/>
        </w:rPr>
        <w:t>)</w:t>
      </w:r>
      <w:r w:rsidRPr="000A044C">
        <w:rPr>
          <w:i/>
          <w:iCs/>
          <w:rtl/>
          <w:lang w:bidi="ar-SY"/>
        </w:rPr>
        <w:tab/>
      </w:r>
      <w:r w:rsidRPr="000A044C">
        <w:rPr>
          <w:rFonts w:hint="cs"/>
          <w:rtl/>
          <w:lang w:bidi="ar-SY"/>
        </w:rPr>
        <w:t xml:space="preserve">أن المزيد من التنسيق للطيف من أجل التطبيقات المساعدة للإذاعة وإنتاج البرامج في نطاق التردد </w:t>
      </w:r>
      <w:r w:rsidRPr="000A044C">
        <w:rPr>
          <w:lang w:bidi="ar-SY"/>
        </w:rPr>
        <w:t>MHz 790</w:t>
      </w:r>
      <w:r w:rsidRPr="000A044C">
        <w:rPr>
          <w:lang w:bidi="ar-SY"/>
        </w:rPr>
        <w:noBreakHyphen/>
        <w:t>694</w:t>
      </w:r>
      <w:r w:rsidRPr="000A044C">
        <w:rPr>
          <w:rFonts w:hint="cs"/>
          <w:rtl/>
          <w:lang w:bidi="ar-SY"/>
        </w:rPr>
        <w:t xml:space="preserve"> </w:t>
      </w:r>
      <w:r w:rsidRPr="000A044C">
        <w:rPr>
          <w:rFonts w:hint="cs"/>
          <w:rtl/>
        </w:rPr>
        <w:t xml:space="preserve">يخضع لدراسات قطاع الاتصالات الراديوية بشأن الحلول المحتملة للتنسيق العالمي/الإقليمي لنطاقات الترددات ومديات التوليف لاستعمالات تجميع الأخبار إلكترونياً </w:t>
      </w:r>
      <w:r w:rsidRPr="000A044C">
        <w:t>(ENG)</w:t>
      </w:r>
      <w:r w:rsidRPr="000A044C">
        <w:rPr>
          <w:rFonts w:hint="cs"/>
          <w:rtl/>
        </w:rPr>
        <w:t xml:space="preserve"> وفقاً للقرار </w:t>
      </w:r>
      <w:r w:rsidRPr="000A044C">
        <w:rPr>
          <w:lang w:bidi="ar-SY"/>
        </w:rPr>
        <w:t>59</w:t>
      </w:r>
      <w:r w:rsidRPr="000A044C">
        <w:rPr>
          <w:rFonts w:hint="cs"/>
          <w:rtl/>
        </w:rPr>
        <w:t xml:space="preserve"> لقطاع الاتصالات الراديوية؛</w:t>
      </w:r>
    </w:p>
    <w:p w:rsidR="00E3716D" w:rsidRDefault="00E3716D">
      <w:pPr>
        <w:pStyle w:val="Reasons"/>
        <w:rPr>
          <w:rtl/>
          <w:lang w:bidi="ar-EG"/>
        </w:rPr>
      </w:pPr>
    </w:p>
    <w:p w:rsidR="00FA4F76" w:rsidRPr="00FA4F76" w:rsidRDefault="00FA4F76" w:rsidP="007D46EF">
      <w:pPr>
        <w:tabs>
          <w:tab w:val="center" w:pos="4819"/>
          <w:tab w:val="left" w:pos="6529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A4F76" w:rsidRPr="00FA4F7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B27E5" w:rsidRDefault="00281F5F" w:rsidP="00AD0787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9B27E5">
      <w:rPr>
        <w:lang w:val="es-ES"/>
      </w:rPr>
      <w:instrText xml:space="preserve"> FILENAME \p \* MERGEFORMAT </w:instrText>
    </w:r>
    <w:r w:rsidRPr="00CB4300">
      <w:fldChar w:fldCharType="separate"/>
    </w:r>
    <w:r w:rsidR="001A53DE">
      <w:rPr>
        <w:noProof/>
        <w:lang w:val="es-ES"/>
      </w:rPr>
      <w:t>P:\ARA\ITU-R\CONF-R\CMR15\100\121A.docx</w:t>
    </w:r>
    <w:r w:rsidRPr="00CB4300">
      <w:fldChar w:fldCharType="end"/>
    </w:r>
    <w:r w:rsidRPr="009B27E5">
      <w:rPr>
        <w:lang w:val="es-ES"/>
      </w:rPr>
      <w:t xml:space="preserve">  (</w:t>
    </w:r>
    <w:r w:rsidR="00AD0787" w:rsidRPr="009B27E5">
      <w:rPr>
        <w:lang w:val="es-ES"/>
      </w:rPr>
      <w:t>388918</w:t>
    </w:r>
    <w:r w:rsidRPr="009B27E5">
      <w:rPr>
        <w:lang w:val="es-ES"/>
      </w:rPr>
      <w:t>)</w:t>
    </w:r>
    <w:r w:rsidRPr="009B27E5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41692">
      <w:rPr>
        <w:noProof/>
      </w:rPr>
      <w:t>01.11.15</w:t>
    </w:r>
    <w:r w:rsidRPr="00CB4300">
      <w:fldChar w:fldCharType="end"/>
    </w:r>
    <w:r w:rsidRPr="009B27E5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A53DE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B27E5" w:rsidRDefault="00281F5F" w:rsidP="00AD0787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9B27E5">
      <w:rPr>
        <w:lang w:val="es-ES"/>
      </w:rPr>
      <w:instrText xml:space="preserve"> FILENAME \p \* MERGEFORMAT </w:instrText>
    </w:r>
    <w:r>
      <w:fldChar w:fldCharType="separate"/>
    </w:r>
    <w:r w:rsidR="001A53DE">
      <w:rPr>
        <w:noProof/>
        <w:lang w:val="es-ES"/>
      </w:rPr>
      <w:t>P:\ARA\ITU-R\CONF-R\CMR15\100\121A.docx</w:t>
    </w:r>
    <w:r>
      <w:fldChar w:fldCharType="end"/>
    </w:r>
    <w:r w:rsidRPr="009B27E5">
      <w:rPr>
        <w:lang w:val="es-ES"/>
      </w:rPr>
      <w:t xml:space="preserve">   (</w:t>
    </w:r>
    <w:r w:rsidR="00AD0787" w:rsidRPr="009B27E5">
      <w:rPr>
        <w:lang w:val="es-ES"/>
      </w:rPr>
      <w:t>388918</w:t>
    </w:r>
    <w:r w:rsidRPr="009B27E5">
      <w:rPr>
        <w:lang w:val="es-ES"/>
      </w:rPr>
      <w:t>)</w:t>
    </w:r>
    <w:r w:rsidRPr="009B27E5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41692">
      <w:rPr>
        <w:noProof/>
      </w:rPr>
      <w:t>01.11.15</w:t>
    </w:r>
    <w:r w:rsidRPr="00B12661">
      <w:fldChar w:fldCharType="end"/>
    </w:r>
    <w:r w:rsidRPr="009B27E5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A53DE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41692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121-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Riz, Imad ">
    <w15:presenceInfo w15:providerId="AD" w15:userId="S-1-5-21-8740799-900759487-1415713722-21679"/>
  </w15:person>
  <w15:person w15:author="Anbar, Mona">
    <w15:presenceInfo w15:providerId="AD" w15:userId="S-1-5-21-8740799-900759487-1415713722-51882"/>
  </w15:person>
  <w15:person w15:author="Al-Midani, Mohammad Haitham">
    <w15:presenceInfo w15:providerId="AD" w15:userId="S-1-5-21-8740799-900759487-1415713722-12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1692"/>
    <w:rsid w:val="000425FC"/>
    <w:rsid w:val="00044D43"/>
    <w:rsid w:val="0005144A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58D5"/>
    <w:rsid w:val="001464F2"/>
    <w:rsid w:val="001477F4"/>
    <w:rsid w:val="001629EC"/>
    <w:rsid w:val="00167364"/>
    <w:rsid w:val="001903B2"/>
    <w:rsid w:val="001978D0"/>
    <w:rsid w:val="001A53DE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4A9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33AC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1AB3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023E"/>
    <w:rsid w:val="00651343"/>
    <w:rsid w:val="0065562F"/>
    <w:rsid w:val="00680A66"/>
    <w:rsid w:val="00681391"/>
    <w:rsid w:val="00692BD6"/>
    <w:rsid w:val="006A12AC"/>
    <w:rsid w:val="006A2162"/>
    <w:rsid w:val="006B0D94"/>
    <w:rsid w:val="006B4B90"/>
    <w:rsid w:val="006B658C"/>
    <w:rsid w:val="006C110B"/>
    <w:rsid w:val="006D2674"/>
    <w:rsid w:val="006D7627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35C2"/>
    <w:rsid w:val="007A0802"/>
    <w:rsid w:val="007B1FCA"/>
    <w:rsid w:val="007C2C12"/>
    <w:rsid w:val="007C3CFA"/>
    <w:rsid w:val="007D46EF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B27E5"/>
    <w:rsid w:val="009D6348"/>
    <w:rsid w:val="009E613F"/>
    <w:rsid w:val="009E6D76"/>
    <w:rsid w:val="009F042B"/>
    <w:rsid w:val="009F7BA0"/>
    <w:rsid w:val="00A03FD6"/>
    <w:rsid w:val="00A116A8"/>
    <w:rsid w:val="00A21BDA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0787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5BDE"/>
    <w:rsid w:val="00B81CB5"/>
    <w:rsid w:val="00B8351F"/>
    <w:rsid w:val="00B86C44"/>
    <w:rsid w:val="00B9727C"/>
    <w:rsid w:val="00BA610A"/>
    <w:rsid w:val="00BA7D44"/>
    <w:rsid w:val="00BB7CEB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3204"/>
    <w:rsid w:val="00E10821"/>
    <w:rsid w:val="00E165ED"/>
    <w:rsid w:val="00E2489D"/>
    <w:rsid w:val="00E25C06"/>
    <w:rsid w:val="00E26520"/>
    <w:rsid w:val="00E343A3"/>
    <w:rsid w:val="00E3716D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7DC"/>
    <w:rsid w:val="00EF38AF"/>
    <w:rsid w:val="00EF5F2C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A2378"/>
    <w:rsid w:val="00FA4F76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79909EC-D996-409B-B3BF-B88ED7AD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ResolutionNo">
    <w:name w:val="Resolution No"/>
    <w:basedOn w:val="Normal"/>
    <w:qFormat/>
    <w:rsid w:val="00AD0787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AD0787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styleId="BalloonText">
    <w:name w:val="Balloon Text"/>
    <w:basedOn w:val="Normal"/>
    <w:link w:val="BalloonTextChar"/>
    <w:semiHidden/>
    <w:unhideWhenUsed/>
    <w:rsid w:val="0064023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02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R15-WRC15-C-0121!!MSW-A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FCDC8-032E-4F5B-9B13-F9BEEC2C60A1}">
  <ds:schemaRefs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0870FB0-F1DF-4B13-900A-FA89DD58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686</Words>
  <Characters>3623</Characters>
  <Application>Microsoft Office Word</Application>
  <DocSecurity>0</DocSecurity>
  <Lines>120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R15-WRC15-C-0121!!MSW-A</vt:lpstr>
    </vt:vector>
  </TitlesOfParts>
  <Manager>General Secretariat - Pool</Manager>
  <Company>International Telecommunication Union (ITU)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R15-WRC15-C-0121!!MSW-A</dc:title>
  <dc:creator>Documents Proposals Manager (DPM)</dc:creator>
  <cp:keywords>DPM_v5.2015.10.230_prod</cp:keywords>
  <cp:lastModifiedBy>Awad, Samy</cp:lastModifiedBy>
  <cp:revision>17</cp:revision>
  <cp:lastPrinted>2015-11-01T16:42:00Z</cp:lastPrinted>
  <dcterms:created xsi:type="dcterms:W3CDTF">2015-11-01T16:19:00Z</dcterms:created>
  <dcterms:modified xsi:type="dcterms:W3CDTF">2015-11-01T18:56:00Z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