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F04DB" w:rsidTr="00CF3574">
        <w:trPr>
          <w:cantSplit/>
        </w:trPr>
        <w:tc>
          <w:tcPr>
            <w:tcW w:w="6911" w:type="dxa"/>
          </w:tcPr>
          <w:p w:rsidR="0090121B" w:rsidRPr="00CF04DB" w:rsidRDefault="005D46FB" w:rsidP="0002785D">
            <w:pPr>
              <w:spacing w:before="400" w:after="48" w:line="240" w:lineRule="atLeast"/>
              <w:rPr>
                <w:rFonts w:ascii="Verdana" w:hAnsi="Verdana"/>
                <w:position w:val="6"/>
              </w:rPr>
            </w:pPr>
            <w:r w:rsidRPr="00CF04DB">
              <w:rPr>
                <w:rFonts w:ascii="Verdana" w:hAnsi="Verdana" w:cs="Times"/>
                <w:b/>
                <w:position w:val="6"/>
                <w:sz w:val="20"/>
              </w:rPr>
              <w:t>Conferencia Mundial de Radiocomunicaciones (CMR-15)</w:t>
            </w:r>
            <w:r w:rsidRPr="00CF04DB">
              <w:rPr>
                <w:rFonts w:ascii="Verdana" w:hAnsi="Verdana" w:cs="Times"/>
                <w:b/>
                <w:position w:val="6"/>
                <w:sz w:val="20"/>
              </w:rPr>
              <w:br/>
            </w:r>
            <w:r w:rsidRPr="00CF04DB">
              <w:rPr>
                <w:rFonts w:ascii="Verdana" w:hAnsi="Verdana"/>
                <w:b/>
                <w:bCs/>
                <w:position w:val="6"/>
                <w:sz w:val="18"/>
                <w:szCs w:val="18"/>
              </w:rPr>
              <w:t>Ginebra, 2-27 de noviembre de 2015</w:t>
            </w:r>
          </w:p>
        </w:tc>
        <w:tc>
          <w:tcPr>
            <w:tcW w:w="3120" w:type="dxa"/>
          </w:tcPr>
          <w:p w:rsidR="0090121B" w:rsidRPr="00CF04DB" w:rsidRDefault="00CE7431" w:rsidP="00CE7431">
            <w:pPr>
              <w:spacing w:before="0" w:line="240" w:lineRule="atLeast"/>
              <w:jc w:val="right"/>
            </w:pPr>
            <w:bookmarkStart w:id="0" w:name="ditulogo"/>
            <w:bookmarkEnd w:id="0"/>
            <w:r w:rsidRPr="00CF04DB">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CF04DB" w:rsidTr="00CF3574">
        <w:trPr>
          <w:cantSplit/>
        </w:trPr>
        <w:tc>
          <w:tcPr>
            <w:tcW w:w="6911" w:type="dxa"/>
            <w:tcBorders>
              <w:bottom w:val="single" w:sz="12" w:space="0" w:color="auto"/>
            </w:tcBorders>
          </w:tcPr>
          <w:p w:rsidR="0090121B" w:rsidRPr="00CF04DB" w:rsidRDefault="00CE7431" w:rsidP="0090121B">
            <w:pPr>
              <w:spacing w:before="0" w:after="48" w:line="240" w:lineRule="atLeast"/>
              <w:rPr>
                <w:b/>
                <w:smallCaps/>
                <w:szCs w:val="24"/>
              </w:rPr>
            </w:pPr>
            <w:bookmarkStart w:id="1" w:name="dhead"/>
            <w:r w:rsidRPr="00CF04DB">
              <w:rPr>
                <w:rFonts w:ascii="Verdana" w:hAnsi="Verdana"/>
                <w:b/>
                <w:smallCaps/>
                <w:sz w:val="20"/>
              </w:rPr>
              <w:t>UNIÓN INTERNACIONAL DE TELECOMUNICACIONES</w:t>
            </w:r>
          </w:p>
        </w:tc>
        <w:tc>
          <w:tcPr>
            <w:tcW w:w="3120" w:type="dxa"/>
            <w:tcBorders>
              <w:bottom w:val="single" w:sz="12" w:space="0" w:color="auto"/>
            </w:tcBorders>
          </w:tcPr>
          <w:p w:rsidR="0090121B" w:rsidRPr="00CF04DB" w:rsidRDefault="0090121B" w:rsidP="0090121B">
            <w:pPr>
              <w:spacing w:before="0" w:line="240" w:lineRule="atLeast"/>
              <w:rPr>
                <w:rFonts w:ascii="Verdana" w:hAnsi="Verdana"/>
                <w:szCs w:val="24"/>
              </w:rPr>
            </w:pPr>
          </w:p>
        </w:tc>
      </w:tr>
      <w:tr w:rsidR="0090121B" w:rsidRPr="00CF04DB" w:rsidTr="0090121B">
        <w:trPr>
          <w:cantSplit/>
        </w:trPr>
        <w:tc>
          <w:tcPr>
            <w:tcW w:w="6911" w:type="dxa"/>
            <w:tcBorders>
              <w:top w:val="single" w:sz="12" w:space="0" w:color="auto"/>
            </w:tcBorders>
          </w:tcPr>
          <w:p w:rsidR="0090121B" w:rsidRPr="00CF04DB"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CF04DB" w:rsidRDefault="0090121B" w:rsidP="0090121B">
            <w:pPr>
              <w:spacing w:before="0" w:line="240" w:lineRule="atLeast"/>
              <w:rPr>
                <w:rFonts w:ascii="Verdana" w:hAnsi="Verdana"/>
                <w:sz w:val="20"/>
              </w:rPr>
            </w:pPr>
          </w:p>
        </w:tc>
      </w:tr>
      <w:tr w:rsidR="0090121B" w:rsidRPr="00CF04DB" w:rsidTr="0090121B">
        <w:trPr>
          <w:cantSplit/>
        </w:trPr>
        <w:tc>
          <w:tcPr>
            <w:tcW w:w="6911" w:type="dxa"/>
            <w:shd w:val="clear" w:color="auto" w:fill="auto"/>
          </w:tcPr>
          <w:p w:rsidR="0090121B" w:rsidRPr="00CF04DB" w:rsidRDefault="00AE658F" w:rsidP="0045384C">
            <w:pPr>
              <w:spacing w:before="0"/>
              <w:rPr>
                <w:rFonts w:ascii="Verdana" w:hAnsi="Verdana"/>
                <w:b/>
                <w:sz w:val="20"/>
              </w:rPr>
            </w:pPr>
            <w:r w:rsidRPr="00CF04DB">
              <w:rPr>
                <w:rFonts w:ascii="Verdana" w:hAnsi="Verdana"/>
                <w:b/>
                <w:sz w:val="20"/>
              </w:rPr>
              <w:t>SESIÓN PLENARIA</w:t>
            </w:r>
          </w:p>
        </w:tc>
        <w:tc>
          <w:tcPr>
            <w:tcW w:w="3120" w:type="dxa"/>
            <w:shd w:val="clear" w:color="auto" w:fill="auto"/>
          </w:tcPr>
          <w:p w:rsidR="0090121B" w:rsidRPr="00CF04DB" w:rsidRDefault="00615A3F" w:rsidP="0045384C">
            <w:pPr>
              <w:spacing w:before="0"/>
              <w:rPr>
                <w:rFonts w:ascii="Verdana" w:hAnsi="Verdana"/>
                <w:sz w:val="20"/>
              </w:rPr>
            </w:pPr>
            <w:r>
              <w:rPr>
                <w:rFonts w:ascii="Verdana" w:eastAsia="SimSun" w:hAnsi="Verdana" w:cs="Traditional Arabic"/>
                <w:b/>
                <w:sz w:val="20"/>
              </w:rPr>
              <w:t>Revisión 1 al</w:t>
            </w:r>
            <w:r>
              <w:rPr>
                <w:rFonts w:ascii="Verdana" w:eastAsia="SimSun" w:hAnsi="Verdana" w:cs="Traditional Arabic"/>
                <w:b/>
                <w:sz w:val="20"/>
              </w:rPr>
              <w:br/>
            </w:r>
            <w:r w:rsidR="00AE658F" w:rsidRPr="00CF04DB">
              <w:rPr>
                <w:rFonts w:ascii="Verdana" w:eastAsia="SimSun" w:hAnsi="Verdana" w:cs="Traditional Arabic"/>
                <w:b/>
                <w:sz w:val="20"/>
              </w:rPr>
              <w:t>Documento 120</w:t>
            </w:r>
            <w:r w:rsidR="0090121B" w:rsidRPr="00CF04DB">
              <w:rPr>
                <w:rFonts w:ascii="Verdana" w:hAnsi="Verdana"/>
                <w:b/>
                <w:sz w:val="20"/>
              </w:rPr>
              <w:t>-</w:t>
            </w:r>
            <w:r w:rsidR="00AE658F" w:rsidRPr="00CF04DB">
              <w:rPr>
                <w:rFonts w:ascii="Verdana" w:hAnsi="Verdana"/>
                <w:b/>
                <w:sz w:val="20"/>
              </w:rPr>
              <w:t>S</w:t>
            </w:r>
          </w:p>
        </w:tc>
      </w:tr>
      <w:bookmarkEnd w:id="1"/>
      <w:tr w:rsidR="000A5B9A" w:rsidRPr="00CF04DB" w:rsidTr="0090121B">
        <w:trPr>
          <w:cantSplit/>
        </w:trPr>
        <w:tc>
          <w:tcPr>
            <w:tcW w:w="6911" w:type="dxa"/>
            <w:shd w:val="clear" w:color="auto" w:fill="auto"/>
          </w:tcPr>
          <w:p w:rsidR="000A5B9A" w:rsidRPr="00CF04DB" w:rsidRDefault="000A5B9A" w:rsidP="0045384C">
            <w:pPr>
              <w:spacing w:before="0" w:after="48"/>
              <w:rPr>
                <w:rFonts w:ascii="Verdana" w:hAnsi="Verdana"/>
                <w:b/>
                <w:smallCaps/>
                <w:sz w:val="20"/>
              </w:rPr>
            </w:pPr>
          </w:p>
        </w:tc>
        <w:tc>
          <w:tcPr>
            <w:tcW w:w="3120" w:type="dxa"/>
            <w:shd w:val="clear" w:color="auto" w:fill="auto"/>
          </w:tcPr>
          <w:p w:rsidR="000A5B9A" w:rsidRPr="00CF04DB" w:rsidRDefault="000A5B9A" w:rsidP="0045384C">
            <w:pPr>
              <w:spacing w:before="0"/>
              <w:rPr>
                <w:rFonts w:ascii="Verdana" w:hAnsi="Verdana"/>
                <w:b/>
                <w:sz w:val="20"/>
              </w:rPr>
            </w:pPr>
            <w:r w:rsidRPr="00CF04DB">
              <w:rPr>
                <w:rFonts w:ascii="Verdana" w:hAnsi="Verdana"/>
                <w:b/>
                <w:sz w:val="20"/>
              </w:rPr>
              <w:t>15 de octubre de 2015</w:t>
            </w:r>
          </w:p>
        </w:tc>
      </w:tr>
      <w:tr w:rsidR="000A5B9A" w:rsidRPr="00CF04DB" w:rsidTr="0090121B">
        <w:trPr>
          <w:cantSplit/>
        </w:trPr>
        <w:tc>
          <w:tcPr>
            <w:tcW w:w="6911" w:type="dxa"/>
          </w:tcPr>
          <w:p w:rsidR="000A5B9A" w:rsidRPr="00CF04DB" w:rsidRDefault="000A5B9A" w:rsidP="0045384C">
            <w:pPr>
              <w:spacing w:before="0" w:after="48"/>
              <w:rPr>
                <w:rFonts w:ascii="Verdana" w:hAnsi="Verdana"/>
                <w:b/>
                <w:smallCaps/>
                <w:sz w:val="20"/>
              </w:rPr>
            </w:pPr>
          </w:p>
        </w:tc>
        <w:tc>
          <w:tcPr>
            <w:tcW w:w="3120" w:type="dxa"/>
          </w:tcPr>
          <w:p w:rsidR="000A5B9A" w:rsidRPr="00CF04DB" w:rsidRDefault="000A5B9A" w:rsidP="0045384C">
            <w:pPr>
              <w:spacing w:before="0"/>
              <w:rPr>
                <w:rFonts w:ascii="Verdana" w:hAnsi="Verdana"/>
                <w:b/>
                <w:sz w:val="20"/>
              </w:rPr>
            </w:pPr>
            <w:r w:rsidRPr="00CF04DB">
              <w:rPr>
                <w:rFonts w:ascii="Verdana" w:hAnsi="Verdana"/>
                <w:b/>
                <w:sz w:val="20"/>
              </w:rPr>
              <w:t>Original: inglés</w:t>
            </w:r>
          </w:p>
        </w:tc>
      </w:tr>
      <w:tr w:rsidR="000A5B9A" w:rsidRPr="00CF04DB" w:rsidTr="00CF3574">
        <w:trPr>
          <w:cantSplit/>
        </w:trPr>
        <w:tc>
          <w:tcPr>
            <w:tcW w:w="10031" w:type="dxa"/>
            <w:gridSpan w:val="2"/>
          </w:tcPr>
          <w:p w:rsidR="000A5B9A" w:rsidRPr="00CF04DB" w:rsidRDefault="000A5B9A" w:rsidP="0045384C">
            <w:pPr>
              <w:spacing w:before="0"/>
              <w:rPr>
                <w:rFonts w:ascii="Verdana" w:hAnsi="Verdana"/>
                <w:b/>
                <w:sz w:val="20"/>
              </w:rPr>
            </w:pPr>
          </w:p>
        </w:tc>
      </w:tr>
      <w:tr w:rsidR="000A5B9A" w:rsidRPr="00CF04DB" w:rsidTr="00CF3574">
        <w:trPr>
          <w:cantSplit/>
        </w:trPr>
        <w:tc>
          <w:tcPr>
            <w:tcW w:w="10031" w:type="dxa"/>
            <w:gridSpan w:val="2"/>
          </w:tcPr>
          <w:p w:rsidR="000A5B9A" w:rsidRPr="00CF04DB" w:rsidRDefault="000A5B9A" w:rsidP="000A5B9A">
            <w:pPr>
              <w:pStyle w:val="Source"/>
            </w:pPr>
            <w:bookmarkStart w:id="2" w:name="dsource" w:colFirst="0" w:colLast="0"/>
            <w:r w:rsidRPr="00CF04DB">
              <w:t>Bulgaria (República de)/</w:t>
            </w:r>
            <w:r w:rsidR="00615A3F">
              <w:t xml:space="preserve">Israel (Estado de)/ </w:t>
            </w:r>
            <w:r w:rsidRPr="00CF04DB">
              <w:t>Luxemburgo/Mónaco (Principado de)/</w:t>
            </w:r>
            <w:r w:rsidR="00F708A9">
              <w:br/>
            </w:r>
            <w:r w:rsidRPr="00CF04DB">
              <w:t>Noruega/Qatar (Estado de)</w:t>
            </w:r>
          </w:p>
        </w:tc>
      </w:tr>
      <w:tr w:rsidR="000A5B9A" w:rsidRPr="00CF04DB" w:rsidTr="00CF3574">
        <w:trPr>
          <w:cantSplit/>
        </w:trPr>
        <w:tc>
          <w:tcPr>
            <w:tcW w:w="10031" w:type="dxa"/>
            <w:gridSpan w:val="2"/>
          </w:tcPr>
          <w:p w:rsidR="000A5B9A" w:rsidRPr="00CF04DB" w:rsidRDefault="00715C86" w:rsidP="000A5B9A">
            <w:pPr>
              <w:pStyle w:val="Title1"/>
            </w:pPr>
            <w:bookmarkStart w:id="3" w:name="dtitle1" w:colFirst="0" w:colLast="0"/>
            <w:bookmarkEnd w:id="2"/>
            <w:r w:rsidRPr="00CF04DB">
              <w:t>PROPUESTAS PARA LOS TRABAJOS DE LA CONFERENCIA</w:t>
            </w:r>
          </w:p>
        </w:tc>
      </w:tr>
      <w:tr w:rsidR="000A5B9A" w:rsidRPr="00CF04DB" w:rsidTr="00CF3574">
        <w:trPr>
          <w:cantSplit/>
        </w:trPr>
        <w:tc>
          <w:tcPr>
            <w:tcW w:w="10031" w:type="dxa"/>
            <w:gridSpan w:val="2"/>
          </w:tcPr>
          <w:p w:rsidR="000A5B9A" w:rsidRPr="00CF04DB" w:rsidRDefault="000A5B9A" w:rsidP="000A5B9A">
            <w:pPr>
              <w:pStyle w:val="Title2"/>
            </w:pPr>
            <w:bookmarkStart w:id="4" w:name="dtitle2" w:colFirst="0" w:colLast="0"/>
            <w:bookmarkEnd w:id="3"/>
          </w:p>
        </w:tc>
      </w:tr>
      <w:tr w:rsidR="000A5B9A" w:rsidRPr="00CF04DB" w:rsidTr="00CF3574">
        <w:trPr>
          <w:cantSplit/>
        </w:trPr>
        <w:tc>
          <w:tcPr>
            <w:tcW w:w="10031" w:type="dxa"/>
            <w:gridSpan w:val="2"/>
          </w:tcPr>
          <w:p w:rsidR="000A5B9A" w:rsidRPr="00CF04DB" w:rsidRDefault="000A5B9A" w:rsidP="000A5B9A">
            <w:pPr>
              <w:pStyle w:val="Agendaitem"/>
            </w:pPr>
            <w:bookmarkStart w:id="5" w:name="dtitle3" w:colFirst="0" w:colLast="0"/>
            <w:bookmarkEnd w:id="4"/>
            <w:r w:rsidRPr="00CF04DB">
              <w:t>Punto 1.6 del orden del día</w:t>
            </w:r>
          </w:p>
        </w:tc>
      </w:tr>
    </w:tbl>
    <w:bookmarkEnd w:id="5"/>
    <w:p w:rsidR="00CF3574" w:rsidRPr="00CF04DB" w:rsidRDefault="00E377FB" w:rsidP="00CF3574">
      <w:r w:rsidRPr="00CF04DB">
        <w:t>1.6</w:t>
      </w:r>
      <w:r w:rsidRPr="00CF04DB">
        <w:tab/>
        <w:t>considerar posibles atribuciones adicionales a título primario:</w:t>
      </w:r>
    </w:p>
    <w:p w:rsidR="00E00B95" w:rsidRPr="00CF04DB" w:rsidRDefault="00715C86" w:rsidP="00E00B95">
      <w:pPr>
        <w:overflowPunct/>
        <w:autoSpaceDE/>
        <w:autoSpaceDN/>
        <w:adjustRightInd/>
        <w:textAlignment w:val="auto"/>
        <w:rPr>
          <w:rFonts w:eastAsia="SimSun"/>
        </w:rPr>
      </w:pPr>
      <w:r w:rsidRPr="00CF04DB">
        <w:rPr>
          <w:rFonts w:eastAsia="SimSun"/>
        </w:rPr>
        <w:t>1.6.1</w:t>
      </w:r>
      <w:r w:rsidRPr="00CF04DB">
        <w:rPr>
          <w:rFonts w:eastAsia="SimSun"/>
        </w:rPr>
        <w:tab/>
      </w:r>
      <w:r w:rsidR="00E00B95" w:rsidRPr="00CF04DB">
        <w:rPr>
          <w:rFonts w:eastAsia="SimSun"/>
        </w:rPr>
        <w:t>al servicio fijo por satélite (Tierra-e</w:t>
      </w:r>
      <w:r w:rsidR="000A1B51">
        <w:rPr>
          <w:rFonts w:eastAsia="SimSun"/>
        </w:rPr>
        <w:t>spacio y espacio-Tierra) de 250 </w:t>
      </w:r>
      <w:r w:rsidR="00E00B95" w:rsidRPr="00CF04DB">
        <w:rPr>
          <w:rFonts w:eastAsia="SimSun"/>
        </w:rPr>
        <w:t>M</w:t>
      </w:r>
      <w:r w:rsidR="000A1B51">
        <w:rPr>
          <w:rFonts w:eastAsia="SimSun"/>
        </w:rPr>
        <w:t>Hz en la gama entre 10 GHz y 17 GHz en la Región </w:t>
      </w:r>
      <w:r w:rsidR="00E00B95" w:rsidRPr="00CF04DB">
        <w:rPr>
          <w:rFonts w:eastAsia="SimSun"/>
        </w:rPr>
        <w:t>1;</w:t>
      </w:r>
    </w:p>
    <w:p w:rsidR="00715C86" w:rsidRPr="00CF04DB" w:rsidRDefault="00715C86" w:rsidP="00E00B95">
      <w:r w:rsidRPr="00CF04DB">
        <w:t>1.6.2</w:t>
      </w:r>
      <w:r w:rsidRPr="00CF04DB">
        <w:tab/>
      </w:r>
      <w:r w:rsidR="00E00B95" w:rsidRPr="00CF04DB">
        <w:t>al servicio fijo por s</w:t>
      </w:r>
      <w:r w:rsidR="000A1B51">
        <w:t>atélite (Tierra-espacio) de 250 MHz en la Región 2 y 300 MHz en la Región </w:t>
      </w:r>
      <w:r w:rsidR="00E00B95" w:rsidRPr="00CF04DB">
        <w:t>3 en la gama 1</w:t>
      </w:r>
      <w:r w:rsidR="000A1B51">
        <w:t>3-17 </w:t>
      </w:r>
      <w:r w:rsidR="00E00B95" w:rsidRPr="00CF04DB">
        <w:t>GHz</w:t>
      </w:r>
      <w:r w:rsidRPr="00CF04DB">
        <w:t>;</w:t>
      </w:r>
    </w:p>
    <w:p w:rsidR="00CF3574" w:rsidRPr="00CF04DB" w:rsidRDefault="00E377FB">
      <w:pPr>
        <w:rPr>
          <w:szCs w:val="24"/>
        </w:rPr>
      </w:pPr>
      <w:r w:rsidRPr="00CF04DB">
        <w:rPr>
          <w:bCs/>
          <w:szCs w:val="24"/>
        </w:rPr>
        <w:t>y revisar las disposiciones reglamentarias relativas a las atribuciones actuales al servicio fijo por satélite en cada gama, teniendo en cuenta los resultados de los estudios del UIT-R, conforme a las Resoluciones</w:t>
      </w:r>
      <w:r w:rsidR="00A36E81">
        <w:rPr>
          <w:bCs/>
          <w:szCs w:val="24"/>
        </w:rPr>
        <w:t> </w:t>
      </w:r>
      <w:r w:rsidRPr="00CF04DB">
        <w:rPr>
          <w:b/>
          <w:szCs w:val="24"/>
        </w:rPr>
        <w:t>151 (CMR-12)</w:t>
      </w:r>
      <w:r w:rsidRPr="00CF04DB">
        <w:rPr>
          <w:bCs/>
          <w:szCs w:val="24"/>
        </w:rPr>
        <w:t xml:space="preserve"> y</w:t>
      </w:r>
      <w:r w:rsidR="00A36E81">
        <w:rPr>
          <w:bCs/>
          <w:szCs w:val="24"/>
        </w:rPr>
        <w:t> </w:t>
      </w:r>
      <w:r w:rsidRPr="00CF04DB">
        <w:rPr>
          <w:b/>
          <w:szCs w:val="24"/>
        </w:rPr>
        <w:t xml:space="preserve">152 (CMR-12) </w:t>
      </w:r>
      <w:r w:rsidRPr="00CF04DB">
        <w:rPr>
          <w:bCs/>
          <w:szCs w:val="24"/>
        </w:rPr>
        <w:t>respectivamente;</w:t>
      </w:r>
    </w:p>
    <w:p w:rsidR="00F708A9" w:rsidRDefault="00F708A9" w:rsidP="00F708A9"/>
    <w:p w:rsidR="007209B8" w:rsidRPr="00435ACE" w:rsidRDefault="00CF04DB" w:rsidP="00435ACE">
      <w:pPr>
        <w:pStyle w:val="Headingb"/>
        <w:keepNext w:val="0"/>
      </w:pPr>
      <w:r w:rsidRPr="00BA0D6C">
        <w:rPr>
          <w:rFonts w:ascii="Times New Roman Bold" w:hAnsi="Times New Roman Bold" w:cs="Times New Roman Bold"/>
        </w:rPr>
        <w:t>Introducción</w:t>
      </w:r>
    </w:p>
    <w:p w:rsidR="00E00B95" w:rsidRPr="00CF04DB" w:rsidRDefault="00913785" w:rsidP="00F708A9">
      <w:r>
        <w:t>En las Regiones 1, 2 y </w:t>
      </w:r>
      <w:r w:rsidR="00E00B95" w:rsidRPr="00CF04DB">
        <w:t xml:space="preserve">3 de la UIT, el espectro atribuido al </w:t>
      </w:r>
      <w:r w:rsidR="004F736F" w:rsidRPr="00CF04DB">
        <w:t>servicio fijo por satélite (</w:t>
      </w:r>
      <w:r w:rsidR="00E00B95" w:rsidRPr="00CF04DB">
        <w:t>SFS</w:t>
      </w:r>
      <w:r w:rsidR="004F736F" w:rsidRPr="00CF04DB">
        <w:t>)</w:t>
      </w:r>
      <w:r w:rsidR="00E00B95" w:rsidRPr="00CF04DB">
        <w:t xml:space="preserve"> no planificado en los sentidos Tierra-espacio y espacio-Tierra es diferente entre las </w:t>
      </w:r>
      <w:r w:rsidR="007E40FD" w:rsidRPr="00CF04DB">
        <w:t xml:space="preserve">Regiones </w:t>
      </w:r>
      <w:r w:rsidR="00E00B95" w:rsidRPr="00CF04DB">
        <w:t xml:space="preserve">y entre el enlace ascendente y descendente, en </w:t>
      </w:r>
      <w:r w:rsidR="007E40FD" w:rsidRPr="00CF04DB">
        <w:t>la banda</w:t>
      </w:r>
      <w:r w:rsidR="00E00B95" w:rsidRPr="00CF04DB">
        <w:t xml:space="preserve"> 10-15</w:t>
      </w:r>
      <w:r>
        <w:t> </w:t>
      </w:r>
      <w:r w:rsidR="00E00B95" w:rsidRPr="00CF04DB">
        <w:t xml:space="preserve">GHz. Esta diferencia de capacidad </w:t>
      </w:r>
      <w:r w:rsidR="007E40FD" w:rsidRPr="00CF04DB">
        <w:t>provoca</w:t>
      </w:r>
      <w:r w:rsidR="00E00B95" w:rsidRPr="00CF04DB">
        <w:t xml:space="preserve"> un desbalance </w:t>
      </w:r>
      <w:r w:rsidR="00945309" w:rsidRPr="00CF04DB">
        <w:t xml:space="preserve">entre las </w:t>
      </w:r>
      <w:r w:rsidR="007E40FD" w:rsidRPr="00CF04DB">
        <w:t>Regiones</w:t>
      </w:r>
      <w:r w:rsidR="00945309" w:rsidRPr="00CF04DB">
        <w:t xml:space="preserve">, y restringe la utilización </w:t>
      </w:r>
      <w:r w:rsidR="007E40FD" w:rsidRPr="00CF04DB">
        <w:t>plena</w:t>
      </w:r>
      <w:r w:rsidR="00945309" w:rsidRPr="00CF04DB">
        <w:t xml:space="preserve"> y eficaz del recurso escaso de las frecuencias por los operadores de satélites</w:t>
      </w:r>
      <w:r w:rsidR="007E40FD" w:rsidRPr="00CF04DB">
        <w:t xml:space="preserve"> de las diferentes </w:t>
      </w:r>
      <w:r w:rsidR="00F708A9">
        <w:t>R</w:t>
      </w:r>
      <w:r w:rsidR="007E40FD" w:rsidRPr="00CF04DB">
        <w:t xml:space="preserve">egiones de la UIT </w:t>
      </w:r>
      <w:r w:rsidR="00945309" w:rsidRPr="00CF04DB">
        <w:t xml:space="preserve">para satisfacer la demanda creciente de espectro </w:t>
      </w:r>
      <w:r w:rsidR="007E40FD" w:rsidRPr="00CF04DB">
        <w:t>dedicado a</w:t>
      </w:r>
      <w:r w:rsidR="00945309" w:rsidRPr="00CF04DB">
        <w:t xml:space="preserve">l servicio fijo por satélite no planificado, ampliamente </w:t>
      </w:r>
      <w:r w:rsidR="007E40FD" w:rsidRPr="00CF04DB">
        <w:t xml:space="preserve">utilizado </w:t>
      </w:r>
      <w:r w:rsidR="00945309" w:rsidRPr="00CF04DB">
        <w:t xml:space="preserve">para un gran número de aplicaciones. </w:t>
      </w:r>
    </w:p>
    <w:p w:rsidR="00945309" w:rsidRPr="00CF04DB" w:rsidRDefault="00945309" w:rsidP="00F708A9">
      <w:r w:rsidRPr="00CF04DB">
        <w:t>A fin de resolver la escasez de espectro SFS en la Reg</w:t>
      </w:r>
      <w:r w:rsidR="00913785">
        <w:t>ión </w:t>
      </w:r>
      <w:r w:rsidRPr="00CF04DB">
        <w:t>1 y en</w:t>
      </w:r>
      <w:r w:rsidR="00913785">
        <w:t xml:space="preserve"> las Regiones </w:t>
      </w:r>
      <w:r w:rsidRPr="00CF04DB">
        <w:t>2 y</w:t>
      </w:r>
      <w:r w:rsidR="00913785">
        <w:t> </w:t>
      </w:r>
      <w:r w:rsidRPr="00CF04DB">
        <w:t xml:space="preserve">3, se han realizado estudios técnicos, </w:t>
      </w:r>
      <w:r w:rsidR="007E40FD" w:rsidRPr="00CF04DB">
        <w:t>operativos</w:t>
      </w:r>
      <w:r w:rsidRPr="00CF04DB">
        <w:t xml:space="preserve"> y reglamentarios</w:t>
      </w:r>
      <w:r w:rsidR="00884A9F" w:rsidRPr="00CF04DB">
        <w:t>,</w:t>
      </w:r>
      <w:r w:rsidR="00CF04DB">
        <w:t xml:space="preserve"> </w:t>
      </w:r>
      <w:r w:rsidRPr="00CF04DB">
        <w:t xml:space="preserve">para identificar posibles bandas para una nueva atribución a título primario </w:t>
      </w:r>
      <w:r w:rsidR="00CC7B58" w:rsidRPr="00CF04DB">
        <w:t xml:space="preserve">al servicio fijo por satélite </w:t>
      </w:r>
      <w:r w:rsidR="00913785">
        <w:t>de 250 </w:t>
      </w:r>
      <w:r w:rsidRPr="00CF04DB">
        <w:t>MH</w:t>
      </w:r>
      <w:r w:rsidR="00F708A9">
        <w:t>z</w:t>
      </w:r>
      <w:r w:rsidRPr="00CF04DB">
        <w:t xml:space="preserve"> </w:t>
      </w:r>
      <w:r w:rsidR="00CC7B58" w:rsidRPr="00CF04DB">
        <w:t>en los dos sentidos</w:t>
      </w:r>
      <w:r w:rsidRPr="00CF04DB">
        <w:t>, en el rango de frecuencias 10-17</w:t>
      </w:r>
      <w:r w:rsidR="00913785">
        <w:t> </w:t>
      </w:r>
      <w:r w:rsidRPr="00CF04DB">
        <w:t>GHz en la Región</w:t>
      </w:r>
      <w:r w:rsidR="00913785">
        <w:t> </w:t>
      </w:r>
      <w:r w:rsidRPr="00CF04DB">
        <w:t>1,</w:t>
      </w:r>
      <w:r w:rsidR="00884A9F" w:rsidRPr="00CF04DB">
        <w:t xml:space="preserve"> y</w:t>
      </w:r>
      <w:r w:rsidRPr="00CF04DB">
        <w:t xml:space="preserve"> para una nueva atribución a título primario </w:t>
      </w:r>
      <w:r w:rsidR="00CC7B58" w:rsidRPr="00CF04DB">
        <w:t xml:space="preserve">al servicio fijo por satélite (en el sentido Tierra-espacio) </w:t>
      </w:r>
      <w:r w:rsidR="00913785">
        <w:t>de 250 </w:t>
      </w:r>
      <w:r w:rsidRPr="00CF04DB">
        <w:t>MH</w:t>
      </w:r>
      <w:r w:rsidR="00F708A9">
        <w:t>z</w:t>
      </w:r>
      <w:r w:rsidRPr="00CF04DB">
        <w:t xml:space="preserve"> en la Región</w:t>
      </w:r>
      <w:r w:rsidR="00913785">
        <w:t> 2 y de 300 </w:t>
      </w:r>
      <w:r w:rsidRPr="00CF04DB">
        <w:t>MHz en la Región</w:t>
      </w:r>
      <w:r w:rsidR="00913785">
        <w:t> </w:t>
      </w:r>
      <w:r w:rsidRPr="00CF04DB">
        <w:t xml:space="preserve">3, en el rango de </w:t>
      </w:r>
      <w:r w:rsidRPr="00CF04DB">
        <w:rPr>
          <w:cs/>
        </w:rPr>
        <w:t>‎</w:t>
      </w:r>
      <w:r w:rsidRPr="00CF04DB">
        <w:t>frecuencias 1</w:t>
      </w:r>
      <w:r w:rsidR="00884A9F" w:rsidRPr="00CF04DB">
        <w:t>3</w:t>
      </w:r>
      <w:r w:rsidR="00913785">
        <w:t>-17 </w:t>
      </w:r>
      <w:r w:rsidR="00CC7B58" w:rsidRPr="00CF04DB">
        <w:t>GHz</w:t>
      </w:r>
      <w:r w:rsidR="007E40FD" w:rsidRPr="00CF04DB">
        <w:rPr>
          <w:szCs w:val="24"/>
          <w:rtl/>
          <w:cs/>
        </w:rPr>
        <w:t xml:space="preserve">, </w:t>
      </w:r>
      <w:r w:rsidR="007E40FD" w:rsidRPr="00CF04DB">
        <w:rPr>
          <w:szCs w:val="24"/>
        </w:rPr>
        <w:t>sobre</w:t>
      </w:r>
      <w:r w:rsidR="007E40FD" w:rsidRPr="00CF04DB">
        <w:t xml:space="preserve"> los aspectos técnicos (con los cálculos y criterios necesarios),</w:t>
      </w:r>
      <w:r w:rsidR="00CC7B58" w:rsidRPr="00CF04DB">
        <w:t xml:space="preserve"> </w:t>
      </w:r>
      <w:r w:rsidR="00913785">
        <w:t>de acuerdo con las Resoluciones 151 (CMR-12) y </w:t>
      </w:r>
      <w:r w:rsidR="00884A9F" w:rsidRPr="00CF04DB">
        <w:t>152 (CMR-12) respectivamente.</w:t>
      </w:r>
    </w:p>
    <w:p w:rsidR="00884A9F" w:rsidRPr="00CF04DB" w:rsidRDefault="00CC7B58" w:rsidP="00913785">
      <w:r w:rsidRPr="00CF04DB">
        <w:lastRenderedPageBreak/>
        <w:t>Teniendo en cuenta</w:t>
      </w:r>
      <w:r w:rsidR="00884A9F" w:rsidRPr="00CF04DB">
        <w:t xml:space="preserve"> los resultados de compartición, Bulgaria,</w:t>
      </w:r>
      <w:r w:rsidR="00615A3F">
        <w:t xml:space="preserve"> Israel</w:t>
      </w:r>
      <w:r w:rsidR="00884A9F" w:rsidRPr="00CF04DB">
        <w:t xml:space="preserve"> Luxemburgo, Mónaco</w:t>
      </w:r>
      <w:r w:rsidRPr="00CF04DB">
        <w:t>,</w:t>
      </w:r>
      <w:r w:rsidR="00884A9F" w:rsidRPr="00CF04DB">
        <w:t xml:space="preserve"> </w:t>
      </w:r>
      <w:r w:rsidRPr="00CF04DB">
        <w:t xml:space="preserve">Noruega </w:t>
      </w:r>
      <w:r w:rsidR="00884A9F" w:rsidRPr="00CF04DB">
        <w:t xml:space="preserve">y Qatar proponen una atribución a título primario </w:t>
      </w:r>
      <w:r w:rsidRPr="00CF04DB">
        <w:t xml:space="preserve">adicional </w:t>
      </w:r>
      <w:r w:rsidR="00913785">
        <w:t>de 250 </w:t>
      </w:r>
      <w:r w:rsidR="00884A9F" w:rsidRPr="00CF04DB">
        <w:t>MHz al servicio fijo por satélite, en el sentido Tierra-espacio, limitada a los sistemas de satélites geoestacionarios en la banda de frecuencias 14,50-14,75</w:t>
      </w:r>
      <w:r w:rsidR="00913785">
        <w:t> GHz en la Región </w:t>
      </w:r>
      <w:r w:rsidR="00884A9F" w:rsidRPr="00CF04DB">
        <w:t>1. Además estas administraciones extienden su propuesta a una atribución mundial, y por lo tanto, el texto reglamentario de esta contribución considera también una atri</w:t>
      </w:r>
      <w:r w:rsidR="00913785">
        <w:t>bución a título primario de 250 </w:t>
      </w:r>
      <w:r w:rsidR="00884A9F" w:rsidRPr="00CF04DB">
        <w:t xml:space="preserve">MHz, en la banda de frecuencias </w:t>
      </w:r>
      <w:r w:rsidR="00884A9F" w:rsidRPr="00CF04DB">
        <w:rPr>
          <w:cs/>
        </w:rPr>
        <w:t>‎</w:t>
      </w:r>
      <w:r w:rsidR="00884A9F" w:rsidRPr="00CF04DB">
        <w:t>14,</w:t>
      </w:r>
      <w:r w:rsidR="00913785">
        <w:t>50</w:t>
      </w:r>
      <w:r w:rsidR="00913785">
        <w:noBreakHyphen/>
      </w:r>
      <w:r w:rsidR="00884A9F" w:rsidRPr="00CF04DB">
        <w:t>14,</w:t>
      </w:r>
      <w:r w:rsidR="00913785">
        <w:t>75 </w:t>
      </w:r>
      <w:r w:rsidR="00884A9F" w:rsidRPr="00CF04DB">
        <w:t xml:space="preserve">GHz, en la </w:t>
      </w:r>
      <w:r w:rsidR="00913785">
        <w:t>Región </w:t>
      </w:r>
      <w:r w:rsidR="00884A9F" w:rsidRPr="00CF04DB">
        <w:t>2</w:t>
      </w:r>
      <w:r w:rsidR="00F6591F" w:rsidRPr="00CF04DB">
        <w:t xml:space="preserve"> y una atribución a título primario</w:t>
      </w:r>
      <w:r w:rsidR="00884A9F" w:rsidRPr="00CF04DB">
        <w:t xml:space="preserve"> </w:t>
      </w:r>
      <w:r w:rsidRPr="00CF04DB">
        <w:t xml:space="preserve">adicional </w:t>
      </w:r>
      <w:r w:rsidR="00F6591F" w:rsidRPr="00CF04DB">
        <w:t>de</w:t>
      </w:r>
      <w:r w:rsidR="00913785">
        <w:t> 300 </w:t>
      </w:r>
      <w:r w:rsidR="00884A9F" w:rsidRPr="00CF04DB">
        <w:t xml:space="preserve">MHz, </w:t>
      </w:r>
      <w:r w:rsidR="00F6591F" w:rsidRPr="00CF04DB">
        <w:t xml:space="preserve">en la banda de frecuencias </w:t>
      </w:r>
      <w:r w:rsidR="00884A9F" w:rsidRPr="00CF04DB">
        <w:rPr>
          <w:cs/>
        </w:rPr>
        <w:t>‎</w:t>
      </w:r>
      <w:r w:rsidR="00884A9F" w:rsidRPr="00CF04DB">
        <w:t>14</w:t>
      </w:r>
      <w:r w:rsidR="00F6591F" w:rsidRPr="00CF04DB">
        <w:t>,</w:t>
      </w:r>
      <w:r w:rsidR="00884A9F" w:rsidRPr="00CF04DB">
        <w:t>50-14</w:t>
      </w:r>
      <w:r w:rsidR="00F6591F" w:rsidRPr="00CF04DB">
        <w:t>,</w:t>
      </w:r>
      <w:r w:rsidR="00913785">
        <w:t>80 </w:t>
      </w:r>
      <w:r w:rsidR="00884A9F" w:rsidRPr="00CF04DB">
        <w:t xml:space="preserve">GHz, </w:t>
      </w:r>
      <w:r w:rsidR="00F6591F" w:rsidRPr="00CF04DB">
        <w:t>en la Región</w:t>
      </w:r>
      <w:r w:rsidR="00913785">
        <w:t> </w:t>
      </w:r>
      <w:r w:rsidR="00884A9F" w:rsidRPr="00CF04DB">
        <w:t>3.</w:t>
      </w:r>
      <w:r w:rsidR="00884A9F" w:rsidRPr="00CF04DB">
        <w:rPr>
          <w:cs/>
        </w:rPr>
        <w:t>‎</w:t>
      </w:r>
      <w:r w:rsidR="00884A9F" w:rsidRPr="00CF04DB">
        <w:t xml:space="preserve"> </w:t>
      </w:r>
    </w:p>
    <w:p w:rsidR="007209B8" w:rsidRPr="00CF04DB" w:rsidRDefault="00F6591F" w:rsidP="00F708A9">
      <w:r w:rsidRPr="00CF04DB">
        <w:t xml:space="preserve">Esta atribución combinada con una atribución </w:t>
      </w:r>
      <w:r w:rsidR="00CC7B58" w:rsidRPr="00CF04DB">
        <w:t>de</w:t>
      </w:r>
      <w:r w:rsidRPr="00CF04DB">
        <w:t>l enlace descendente satisfará los requisitos de espectro identificados en el punto 1.6.1 del orden del día de la CMR-15</w:t>
      </w:r>
      <w:r w:rsidR="007209B8" w:rsidRPr="00CF04DB">
        <w:t xml:space="preserve">. </w:t>
      </w:r>
      <w:r w:rsidR="006300F1" w:rsidRPr="00CF04DB">
        <w:t xml:space="preserve">En consecuencia, se propone también suprimir la </w:t>
      </w:r>
      <w:r w:rsidR="00F708A9">
        <w:t>R</w:t>
      </w:r>
      <w:r w:rsidR="006300F1" w:rsidRPr="00CF04DB">
        <w:t xml:space="preserve">esolución 151 (CMR-12) </w:t>
      </w:r>
      <w:r w:rsidR="007209B8" w:rsidRPr="00CF04DB">
        <w:t>.</w:t>
      </w:r>
    </w:p>
    <w:p w:rsidR="007209B8" w:rsidRPr="00CF04DB" w:rsidRDefault="00F6591F" w:rsidP="007209B8">
      <w:pPr>
        <w:pStyle w:val="Headingb"/>
        <w:spacing w:line="480" w:lineRule="auto"/>
      </w:pPr>
      <w:r w:rsidRPr="00CF04DB">
        <w:t>Propuestas</w:t>
      </w:r>
    </w:p>
    <w:p w:rsidR="008750A8" w:rsidRPr="00CF04DB" w:rsidRDefault="008750A8" w:rsidP="008750A8">
      <w:pPr>
        <w:tabs>
          <w:tab w:val="clear" w:pos="1134"/>
          <w:tab w:val="clear" w:pos="1871"/>
          <w:tab w:val="clear" w:pos="2268"/>
        </w:tabs>
        <w:overflowPunct/>
        <w:autoSpaceDE/>
        <w:autoSpaceDN/>
        <w:adjustRightInd/>
        <w:spacing w:before="0"/>
        <w:textAlignment w:val="auto"/>
      </w:pPr>
      <w:r w:rsidRPr="00CF04DB">
        <w:br w:type="page"/>
      </w:r>
    </w:p>
    <w:p w:rsidR="00CF3574" w:rsidRPr="00CF04DB" w:rsidRDefault="00E377FB" w:rsidP="00CF3574">
      <w:pPr>
        <w:pStyle w:val="ArtNo"/>
      </w:pPr>
      <w:r w:rsidRPr="00CF04DB">
        <w:lastRenderedPageBreak/>
        <w:t xml:space="preserve">ARTÍCULO </w:t>
      </w:r>
      <w:r w:rsidRPr="00CF04DB">
        <w:rPr>
          <w:rStyle w:val="href"/>
        </w:rPr>
        <w:t>5</w:t>
      </w:r>
    </w:p>
    <w:p w:rsidR="00CF3574" w:rsidRPr="00CF04DB" w:rsidRDefault="00E377FB" w:rsidP="00CF3574">
      <w:pPr>
        <w:pStyle w:val="Arttitle"/>
      </w:pPr>
      <w:r w:rsidRPr="00CF04DB">
        <w:t>Atribuciones de frecuencia</w:t>
      </w:r>
    </w:p>
    <w:p w:rsidR="00CF3574" w:rsidRPr="00CF04DB" w:rsidRDefault="00E377FB" w:rsidP="00CF3574">
      <w:pPr>
        <w:pStyle w:val="Section1"/>
      </w:pPr>
      <w:r w:rsidRPr="00CF04DB">
        <w:t>Sección IV – Cuadro de atribución de bandas de frecuencias</w:t>
      </w:r>
      <w:r w:rsidRPr="00CF04DB">
        <w:br/>
      </w:r>
      <w:r w:rsidRPr="00CF04DB">
        <w:rPr>
          <w:b w:val="0"/>
          <w:bCs/>
        </w:rPr>
        <w:t>(Véase el número</w:t>
      </w:r>
      <w:r w:rsidRPr="00CF04DB">
        <w:t xml:space="preserve"> </w:t>
      </w:r>
      <w:r w:rsidRPr="00CF04DB">
        <w:rPr>
          <w:rStyle w:val="Artref"/>
        </w:rPr>
        <w:t>2.1</w:t>
      </w:r>
      <w:r w:rsidRPr="00CF04DB">
        <w:rPr>
          <w:b w:val="0"/>
          <w:bCs/>
        </w:rPr>
        <w:t>)</w:t>
      </w:r>
      <w:r w:rsidRPr="00CF04DB">
        <w:br/>
      </w:r>
    </w:p>
    <w:p w:rsidR="004B3A4D" w:rsidRPr="00BA0D6C" w:rsidRDefault="00E377FB">
      <w:pPr>
        <w:pStyle w:val="Proposal"/>
        <w:rPr>
          <w:lang w:val="en-US"/>
        </w:rPr>
      </w:pPr>
      <w:r w:rsidRPr="00BA0D6C">
        <w:rPr>
          <w:lang w:val="en-US"/>
        </w:rPr>
        <w:t>MOD</w:t>
      </w:r>
      <w:r w:rsidRPr="00BA0D6C">
        <w:rPr>
          <w:lang w:val="en-US"/>
        </w:rPr>
        <w:tab/>
        <w:t>BUL/</w:t>
      </w:r>
      <w:r w:rsidR="00615A3F">
        <w:rPr>
          <w:lang w:val="en-US"/>
        </w:rPr>
        <w:t>ISR/</w:t>
      </w:r>
      <w:r w:rsidRPr="00BA0D6C">
        <w:rPr>
          <w:lang w:val="en-US"/>
        </w:rPr>
        <w:t>LUX/MCO/NOR/QAT/120/1</w:t>
      </w:r>
    </w:p>
    <w:p w:rsidR="00CF3574" w:rsidRPr="00CF04DB" w:rsidRDefault="00A36E81" w:rsidP="00F708A9">
      <w:pPr>
        <w:pStyle w:val="Tabletitle"/>
        <w:spacing w:before="240" w:after="0"/>
      </w:pPr>
      <w:r>
        <w:t>14-15,4 </w:t>
      </w:r>
      <w:r w:rsidR="00E377FB" w:rsidRPr="00CF04DB">
        <w:t>GHz</w:t>
      </w:r>
    </w:p>
    <w:tbl>
      <w:tblPr>
        <w:tblpPr w:leftFromText="180" w:rightFromText="180" w:vertAnchor="text" w:tblpXSpec="center" w:tblpY="1"/>
        <w:tblOverlap w:val="never"/>
        <w:tblW w:w="9495" w:type="dxa"/>
        <w:tblLayout w:type="fixed"/>
        <w:tblCellMar>
          <w:left w:w="107" w:type="dxa"/>
          <w:right w:w="107" w:type="dxa"/>
        </w:tblCellMar>
        <w:tblLook w:val="0000" w:firstRow="0" w:lastRow="0" w:firstColumn="0" w:lastColumn="0" w:noHBand="0" w:noVBand="0"/>
      </w:tblPr>
      <w:tblGrid>
        <w:gridCol w:w="3101"/>
        <w:gridCol w:w="3101"/>
        <w:gridCol w:w="27"/>
        <w:gridCol w:w="3266"/>
      </w:tblGrid>
      <w:tr w:rsidR="00CF3574" w:rsidRPr="00CF04DB" w:rsidTr="00C56DAA">
        <w:trPr>
          <w:cantSplit/>
        </w:trPr>
        <w:tc>
          <w:tcPr>
            <w:tcW w:w="9495" w:type="dxa"/>
            <w:gridSpan w:val="4"/>
            <w:tcBorders>
              <w:top w:val="single" w:sz="2" w:space="0" w:color="auto"/>
              <w:left w:val="single" w:sz="2" w:space="0" w:color="auto"/>
              <w:bottom w:val="single" w:sz="2" w:space="0" w:color="auto"/>
              <w:right w:val="single" w:sz="2" w:space="0" w:color="auto"/>
            </w:tcBorders>
          </w:tcPr>
          <w:p w:rsidR="00CF3574" w:rsidRPr="00CF04DB" w:rsidRDefault="00E377FB" w:rsidP="00CF3574">
            <w:pPr>
              <w:pStyle w:val="Tablehead"/>
              <w:spacing w:before="60" w:after="60"/>
              <w:rPr>
                <w:color w:val="000000"/>
              </w:rPr>
            </w:pPr>
            <w:r w:rsidRPr="00CF04DB">
              <w:rPr>
                <w:color w:val="000000"/>
              </w:rPr>
              <w:t>Atribución a los servicios</w:t>
            </w:r>
          </w:p>
        </w:tc>
      </w:tr>
      <w:tr w:rsidR="00CF3574" w:rsidRPr="00CF04DB" w:rsidTr="00C56DAA">
        <w:trPr>
          <w:cantSplit/>
        </w:trPr>
        <w:tc>
          <w:tcPr>
            <w:tcW w:w="3101" w:type="dxa"/>
            <w:tcBorders>
              <w:top w:val="single" w:sz="2" w:space="0" w:color="auto"/>
              <w:left w:val="single" w:sz="6" w:space="0" w:color="auto"/>
              <w:bottom w:val="single" w:sz="6" w:space="0" w:color="auto"/>
              <w:right w:val="single" w:sz="6" w:space="0" w:color="auto"/>
            </w:tcBorders>
          </w:tcPr>
          <w:p w:rsidR="00CF3574" w:rsidRPr="00CF04DB" w:rsidRDefault="00E377FB" w:rsidP="00CF3574">
            <w:pPr>
              <w:pStyle w:val="Tablehead"/>
              <w:spacing w:before="60" w:after="60"/>
              <w:rPr>
                <w:color w:val="000000"/>
              </w:rPr>
            </w:pPr>
            <w:r w:rsidRPr="00CF04DB">
              <w:rPr>
                <w:color w:val="000000"/>
              </w:rPr>
              <w:t>Región 1</w:t>
            </w:r>
          </w:p>
        </w:tc>
        <w:tc>
          <w:tcPr>
            <w:tcW w:w="3101" w:type="dxa"/>
            <w:tcBorders>
              <w:top w:val="single" w:sz="2" w:space="0" w:color="auto"/>
              <w:left w:val="single" w:sz="6" w:space="0" w:color="auto"/>
              <w:bottom w:val="single" w:sz="6" w:space="0" w:color="auto"/>
              <w:right w:val="single" w:sz="6" w:space="0" w:color="auto"/>
            </w:tcBorders>
          </w:tcPr>
          <w:p w:rsidR="00CF3574" w:rsidRPr="00CF04DB" w:rsidRDefault="00E377FB" w:rsidP="00CF3574">
            <w:pPr>
              <w:pStyle w:val="Tablehead"/>
              <w:spacing w:before="60" w:after="60"/>
              <w:rPr>
                <w:color w:val="000000"/>
              </w:rPr>
            </w:pPr>
            <w:r w:rsidRPr="00CF04DB">
              <w:rPr>
                <w:color w:val="000000"/>
              </w:rPr>
              <w:t>Región 2</w:t>
            </w:r>
          </w:p>
        </w:tc>
        <w:tc>
          <w:tcPr>
            <w:tcW w:w="3293" w:type="dxa"/>
            <w:gridSpan w:val="2"/>
            <w:tcBorders>
              <w:top w:val="single" w:sz="2" w:space="0" w:color="auto"/>
              <w:left w:val="single" w:sz="6" w:space="0" w:color="auto"/>
              <w:bottom w:val="single" w:sz="6" w:space="0" w:color="auto"/>
              <w:right w:val="single" w:sz="6" w:space="0" w:color="auto"/>
            </w:tcBorders>
          </w:tcPr>
          <w:p w:rsidR="00CF3574" w:rsidRPr="00CF04DB" w:rsidRDefault="00E377FB" w:rsidP="00CF3574">
            <w:pPr>
              <w:pStyle w:val="Tablehead"/>
              <w:spacing w:before="60" w:after="60"/>
              <w:rPr>
                <w:color w:val="000000"/>
              </w:rPr>
            </w:pPr>
            <w:r w:rsidRPr="00CF04DB">
              <w:rPr>
                <w:color w:val="000000"/>
              </w:rPr>
              <w:t>Región 3</w:t>
            </w:r>
          </w:p>
        </w:tc>
      </w:tr>
      <w:tr w:rsidR="00CF3574" w:rsidRPr="00CF04DB" w:rsidTr="00C56DAA">
        <w:trPr>
          <w:cantSplit/>
        </w:trPr>
        <w:tc>
          <w:tcPr>
            <w:tcW w:w="9495" w:type="dxa"/>
            <w:gridSpan w:val="4"/>
            <w:tcBorders>
              <w:top w:val="single" w:sz="6" w:space="0" w:color="auto"/>
              <w:left w:val="single" w:sz="6" w:space="0" w:color="auto"/>
              <w:bottom w:val="single" w:sz="6" w:space="0" w:color="auto"/>
              <w:right w:val="single" w:sz="6" w:space="0" w:color="auto"/>
            </w:tcBorders>
          </w:tcPr>
          <w:p w:rsidR="00CF3574" w:rsidRPr="00CF04DB" w:rsidRDefault="007209B8" w:rsidP="00F708A9">
            <w:pPr>
              <w:pStyle w:val="TableTextS5"/>
              <w:spacing w:before="30" w:after="30"/>
              <w:rPr>
                <w:color w:val="000000"/>
              </w:rPr>
            </w:pPr>
            <w:r w:rsidRPr="00CF04DB">
              <w:rPr>
                <w:rStyle w:val="Tablefreq"/>
              </w:rPr>
              <w:t>14</w:t>
            </w:r>
            <w:r w:rsidR="00F708A9">
              <w:rPr>
                <w:rStyle w:val="Tablefreq"/>
              </w:rPr>
              <w:t>,</w:t>
            </w:r>
            <w:r w:rsidRPr="00CF04DB">
              <w:rPr>
                <w:rStyle w:val="Tablefreq"/>
              </w:rPr>
              <w:t>5-14</w:t>
            </w:r>
            <w:r w:rsidR="00F708A9">
              <w:rPr>
                <w:rStyle w:val="Tablefreq"/>
              </w:rPr>
              <w:t>,</w:t>
            </w:r>
            <w:del w:id="6" w:author="Capdessus, Isabelle" w:date="2015-10-22T10:57:00Z">
              <w:r w:rsidRPr="00CF04DB" w:rsidDel="0066324A">
                <w:rPr>
                  <w:rStyle w:val="Tablefreq"/>
                </w:rPr>
                <w:delText>8</w:delText>
              </w:r>
            </w:del>
            <w:ins w:id="7" w:author="Capdessus, Isabelle" w:date="2015-10-22T10:58:00Z">
              <w:r w:rsidRPr="00CF04DB">
                <w:rPr>
                  <w:rStyle w:val="Tablefreq"/>
                </w:rPr>
                <w:t>75</w:t>
              </w:r>
            </w:ins>
            <w:r w:rsidR="00E377FB" w:rsidRPr="00CF04DB">
              <w:rPr>
                <w:color w:val="000000"/>
              </w:rPr>
              <w:tab/>
              <w:t>FIJO</w:t>
            </w:r>
          </w:p>
          <w:p w:rsidR="007209B8" w:rsidRPr="00CF04DB" w:rsidRDefault="00E377FB" w:rsidP="00C56DAA">
            <w:pPr>
              <w:pStyle w:val="TableTextS5"/>
              <w:spacing w:before="30" w:after="30" w:line="210" w:lineRule="exact"/>
              <w:rPr>
                <w:color w:val="000000"/>
              </w:rPr>
            </w:pPr>
            <w:r w:rsidRPr="00CF04DB">
              <w:rPr>
                <w:color w:val="000000"/>
              </w:rPr>
              <w:tab/>
            </w:r>
            <w:r w:rsidRPr="00CF04DB">
              <w:rPr>
                <w:color w:val="000000"/>
              </w:rPr>
              <w:tab/>
            </w:r>
            <w:r w:rsidRPr="00CF04DB">
              <w:rPr>
                <w:color w:val="000000"/>
              </w:rPr>
              <w:tab/>
            </w:r>
            <w:r w:rsidRPr="00CF04DB">
              <w:rPr>
                <w:color w:val="000000"/>
              </w:rPr>
              <w:tab/>
              <w:t xml:space="preserve">FIJO POR SATÉLITE (Tierra-espacio) </w:t>
            </w:r>
            <w:r w:rsidR="007209B8" w:rsidRPr="00CF04DB">
              <w:rPr>
                <w:color w:val="000000"/>
              </w:rPr>
              <w:t xml:space="preserve"> </w:t>
            </w:r>
            <w:ins w:id="8" w:author="Capdessus, Isabelle" w:date="2015-10-22T10:59:00Z">
              <w:r w:rsidR="007209B8" w:rsidRPr="00CF04DB">
                <w:rPr>
                  <w:color w:val="000000"/>
                </w:rPr>
                <w:t xml:space="preserve">MOD </w:t>
              </w:r>
            </w:ins>
            <w:r w:rsidR="007209B8" w:rsidRPr="00CF04DB">
              <w:rPr>
                <w:rStyle w:val="Artref"/>
                <w:color w:val="000000"/>
              </w:rPr>
              <w:t>5.510</w:t>
            </w:r>
            <w:ins w:id="9" w:author="Capdessus, Isabelle" w:date="2015-10-22T10:59:00Z">
              <w:r w:rsidR="007209B8" w:rsidRPr="00CF04DB">
                <w:rPr>
                  <w:rStyle w:val="Artref"/>
                  <w:color w:val="000000"/>
                </w:rPr>
                <w:t xml:space="preserve"> ADD 5.A16</w:t>
              </w:r>
            </w:ins>
            <w:r w:rsidR="00C56DAA">
              <w:rPr>
                <w:rStyle w:val="Artref"/>
                <w:color w:val="000000"/>
              </w:rPr>
              <w:t xml:space="preserve"> </w:t>
            </w:r>
            <w:r w:rsidR="00C56DAA">
              <w:rPr>
                <w:rStyle w:val="Artref"/>
                <w:color w:val="000000"/>
              </w:rPr>
              <w:tab/>
            </w:r>
            <w:r w:rsidR="00C56DAA">
              <w:rPr>
                <w:rStyle w:val="Artref"/>
                <w:color w:val="000000"/>
              </w:rPr>
              <w:tab/>
            </w:r>
            <w:r w:rsidR="00C56DAA">
              <w:rPr>
                <w:rStyle w:val="Artref"/>
                <w:color w:val="000000"/>
              </w:rPr>
              <w:tab/>
            </w:r>
            <w:r w:rsidR="00C56DAA">
              <w:rPr>
                <w:rStyle w:val="Artref"/>
                <w:color w:val="000000"/>
              </w:rPr>
              <w:tab/>
            </w:r>
            <w:r w:rsidR="00C56DAA">
              <w:rPr>
                <w:rStyle w:val="Artref"/>
                <w:color w:val="000000"/>
              </w:rPr>
              <w:tab/>
            </w:r>
            <w:r w:rsidR="00C56DAA">
              <w:rPr>
                <w:rStyle w:val="Artref"/>
                <w:color w:val="000000"/>
              </w:rPr>
              <w:tab/>
            </w:r>
            <w:ins w:id="10" w:author="Capdessus, Isabelle" w:date="2015-10-22T10:59:00Z">
              <w:r w:rsidR="007209B8" w:rsidRPr="00CF04DB">
                <w:rPr>
                  <w:rStyle w:val="Artref"/>
                  <w:color w:val="000000"/>
                </w:rPr>
                <w:t>ADD</w:t>
              </w:r>
            </w:ins>
            <w:ins w:id="11" w:author="Capdessus, Isabelle" w:date="2015-10-22T11:01:00Z">
              <w:r w:rsidR="007209B8" w:rsidRPr="00CF04DB">
                <w:rPr>
                  <w:rStyle w:val="Artref"/>
                  <w:color w:val="000000"/>
                </w:rPr>
                <w:t xml:space="preserve"> </w:t>
              </w:r>
            </w:ins>
            <w:ins w:id="12" w:author="Capdessus, Isabelle" w:date="2015-10-22T10:59:00Z">
              <w:r w:rsidR="007209B8" w:rsidRPr="00CF04DB">
                <w:rPr>
                  <w:rStyle w:val="Artref"/>
                  <w:color w:val="000000"/>
                </w:rPr>
                <w:t>5.B16</w:t>
              </w:r>
            </w:ins>
          </w:p>
          <w:p w:rsidR="00CF3574" w:rsidRPr="00CF04DB" w:rsidRDefault="00E377FB" w:rsidP="00CF3574">
            <w:pPr>
              <w:pStyle w:val="TableTextS5"/>
              <w:spacing w:before="30" w:after="30"/>
              <w:rPr>
                <w:color w:val="000000"/>
              </w:rPr>
            </w:pPr>
            <w:r w:rsidRPr="00CF04DB">
              <w:rPr>
                <w:color w:val="000000"/>
              </w:rPr>
              <w:tab/>
            </w:r>
            <w:r w:rsidRPr="00CF04DB">
              <w:rPr>
                <w:color w:val="000000"/>
              </w:rPr>
              <w:tab/>
            </w:r>
            <w:r w:rsidRPr="00CF04DB">
              <w:rPr>
                <w:color w:val="000000"/>
              </w:rPr>
              <w:tab/>
            </w:r>
            <w:r w:rsidRPr="00CF04DB">
              <w:rPr>
                <w:color w:val="000000"/>
              </w:rPr>
              <w:tab/>
              <w:t>MÓVIL</w:t>
            </w:r>
          </w:p>
          <w:p w:rsidR="00CF3574" w:rsidRPr="00CF04DB" w:rsidRDefault="00E377FB" w:rsidP="00CF3574">
            <w:pPr>
              <w:pStyle w:val="TableTextS5"/>
              <w:spacing w:before="30" w:after="30"/>
              <w:rPr>
                <w:color w:val="000000"/>
              </w:rPr>
            </w:pPr>
            <w:r w:rsidRPr="00CF04DB">
              <w:rPr>
                <w:color w:val="000000"/>
              </w:rPr>
              <w:tab/>
            </w:r>
            <w:r w:rsidRPr="00CF04DB">
              <w:rPr>
                <w:color w:val="000000"/>
              </w:rPr>
              <w:tab/>
            </w:r>
            <w:r w:rsidRPr="00CF04DB">
              <w:rPr>
                <w:color w:val="000000"/>
              </w:rPr>
              <w:tab/>
            </w:r>
            <w:r w:rsidRPr="00CF04DB">
              <w:rPr>
                <w:color w:val="000000"/>
              </w:rPr>
              <w:tab/>
              <w:t>Investigación espacial</w:t>
            </w:r>
            <w:r w:rsidR="007209B8" w:rsidRPr="00CF04DB">
              <w:rPr>
                <w:color w:val="000000"/>
              </w:rPr>
              <w:t xml:space="preserve">  </w:t>
            </w:r>
            <w:ins w:id="13" w:author="Capdessus, Isabelle" w:date="2015-10-22T11:01:00Z">
              <w:r w:rsidR="007209B8" w:rsidRPr="00CF04DB">
                <w:rPr>
                  <w:color w:val="000000"/>
                </w:rPr>
                <w:t>ADD 5.C16</w:t>
              </w:r>
            </w:ins>
          </w:p>
        </w:tc>
      </w:tr>
      <w:tr w:rsidR="007209B8" w:rsidRPr="00CF04DB" w:rsidTr="00C56DAA">
        <w:trPr>
          <w:cantSplit/>
        </w:trPr>
        <w:tc>
          <w:tcPr>
            <w:tcW w:w="6229" w:type="dxa"/>
            <w:gridSpan w:val="3"/>
            <w:tcBorders>
              <w:top w:val="single" w:sz="6" w:space="0" w:color="auto"/>
              <w:left w:val="single" w:sz="6" w:space="0" w:color="auto"/>
              <w:bottom w:val="single" w:sz="6" w:space="0" w:color="auto"/>
              <w:right w:val="single" w:sz="6" w:space="0" w:color="auto"/>
            </w:tcBorders>
          </w:tcPr>
          <w:p w:rsidR="007209B8" w:rsidRPr="00CF04DB" w:rsidRDefault="007209B8" w:rsidP="00C56DAA">
            <w:pPr>
              <w:pStyle w:val="TableTextS5"/>
              <w:rPr>
                <w:b/>
                <w:bCs/>
              </w:rPr>
            </w:pPr>
            <w:r w:rsidRPr="00CF04DB">
              <w:rPr>
                <w:b/>
                <w:bCs/>
              </w:rPr>
              <w:t>14</w:t>
            </w:r>
            <w:r w:rsidR="00C56DAA">
              <w:rPr>
                <w:b/>
                <w:bCs/>
              </w:rPr>
              <w:t>,</w:t>
            </w:r>
            <w:ins w:id="14" w:author="MCP" w:date="2015-10-15T17:48:00Z">
              <w:r w:rsidRPr="00CF04DB">
                <w:rPr>
                  <w:b/>
                  <w:bCs/>
                </w:rPr>
                <w:t>7</w:t>
              </w:r>
            </w:ins>
            <w:r w:rsidRPr="00CF04DB">
              <w:rPr>
                <w:b/>
                <w:bCs/>
              </w:rPr>
              <w:t>5-14</w:t>
            </w:r>
            <w:r w:rsidR="00C56DAA">
              <w:rPr>
                <w:b/>
                <w:bCs/>
              </w:rPr>
              <w:t>,</w:t>
            </w:r>
            <w:r w:rsidRPr="00CF04DB">
              <w:rPr>
                <w:b/>
                <w:bCs/>
              </w:rPr>
              <w:t>8</w:t>
            </w:r>
          </w:p>
          <w:p w:rsidR="007209B8" w:rsidRPr="00CF04DB" w:rsidRDefault="007209B8" w:rsidP="007209B8">
            <w:pPr>
              <w:pStyle w:val="TableTextS5"/>
            </w:pPr>
            <w:r w:rsidRPr="00CF04DB">
              <w:rPr>
                <w:color w:val="000000"/>
              </w:rPr>
              <w:t>FIJO</w:t>
            </w:r>
          </w:p>
          <w:p w:rsidR="007209B8" w:rsidRPr="00CF04DB" w:rsidRDefault="007209B8" w:rsidP="00C56DAA">
            <w:pPr>
              <w:pStyle w:val="TableTextS5"/>
            </w:pPr>
            <w:r w:rsidRPr="00CF04DB">
              <w:rPr>
                <w:color w:val="000000"/>
              </w:rPr>
              <w:t xml:space="preserve">FIJO POR SATÉLITE (Tierra-espacio) </w:t>
            </w:r>
            <w:ins w:id="15" w:author="MCP" w:date="2015-10-15T17:48:00Z">
              <w:r w:rsidRPr="00CF04DB">
                <w:t xml:space="preserve">MOD </w:t>
              </w:r>
            </w:ins>
            <w:r w:rsidRPr="00CF04DB">
              <w:t>5.510</w:t>
            </w:r>
            <w:ins w:id="16" w:author="MCP" w:date="2015-10-15T17:48:00Z">
              <w:r w:rsidRPr="00CF04DB">
                <w:t xml:space="preserve"> ADD 5.D16</w:t>
              </w:r>
            </w:ins>
          </w:p>
          <w:p w:rsidR="007209B8" w:rsidRPr="00CF04DB" w:rsidRDefault="007209B8" w:rsidP="007209B8">
            <w:pPr>
              <w:pStyle w:val="TableTextS5"/>
            </w:pPr>
            <w:r w:rsidRPr="00CF04DB">
              <w:rPr>
                <w:color w:val="000000"/>
              </w:rPr>
              <w:t>MÓVIL</w:t>
            </w:r>
          </w:p>
          <w:p w:rsidR="007209B8" w:rsidRPr="00CF04DB" w:rsidRDefault="007209B8" w:rsidP="00C56DAA">
            <w:pPr>
              <w:pStyle w:val="TableTextS5"/>
              <w:spacing w:before="30" w:after="30"/>
              <w:rPr>
                <w:color w:val="000000"/>
              </w:rPr>
            </w:pPr>
            <w:r w:rsidRPr="00CF04DB">
              <w:rPr>
                <w:color w:val="000000"/>
              </w:rPr>
              <w:t xml:space="preserve">Investigación espacial </w:t>
            </w:r>
            <w:ins w:id="17" w:author="MCP" w:date="2015-10-15T17:49:00Z">
              <w:r w:rsidRPr="00CF04DB">
                <w:rPr>
                  <w:rStyle w:val="BRNormal"/>
                </w:rPr>
                <w:t>ADD 5.C16</w:t>
              </w:r>
            </w:ins>
          </w:p>
        </w:tc>
        <w:tc>
          <w:tcPr>
            <w:tcW w:w="3266" w:type="dxa"/>
            <w:tcBorders>
              <w:top w:val="single" w:sz="6" w:space="0" w:color="auto"/>
              <w:left w:val="single" w:sz="6" w:space="0" w:color="auto"/>
              <w:bottom w:val="single" w:sz="6" w:space="0" w:color="auto"/>
              <w:right w:val="single" w:sz="6" w:space="0" w:color="auto"/>
            </w:tcBorders>
          </w:tcPr>
          <w:p w:rsidR="007209B8" w:rsidRPr="00CF04DB" w:rsidRDefault="007209B8" w:rsidP="00C56DAA">
            <w:pPr>
              <w:pStyle w:val="TableTextS5"/>
              <w:rPr>
                <w:b/>
                <w:bCs/>
              </w:rPr>
            </w:pPr>
            <w:r w:rsidRPr="00CF04DB">
              <w:rPr>
                <w:b/>
                <w:bCs/>
              </w:rPr>
              <w:t>14</w:t>
            </w:r>
            <w:r w:rsidR="00C56DAA">
              <w:rPr>
                <w:b/>
                <w:bCs/>
              </w:rPr>
              <w:t>,</w:t>
            </w:r>
            <w:ins w:id="18" w:author="MCP" w:date="2015-10-15T17:48:00Z">
              <w:r w:rsidRPr="00CF04DB">
                <w:rPr>
                  <w:b/>
                  <w:bCs/>
                </w:rPr>
                <w:t>7</w:t>
              </w:r>
            </w:ins>
            <w:r w:rsidRPr="00CF04DB">
              <w:rPr>
                <w:b/>
                <w:bCs/>
              </w:rPr>
              <w:t>5-14</w:t>
            </w:r>
            <w:r w:rsidR="00C56DAA">
              <w:rPr>
                <w:b/>
                <w:bCs/>
              </w:rPr>
              <w:t>,</w:t>
            </w:r>
            <w:r w:rsidRPr="00CF04DB">
              <w:rPr>
                <w:b/>
                <w:bCs/>
              </w:rPr>
              <w:t>8</w:t>
            </w:r>
          </w:p>
          <w:p w:rsidR="007209B8" w:rsidRPr="00CF04DB" w:rsidRDefault="007209B8" w:rsidP="007209B8">
            <w:pPr>
              <w:pStyle w:val="TableTextS5"/>
            </w:pPr>
            <w:r w:rsidRPr="00CF04DB">
              <w:rPr>
                <w:color w:val="000000"/>
              </w:rPr>
              <w:t>FIJO</w:t>
            </w:r>
          </w:p>
          <w:p w:rsidR="007209B8" w:rsidRPr="00CF04DB" w:rsidRDefault="007209B8" w:rsidP="00C56DAA">
            <w:pPr>
              <w:pStyle w:val="TableTextS5"/>
              <w:ind w:left="182" w:hanging="182"/>
            </w:pPr>
            <w:r w:rsidRPr="00CF04DB">
              <w:rPr>
                <w:color w:val="000000"/>
              </w:rPr>
              <w:t>FIJO POR SATÉLITE (Tierra-espacio</w:t>
            </w:r>
            <w:r w:rsidRPr="00CF04DB">
              <w:t xml:space="preserve">) </w:t>
            </w:r>
            <w:ins w:id="19" w:author="MCP" w:date="2015-10-15T17:49:00Z">
              <w:r w:rsidRPr="00CF04DB">
                <w:t xml:space="preserve">MOD </w:t>
              </w:r>
            </w:ins>
            <w:r w:rsidRPr="00CF04DB">
              <w:t>5.510</w:t>
            </w:r>
            <w:ins w:id="20" w:author="MCP" w:date="2015-10-15T17:49:00Z">
              <w:r w:rsidRPr="00CF04DB">
                <w:t xml:space="preserve"> ADD 5.A16</w:t>
              </w:r>
            </w:ins>
            <w:ins w:id="21" w:author="Capdessus, Isabelle" w:date="2015-10-22T11:06:00Z">
              <w:r w:rsidRPr="00CF04DB">
                <w:t xml:space="preserve"> </w:t>
              </w:r>
            </w:ins>
            <w:ins w:id="22" w:author="MCP" w:date="2015-10-15T17:49:00Z">
              <w:r w:rsidRPr="00CF04DB">
                <w:t xml:space="preserve"> ADD</w:t>
              </w:r>
            </w:ins>
            <w:ins w:id="23" w:author="Capdessus, Isabelle" w:date="2015-10-22T11:07:00Z">
              <w:r w:rsidRPr="00CF04DB">
                <w:t xml:space="preserve"> </w:t>
              </w:r>
            </w:ins>
            <w:ins w:id="24" w:author="MCP" w:date="2015-10-15T17:49:00Z">
              <w:r w:rsidRPr="00CF04DB">
                <w:t>5.B16</w:t>
              </w:r>
            </w:ins>
          </w:p>
          <w:p w:rsidR="007209B8" w:rsidRPr="00CF04DB" w:rsidRDefault="007209B8" w:rsidP="007209B8">
            <w:pPr>
              <w:pStyle w:val="TableTextS5"/>
            </w:pPr>
            <w:r w:rsidRPr="00CF04DB">
              <w:rPr>
                <w:color w:val="000000"/>
              </w:rPr>
              <w:t>MÓVIL</w:t>
            </w:r>
          </w:p>
          <w:p w:rsidR="007209B8" w:rsidRPr="00CF04DB" w:rsidRDefault="007209B8" w:rsidP="00C56DAA">
            <w:pPr>
              <w:pStyle w:val="TableTextS5"/>
              <w:spacing w:before="30" w:after="30"/>
              <w:rPr>
                <w:color w:val="000000"/>
              </w:rPr>
            </w:pPr>
            <w:r w:rsidRPr="00CF04DB">
              <w:rPr>
                <w:color w:val="000000"/>
              </w:rPr>
              <w:t xml:space="preserve">Investigación espacial </w:t>
            </w:r>
            <w:ins w:id="25" w:author="MCP" w:date="2015-10-15T17:49:00Z">
              <w:r w:rsidRPr="00CF04DB">
                <w:t>ADD 5.</w:t>
              </w:r>
            </w:ins>
            <w:ins w:id="26" w:author="MCP" w:date="2015-10-15T17:50:00Z">
              <w:r w:rsidRPr="00CF04DB">
                <w:t>C16</w:t>
              </w:r>
            </w:ins>
          </w:p>
        </w:tc>
      </w:tr>
    </w:tbl>
    <w:p w:rsidR="004B3A4D" w:rsidRPr="00CF04DB" w:rsidRDefault="00E377FB" w:rsidP="00F6591F">
      <w:pPr>
        <w:pStyle w:val="Reasons"/>
      </w:pPr>
      <w:r w:rsidRPr="00CF04DB">
        <w:rPr>
          <w:b/>
        </w:rPr>
        <w:t>Motivos:</w:t>
      </w:r>
      <w:r w:rsidRPr="00CF04DB">
        <w:tab/>
      </w:r>
      <w:r w:rsidR="00F6591F" w:rsidRPr="00CF04DB">
        <w:t>Modificar las condiciones de las atribuciones existentes al SFS (Tierra-espacio) en las bandas de frecuencias</w:t>
      </w:r>
      <w:r w:rsidR="00626921" w:rsidRPr="00CF04DB">
        <w:rPr>
          <w:rFonts w:eastAsia="Calibri"/>
        </w:rPr>
        <w:t xml:space="preserve"> 14</w:t>
      </w:r>
      <w:r w:rsidR="00F6591F" w:rsidRPr="00CF04DB">
        <w:rPr>
          <w:rFonts w:eastAsia="Calibri"/>
        </w:rPr>
        <w:t>,</w:t>
      </w:r>
      <w:r w:rsidR="00626921" w:rsidRPr="00CF04DB">
        <w:rPr>
          <w:rFonts w:eastAsia="Calibri"/>
        </w:rPr>
        <w:t>5-14</w:t>
      </w:r>
      <w:r w:rsidR="00F6591F" w:rsidRPr="00CF04DB">
        <w:rPr>
          <w:rFonts w:eastAsia="Calibri"/>
        </w:rPr>
        <w:t>,</w:t>
      </w:r>
      <w:r w:rsidR="00913785">
        <w:rPr>
          <w:rFonts w:eastAsia="Calibri"/>
        </w:rPr>
        <w:t>75 </w:t>
      </w:r>
      <w:r w:rsidR="00626921" w:rsidRPr="00CF04DB">
        <w:rPr>
          <w:rFonts w:eastAsia="Calibri"/>
        </w:rPr>
        <w:t>GHz (</w:t>
      </w:r>
      <w:r w:rsidR="00F6591F" w:rsidRPr="00CF04DB">
        <w:rPr>
          <w:rFonts w:eastAsia="Calibri"/>
        </w:rPr>
        <w:t>Regiones</w:t>
      </w:r>
      <w:r w:rsidR="00913785">
        <w:rPr>
          <w:rFonts w:eastAsia="Calibri"/>
        </w:rPr>
        <w:t> </w:t>
      </w:r>
      <w:r w:rsidR="00626921" w:rsidRPr="00CF04DB">
        <w:rPr>
          <w:rFonts w:eastAsia="Calibri"/>
        </w:rPr>
        <w:t xml:space="preserve">1 </w:t>
      </w:r>
      <w:r w:rsidR="00F6591F" w:rsidRPr="00CF04DB">
        <w:rPr>
          <w:rFonts w:eastAsia="Calibri"/>
        </w:rPr>
        <w:t>y</w:t>
      </w:r>
      <w:r w:rsidR="00913785">
        <w:rPr>
          <w:rFonts w:eastAsia="Calibri"/>
        </w:rPr>
        <w:t> </w:t>
      </w:r>
      <w:r w:rsidR="00626921" w:rsidRPr="00CF04DB">
        <w:rPr>
          <w:rFonts w:eastAsia="Calibri"/>
        </w:rPr>
        <w:t xml:space="preserve">2) </w:t>
      </w:r>
      <w:r w:rsidR="00F6591F" w:rsidRPr="00CF04DB">
        <w:rPr>
          <w:rFonts w:eastAsia="Calibri"/>
        </w:rPr>
        <w:t>y</w:t>
      </w:r>
      <w:r w:rsidR="00626921" w:rsidRPr="00CF04DB">
        <w:rPr>
          <w:rFonts w:eastAsia="Calibri"/>
        </w:rPr>
        <w:t xml:space="preserve"> 14</w:t>
      </w:r>
      <w:r w:rsidR="00F6591F" w:rsidRPr="00CF04DB">
        <w:rPr>
          <w:rFonts w:eastAsia="Calibri"/>
        </w:rPr>
        <w:t>,</w:t>
      </w:r>
      <w:r w:rsidR="00626921" w:rsidRPr="00CF04DB">
        <w:rPr>
          <w:rFonts w:eastAsia="Calibri"/>
        </w:rPr>
        <w:t>5-14</w:t>
      </w:r>
      <w:r w:rsidR="00F6591F" w:rsidRPr="00CF04DB">
        <w:rPr>
          <w:rFonts w:eastAsia="Calibri"/>
        </w:rPr>
        <w:t>,</w:t>
      </w:r>
      <w:r w:rsidR="00626921" w:rsidRPr="00CF04DB">
        <w:rPr>
          <w:rFonts w:eastAsia="Calibri"/>
        </w:rPr>
        <w:t>8 (</w:t>
      </w:r>
      <w:r w:rsidR="00F6591F" w:rsidRPr="00CF04DB">
        <w:rPr>
          <w:rFonts w:eastAsia="Calibri"/>
        </w:rPr>
        <w:t>Región</w:t>
      </w:r>
      <w:r w:rsidR="00913785">
        <w:rPr>
          <w:rFonts w:eastAsia="Calibri"/>
        </w:rPr>
        <w:t> </w:t>
      </w:r>
      <w:r w:rsidR="00626921" w:rsidRPr="00CF04DB">
        <w:rPr>
          <w:rFonts w:eastAsia="Calibri"/>
        </w:rPr>
        <w:t xml:space="preserve">3) </w:t>
      </w:r>
      <w:r w:rsidR="00F6591F" w:rsidRPr="00CF04DB">
        <w:rPr>
          <w:rFonts w:eastAsia="Calibri"/>
        </w:rPr>
        <w:t xml:space="preserve">para el funcionamiento de los enlaces del SFS OSG </w:t>
      </w:r>
      <w:r w:rsidR="00626921" w:rsidRPr="00CF04DB">
        <w:rPr>
          <w:rFonts w:eastAsia="Calibri"/>
        </w:rPr>
        <w:t>(</w:t>
      </w:r>
      <w:r w:rsidR="00F6591F" w:rsidRPr="00CF04DB">
        <w:rPr>
          <w:rFonts w:eastAsia="Calibri"/>
        </w:rPr>
        <w:t>Tierra</w:t>
      </w:r>
      <w:r w:rsidR="00626921" w:rsidRPr="00CF04DB">
        <w:rPr>
          <w:rFonts w:eastAsia="Calibri"/>
        </w:rPr>
        <w:t>-</w:t>
      </w:r>
      <w:r w:rsidR="00F6591F" w:rsidRPr="00CF04DB">
        <w:rPr>
          <w:rFonts w:eastAsia="Calibri"/>
        </w:rPr>
        <w:t>espacio</w:t>
      </w:r>
      <w:r w:rsidR="00626921" w:rsidRPr="00CF04DB">
        <w:rPr>
          <w:rFonts w:eastAsia="Calibri"/>
        </w:rPr>
        <w:t>)</w:t>
      </w:r>
      <w:r w:rsidR="00F6591F" w:rsidRPr="00CF04DB">
        <w:rPr>
          <w:rFonts w:eastAsia="Calibri"/>
        </w:rPr>
        <w:t>,</w:t>
      </w:r>
      <w:r w:rsidR="00626921" w:rsidRPr="00CF04DB">
        <w:rPr>
          <w:rFonts w:eastAsia="Calibri"/>
        </w:rPr>
        <w:t xml:space="preserve"> </w:t>
      </w:r>
      <w:r w:rsidR="00F6591F" w:rsidRPr="00CF04DB">
        <w:rPr>
          <w:rFonts w:eastAsia="Calibri"/>
        </w:rPr>
        <w:t xml:space="preserve">no limitado a los enlaces de conexión del SRS. </w:t>
      </w:r>
    </w:p>
    <w:p w:rsidR="004B3A4D" w:rsidRPr="00BA0D6C" w:rsidRDefault="00E377FB" w:rsidP="00CF3574">
      <w:pPr>
        <w:pStyle w:val="Proposal"/>
        <w:rPr>
          <w:lang w:val="en-US"/>
        </w:rPr>
      </w:pPr>
      <w:r w:rsidRPr="00BA0D6C">
        <w:rPr>
          <w:lang w:val="en-US"/>
        </w:rPr>
        <w:t>MOD</w:t>
      </w:r>
      <w:r w:rsidRPr="00BA0D6C">
        <w:rPr>
          <w:lang w:val="en-US"/>
        </w:rPr>
        <w:tab/>
        <w:t>BUL/</w:t>
      </w:r>
      <w:r w:rsidR="00615A3F">
        <w:rPr>
          <w:lang w:val="en-US"/>
        </w:rPr>
        <w:t>ISR/</w:t>
      </w:r>
      <w:r w:rsidRPr="00BA0D6C">
        <w:rPr>
          <w:lang w:val="en-US"/>
        </w:rPr>
        <w:t>LUX/MCO/NOR/QAT/120/2</w:t>
      </w:r>
    </w:p>
    <w:p w:rsidR="00CF3574" w:rsidRPr="00CF04DB" w:rsidRDefault="00E377FB" w:rsidP="00913785">
      <w:pPr>
        <w:pStyle w:val="Note"/>
        <w:rPr>
          <w:color w:val="000000"/>
          <w:szCs w:val="24"/>
        </w:rPr>
      </w:pPr>
      <w:r w:rsidRPr="00CF04DB">
        <w:rPr>
          <w:rStyle w:val="Artdef"/>
          <w:szCs w:val="24"/>
        </w:rPr>
        <w:t>5.510</w:t>
      </w:r>
      <w:r w:rsidRPr="00CF04DB">
        <w:rPr>
          <w:rStyle w:val="Artdef"/>
          <w:szCs w:val="24"/>
        </w:rPr>
        <w:tab/>
      </w:r>
      <w:r w:rsidRPr="00CF04DB">
        <w:rPr>
          <w:color w:val="000000"/>
          <w:szCs w:val="24"/>
        </w:rPr>
        <w:t xml:space="preserve">La utilización de la banda 14,5-14,8 GHz por el servicio fijo por satélite (Tierra-espacio) </w:t>
      </w:r>
      <w:del w:id="27" w:author="Spanish" w:date="2015-10-25T20:54:00Z">
        <w:r w:rsidRPr="00CF04DB" w:rsidDel="00CF3574">
          <w:rPr>
            <w:color w:val="000000"/>
            <w:szCs w:val="24"/>
          </w:rPr>
          <w:delText>está limitada a</w:delText>
        </w:r>
      </w:del>
      <w:ins w:id="28" w:author="Spanish" w:date="2015-10-25T20:54:00Z">
        <w:r w:rsidR="00CF3574" w:rsidRPr="00CF04DB">
          <w:rPr>
            <w:color w:val="000000"/>
            <w:szCs w:val="24"/>
          </w:rPr>
          <w:t>para</w:t>
        </w:r>
      </w:ins>
      <w:r w:rsidRPr="00CF04DB">
        <w:rPr>
          <w:color w:val="000000"/>
          <w:szCs w:val="24"/>
        </w:rPr>
        <w:t xml:space="preserve"> los enlaces de conexión </w:t>
      </w:r>
      <w:del w:id="29" w:author="Spanish" w:date="2015-10-25T20:56:00Z">
        <w:r w:rsidRPr="00CF04DB" w:rsidDel="00CF3574">
          <w:rPr>
            <w:color w:val="000000"/>
            <w:szCs w:val="24"/>
          </w:rPr>
          <w:delText xml:space="preserve">para </w:delText>
        </w:r>
      </w:del>
      <w:ins w:id="30" w:author="Spanish" w:date="2015-10-25T20:56:00Z">
        <w:r w:rsidR="00CF3574" w:rsidRPr="00CF04DB">
          <w:rPr>
            <w:color w:val="000000"/>
            <w:szCs w:val="24"/>
          </w:rPr>
          <w:t>d</w:t>
        </w:r>
      </w:ins>
      <w:r w:rsidRPr="00CF04DB">
        <w:rPr>
          <w:color w:val="000000"/>
          <w:szCs w:val="24"/>
        </w:rPr>
        <w:t>el servicio de radiodifusión por satélite</w:t>
      </w:r>
      <w:ins w:id="31" w:author="Spanish" w:date="2015-10-25T20:54:00Z">
        <w:r w:rsidR="00CF3574" w:rsidRPr="00CF04DB">
          <w:rPr>
            <w:color w:val="000000"/>
            <w:szCs w:val="24"/>
          </w:rPr>
          <w:t xml:space="preserve"> está sujet</w:t>
        </w:r>
      </w:ins>
      <w:ins w:id="32" w:author="Spanish" w:date="2015-10-26T18:33:00Z">
        <w:r w:rsidR="006300F1" w:rsidRPr="00CF04DB">
          <w:rPr>
            <w:color w:val="000000"/>
            <w:szCs w:val="24"/>
          </w:rPr>
          <w:t>a</w:t>
        </w:r>
      </w:ins>
      <w:ins w:id="33" w:author="Spanish" w:date="2015-10-25T20:54:00Z">
        <w:r w:rsidR="00CF3574" w:rsidRPr="00CF04DB">
          <w:rPr>
            <w:color w:val="000000"/>
            <w:szCs w:val="24"/>
          </w:rPr>
          <w:t xml:space="preserve"> a un Plan</w:t>
        </w:r>
      </w:ins>
      <w:del w:id="34" w:author="Spanish" w:date="2015-10-25T20:55:00Z">
        <w:r w:rsidRPr="00CF04DB" w:rsidDel="00CF3574">
          <w:rPr>
            <w:color w:val="000000"/>
            <w:szCs w:val="24"/>
          </w:rPr>
          <w:delText>. Esta utilización está reservada</w:delText>
        </w:r>
      </w:del>
      <w:ins w:id="35" w:author="Spanish" w:date="2015-10-25T20:55:00Z">
        <w:r w:rsidR="00CF3574" w:rsidRPr="00CF04DB">
          <w:rPr>
            <w:color w:val="000000"/>
            <w:szCs w:val="24"/>
          </w:rPr>
          <w:t xml:space="preserve"> y limitad</w:t>
        </w:r>
      </w:ins>
      <w:ins w:id="36" w:author="Spanish" w:date="2015-10-26T18:33:00Z">
        <w:r w:rsidR="006300F1" w:rsidRPr="00CF04DB">
          <w:rPr>
            <w:color w:val="000000"/>
            <w:szCs w:val="24"/>
          </w:rPr>
          <w:t>a</w:t>
        </w:r>
      </w:ins>
      <w:ins w:id="37" w:author="Spanish" w:date="2015-10-25T20:55:00Z">
        <w:r w:rsidR="00CF3574" w:rsidRPr="00CF04DB">
          <w:rPr>
            <w:color w:val="000000"/>
            <w:szCs w:val="24"/>
          </w:rPr>
          <w:t xml:space="preserve"> </w:t>
        </w:r>
      </w:ins>
      <w:r w:rsidRPr="00CF04DB">
        <w:rPr>
          <w:color w:val="000000"/>
          <w:szCs w:val="24"/>
        </w:rPr>
        <w:t>a los países exteriores a Europa.</w:t>
      </w:r>
      <w:ins w:id="38" w:author="Spanish" w:date="2015-10-29T19:19:00Z">
        <w:r w:rsidR="001328E7">
          <w:rPr>
            <w:color w:val="000000"/>
            <w:sz w:val="16"/>
            <w:szCs w:val="16"/>
          </w:rPr>
          <w:t>     </w:t>
        </w:r>
      </w:ins>
      <w:ins w:id="39" w:author="Spanish" w:date="2015-10-25T20:55:00Z">
        <w:r w:rsidR="00CF3574" w:rsidRPr="00CF04DB">
          <w:rPr>
            <w:vertAlign w:val="subscript"/>
            <w:rPrChange w:id="40" w:author="Spanish" w:date="2015-10-25T20:56:00Z">
              <w:rPr>
                <w:lang w:val="en-AU"/>
              </w:rPr>
            </w:rPrChange>
          </w:rPr>
          <w:t>(</w:t>
        </w:r>
        <w:r w:rsidR="00CF3574" w:rsidRPr="00CF04DB">
          <w:rPr>
            <w:vertAlign w:val="subscript"/>
            <w:rPrChange w:id="41" w:author="Spanish" w:date="2015-10-25T20:56:00Z">
              <w:rPr>
                <w:vertAlign w:val="subscript"/>
                <w:lang w:val="en-AU"/>
              </w:rPr>
            </w:rPrChange>
          </w:rPr>
          <w:t>CMR</w:t>
        </w:r>
        <w:r w:rsidR="00CF3574" w:rsidRPr="00CF04DB">
          <w:rPr>
            <w:vertAlign w:val="subscript"/>
            <w:rPrChange w:id="42" w:author="Spanish" w:date="2015-10-25T20:56:00Z">
              <w:rPr>
                <w:lang w:val="en-AU"/>
              </w:rPr>
            </w:rPrChange>
          </w:rPr>
          <w:t>-15)</w:t>
        </w:r>
      </w:ins>
    </w:p>
    <w:p w:rsidR="004B3A4D" w:rsidRPr="00CF04DB" w:rsidRDefault="00E377FB" w:rsidP="00CF3574">
      <w:pPr>
        <w:pStyle w:val="Reasons"/>
      </w:pPr>
      <w:r w:rsidRPr="00CF04DB">
        <w:rPr>
          <w:b/>
        </w:rPr>
        <w:t>Motivos:</w:t>
      </w:r>
      <w:r w:rsidRPr="00CF04DB">
        <w:tab/>
      </w:r>
      <w:r w:rsidR="001328E7">
        <w:t xml:space="preserve">En las </w:t>
      </w:r>
      <w:r w:rsidR="001328E7" w:rsidRPr="001328E7">
        <w:t>Regiones</w:t>
      </w:r>
      <w:r w:rsidR="001328E7">
        <w:t> </w:t>
      </w:r>
      <w:r w:rsidR="00CF3574" w:rsidRPr="001328E7">
        <w:t>1</w:t>
      </w:r>
      <w:r w:rsidR="001328E7">
        <w:t xml:space="preserve"> y </w:t>
      </w:r>
      <w:r w:rsidR="00CF3574" w:rsidRPr="00CF04DB">
        <w:t>3, las estaciones del Plan o de la Lista de atribuciones de frecuencia a los enlaces de conexión del servicio de radiodifusión por satélite u</w:t>
      </w:r>
      <w:r w:rsidR="00A36E81">
        <w:t>tilizan la banda de frecuencias </w:t>
      </w:r>
      <w:r w:rsidR="001328E7">
        <w:t>14,5-14,8 </w:t>
      </w:r>
      <w:r w:rsidR="00CF3574" w:rsidRPr="00CF04DB">
        <w:t>GHz. Est</w:t>
      </w:r>
      <w:r w:rsidR="001328E7">
        <w:t>a utilización según el Apéndice </w:t>
      </w:r>
      <w:r w:rsidR="00CF3574" w:rsidRPr="00CF04DB">
        <w:t xml:space="preserve">30A </w:t>
      </w:r>
      <w:r w:rsidR="004E0CF5">
        <w:t xml:space="preserve">del RR </w:t>
      </w:r>
      <w:r w:rsidR="00CF3574" w:rsidRPr="00CF04DB">
        <w:t xml:space="preserve">se reserva para </w:t>
      </w:r>
      <w:r w:rsidR="001328E7">
        <w:t>los países exteriores a Europa.</w:t>
      </w:r>
    </w:p>
    <w:p w:rsidR="004B3A4D" w:rsidRPr="00BA0D6C" w:rsidRDefault="00E377FB" w:rsidP="00793738">
      <w:pPr>
        <w:pStyle w:val="Proposal"/>
        <w:rPr>
          <w:lang w:val="en-US"/>
        </w:rPr>
      </w:pPr>
      <w:r w:rsidRPr="00BA0D6C">
        <w:rPr>
          <w:lang w:val="en-US"/>
        </w:rPr>
        <w:t>ADD</w:t>
      </w:r>
      <w:r w:rsidRPr="00BA0D6C">
        <w:rPr>
          <w:lang w:val="en-US"/>
        </w:rPr>
        <w:tab/>
        <w:t>BUL/</w:t>
      </w:r>
      <w:r w:rsidR="00615A3F">
        <w:rPr>
          <w:lang w:val="en-US"/>
        </w:rPr>
        <w:t>ISR/</w:t>
      </w:r>
      <w:r w:rsidRPr="00BA0D6C">
        <w:rPr>
          <w:lang w:val="en-US"/>
        </w:rPr>
        <w:t>LUX/MCO/NOR/QAT/120/3</w:t>
      </w:r>
    </w:p>
    <w:p w:rsidR="004B3A4D" w:rsidRPr="00CF04DB" w:rsidRDefault="00E377FB" w:rsidP="006300F1">
      <w:r w:rsidRPr="00CF04DB">
        <w:rPr>
          <w:rStyle w:val="Artdef"/>
        </w:rPr>
        <w:t>5.A16</w:t>
      </w:r>
      <w:r w:rsidR="0039221E" w:rsidRPr="00CF04DB">
        <w:tab/>
      </w:r>
      <w:r w:rsidR="0039221E" w:rsidRPr="00A36E81">
        <w:rPr>
          <w:rStyle w:val="NoteChar"/>
          <w:rPrChange w:id="43" w:author="JMM" w:date="2015-03-31T11:01:00Z">
            <w:rPr>
              <w:b/>
              <w:highlight w:val="cyan"/>
            </w:rPr>
          </w:rPrChange>
        </w:rPr>
        <w:t xml:space="preserve">La </w:t>
      </w:r>
      <w:r w:rsidR="00CF3574" w:rsidRPr="00A36E81">
        <w:rPr>
          <w:rStyle w:val="NoteChar"/>
        </w:rPr>
        <w:t>atribución</w:t>
      </w:r>
      <w:r w:rsidR="001328E7" w:rsidRPr="00A36E81">
        <w:rPr>
          <w:rStyle w:val="NoteChar"/>
        </w:rPr>
        <w:t xml:space="preserve"> de la banda 14,5-14,75 </w:t>
      </w:r>
      <w:r w:rsidR="0039221E" w:rsidRPr="00A36E81">
        <w:rPr>
          <w:rStyle w:val="NoteChar"/>
          <w:rPrChange w:id="44" w:author="JMM" w:date="2015-03-31T11:01:00Z">
            <w:rPr>
              <w:b/>
              <w:highlight w:val="cyan"/>
            </w:rPr>
          </w:rPrChange>
        </w:rPr>
        <w:t>GHz</w:t>
      </w:r>
      <w:r w:rsidR="001328E7" w:rsidRPr="00A36E81">
        <w:rPr>
          <w:rStyle w:val="NoteChar"/>
        </w:rPr>
        <w:t xml:space="preserve"> en las Regiones 1 y 2 y la banda 14,5</w:t>
      </w:r>
      <w:r w:rsidR="001328E7" w:rsidRPr="00A36E81">
        <w:rPr>
          <w:rStyle w:val="NoteChar"/>
        </w:rPr>
        <w:noBreakHyphen/>
        <w:t>14,8 GHz en la Región </w:t>
      </w:r>
      <w:r w:rsidR="0039221E" w:rsidRPr="00A36E81">
        <w:rPr>
          <w:rStyle w:val="NoteChar"/>
        </w:rPr>
        <w:t xml:space="preserve">3 </w:t>
      </w:r>
      <w:r w:rsidR="00CF3574" w:rsidRPr="00A36E81">
        <w:rPr>
          <w:rStyle w:val="NoteChar"/>
        </w:rPr>
        <w:t>al</w:t>
      </w:r>
      <w:r w:rsidR="0039221E" w:rsidRPr="00A36E81">
        <w:rPr>
          <w:rStyle w:val="NoteChar"/>
        </w:rPr>
        <w:t xml:space="preserve"> servicio fijo por satélite (Tierra-espacio) está limitada a </w:t>
      </w:r>
      <w:r w:rsidR="00CF3574" w:rsidRPr="00A36E81">
        <w:rPr>
          <w:rStyle w:val="NoteChar"/>
        </w:rPr>
        <w:t xml:space="preserve">los </w:t>
      </w:r>
      <w:r w:rsidR="0039221E" w:rsidRPr="00A36E81">
        <w:rPr>
          <w:rStyle w:val="NoteChar"/>
        </w:rPr>
        <w:t>sistemas de satélites geoestacionarios.</w:t>
      </w:r>
      <w:r w:rsidR="0039221E" w:rsidRPr="00CF04DB">
        <w:rPr>
          <w:sz w:val="18"/>
          <w:szCs w:val="14"/>
        </w:rPr>
        <w:t>     </w:t>
      </w:r>
      <w:r w:rsidR="0039221E" w:rsidRPr="00CF04DB">
        <w:rPr>
          <w:rFonts w:eastAsia="SimSun"/>
          <w:sz w:val="16"/>
          <w:szCs w:val="14"/>
        </w:rPr>
        <w:t>(CMR-15)</w:t>
      </w:r>
    </w:p>
    <w:p w:rsidR="004B3A4D" w:rsidRPr="00CF04DB" w:rsidRDefault="00E377FB" w:rsidP="00793738">
      <w:pPr>
        <w:pStyle w:val="Reasons"/>
      </w:pPr>
      <w:r w:rsidRPr="00CF04DB">
        <w:rPr>
          <w:b/>
        </w:rPr>
        <w:t>Motivos:</w:t>
      </w:r>
      <w:r w:rsidRPr="00CF04DB">
        <w:tab/>
      </w:r>
      <w:r w:rsidR="00793738" w:rsidRPr="00CF04DB">
        <w:t>Limitar la utilización de las b</w:t>
      </w:r>
      <w:r w:rsidR="001328E7">
        <w:t>andas de frecuencias 14,5-14,75 GHz (Regiones 1 y 2) y </w:t>
      </w:r>
      <w:r w:rsidR="0039221E" w:rsidRPr="00CF04DB">
        <w:rPr>
          <w:rFonts w:eastAsia="Calibri"/>
        </w:rPr>
        <w:t>14</w:t>
      </w:r>
      <w:r w:rsidR="00793738" w:rsidRPr="00CF04DB">
        <w:rPr>
          <w:rFonts w:eastAsia="Calibri"/>
        </w:rPr>
        <w:t>,</w:t>
      </w:r>
      <w:r w:rsidR="0039221E" w:rsidRPr="00CF04DB">
        <w:rPr>
          <w:rFonts w:eastAsia="Calibri"/>
        </w:rPr>
        <w:t>5-14</w:t>
      </w:r>
      <w:r w:rsidR="00793738" w:rsidRPr="00CF04DB">
        <w:rPr>
          <w:rFonts w:eastAsia="Calibri"/>
        </w:rPr>
        <w:t>,</w:t>
      </w:r>
      <w:r w:rsidR="00CF04DB">
        <w:rPr>
          <w:rFonts w:eastAsia="Calibri"/>
        </w:rPr>
        <w:t>8 </w:t>
      </w:r>
      <w:r w:rsidR="0039221E" w:rsidRPr="00CF04DB">
        <w:rPr>
          <w:rFonts w:eastAsia="Calibri"/>
        </w:rPr>
        <w:t>GHz (Regi</w:t>
      </w:r>
      <w:r w:rsidR="00793738" w:rsidRPr="00CF04DB">
        <w:rPr>
          <w:rFonts w:eastAsia="Calibri"/>
        </w:rPr>
        <w:t>ó</w:t>
      </w:r>
      <w:r w:rsidR="001328E7">
        <w:rPr>
          <w:rFonts w:eastAsia="Calibri"/>
        </w:rPr>
        <w:t>n </w:t>
      </w:r>
      <w:r w:rsidR="0039221E" w:rsidRPr="00CF04DB">
        <w:rPr>
          <w:rFonts w:eastAsia="Calibri"/>
        </w:rPr>
        <w:t xml:space="preserve">3) </w:t>
      </w:r>
      <w:r w:rsidR="00793738" w:rsidRPr="00CF04DB">
        <w:rPr>
          <w:rFonts w:eastAsia="Calibri"/>
        </w:rPr>
        <w:t>a los sistemas SFS OSG</w:t>
      </w:r>
      <w:r w:rsidR="00CF04DB">
        <w:rPr>
          <w:rFonts w:eastAsia="Calibri"/>
        </w:rPr>
        <w:t xml:space="preserve"> </w:t>
      </w:r>
      <w:r w:rsidR="0039221E" w:rsidRPr="00CF04DB">
        <w:rPr>
          <w:rFonts w:eastAsia="Calibri"/>
        </w:rPr>
        <w:t>(</w:t>
      </w:r>
      <w:r w:rsidR="00793738" w:rsidRPr="00CF04DB">
        <w:rPr>
          <w:rFonts w:eastAsia="Calibri"/>
        </w:rPr>
        <w:t>Tierra-espacio</w:t>
      </w:r>
      <w:r w:rsidR="0039221E" w:rsidRPr="00CF04DB">
        <w:rPr>
          <w:rFonts w:eastAsia="Calibri"/>
        </w:rPr>
        <w:t>).</w:t>
      </w:r>
    </w:p>
    <w:p w:rsidR="004B3A4D" w:rsidRPr="00BA0D6C" w:rsidRDefault="00E377FB">
      <w:pPr>
        <w:pStyle w:val="Proposal"/>
        <w:rPr>
          <w:lang w:val="en-US"/>
        </w:rPr>
      </w:pPr>
      <w:r w:rsidRPr="00BA0D6C">
        <w:rPr>
          <w:lang w:val="en-US"/>
        </w:rPr>
        <w:lastRenderedPageBreak/>
        <w:t>ADD</w:t>
      </w:r>
      <w:r w:rsidRPr="00BA0D6C">
        <w:rPr>
          <w:lang w:val="en-US"/>
        </w:rPr>
        <w:tab/>
        <w:t>BUL/</w:t>
      </w:r>
      <w:r w:rsidR="00615A3F">
        <w:rPr>
          <w:lang w:val="en-US"/>
        </w:rPr>
        <w:t>ISR/</w:t>
      </w:r>
      <w:r w:rsidRPr="00BA0D6C">
        <w:rPr>
          <w:lang w:val="en-US"/>
        </w:rPr>
        <w:t>LUX/MCO/NOR/QAT/120/4</w:t>
      </w:r>
    </w:p>
    <w:p w:rsidR="004B3A4D" w:rsidRPr="00CF04DB" w:rsidRDefault="00E377FB" w:rsidP="001328E7">
      <w:r w:rsidRPr="00CF04DB">
        <w:rPr>
          <w:rStyle w:val="Artdef"/>
        </w:rPr>
        <w:t>5.B16</w:t>
      </w:r>
      <w:r w:rsidRPr="00CF04DB">
        <w:tab/>
      </w:r>
      <w:r w:rsidR="0039221E" w:rsidRPr="00CF04DB">
        <w:rPr>
          <w:rStyle w:val="NoteChar"/>
        </w:rPr>
        <w:t xml:space="preserve">Para </w:t>
      </w:r>
      <w:r w:rsidR="006300F1" w:rsidRPr="00CF04DB">
        <w:rPr>
          <w:rStyle w:val="NoteChar"/>
        </w:rPr>
        <w:t>la utilización de</w:t>
      </w:r>
      <w:r w:rsidR="0039221E" w:rsidRPr="00CF04DB">
        <w:rPr>
          <w:rStyle w:val="NoteChar"/>
        </w:rPr>
        <w:t xml:space="preserve"> la banda 14,5-14,75</w:t>
      </w:r>
      <w:r w:rsidR="001328E7">
        <w:rPr>
          <w:rStyle w:val="NoteChar"/>
        </w:rPr>
        <w:t> GHz en las Regiones 1 y 2, y la banda de 14,5-14,8 GHz en la Región </w:t>
      </w:r>
      <w:r w:rsidR="0039221E" w:rsidRPr="00CF04DB">
        <w:rPr>
          <w:rStyle w:val="NoteChar"/>
        </w:rPr>
        <w:t xml:space="preserve">3 </w:t>
      </w:r>
      <w:r w:rsidR="006300F1" w:rsidRPr="00CF04DB">
        <w:rPr>
          <w:rStyle w:val="NoteChar"/>
        </w:rPr>
        <w:t>por</w:t>
      </w:r>
      <w:r w:rsidR="0039221E" w:rsidRPr="00CF04DB">
        <w:rPr>
          <w:rStyle w:val="NoteChar"/>
        </w:rPr>
        <w:t xml:space="preserve"> el servicio fijo por satélite (Tierra-espacio) no sujeto al </w:t>
      </w:r>
      <w:r w:rsidR="001328E7">
        <w:rPr>
          <w:rStyle w:val="NoteChar"/>
        </w:rPr>
        <w:t>número </w:t>
      </w:r>
      <w:r w:rsidR="0039221E" w:rsidRPr="001328E7">
        <w:rPr>
          <w:rStyle w:val="NoteChar"/>
          <w:b/>
          <w:bCs/>
        </w:rPr>
        <w:t>5.510</w:t>
      </w:r>
      <w:r w:rsidR="0039221E" w:rsidRPr="00CF04DB">
        <w:rPr>
          <w:rStyle w:val="NoteChar"/>
        </w:rPr>
        <w:t>, las estaciones de dicho servicio tendrán un diám</w:t>
      </w:r>
      <w:r w:rsidR="001328E7">
        <w:rPr>
          <w:rStyle w:val="NoteChar"/>
        </w:rPr>
        <w:t>etro mínimo de la antena de 2,4 </w:t>
      </w:r>
      <w:r w:rsidR="0039221E" w:rsidRPr="00CF04DB">
        <w:rPr>
          <w:rStyle w:val="NoteChar"/>
        </w:rPr>
        <w:t>metros</w:t>
      </w:r>
      <w:r w:rsidR="00793738" w:rsidRPr="00CF04DB">
        <w:rPr>
          <w:rStyle w:val="BRNormal"/>
        </w:rPr>
        <w:t>.</w:t>
      </w:r>
      <w:r w:rsidR="001328E7">
        <w:rPr>
          <w:rStyle w:val="BRNormal"/>
          <w:sz w:val="18"/>
          <w:szCs w:val="14"/>
          <w:vertAlign w:val="subscript"/>
        </w:rPr>
        <w:t>     </w:t>
      </w:r>
      <w:r w:rsidR="00793738" w:rsidRPr="00CF04DB">
        <w:rPr>
          <w:rFonts w:eastAsia="SimSun"/>
          <w:vertAlign w:val="subscript"/>
        </w:rPr>
        <w:t>(CMR-15)</w:t>
      </w:r>
    </w:p>
    <w:p w:rsidR="004B3A4D" w:rsidRPr="00A36E81" w:rsidRDefault="00E377FB" w:rsidP="00A36E81">
      <w:pPr>
        <w:pStyle w:val="Reasons"/>
      </w:pPr>
      <w:r w:rsidRPr="00A36E81">
        <w:rPr>
          <w:b/>
          <w:bCs/>
        </w:rPr>
        <w:t>Motivos</w:t>
      </w:r>
      <w:r w:rsidRPr="00A36E81">
        <w:t>:</w:t>
      </w:r>
      <w:r w:rsidRPr="00A36E81">
        <w:tab/>
      </w:r>
      <w:r w:rsidR="00793738" w:rsidRPr="00A36E81">
        <w:t>La banda de frecuencias</w:t>
      </w:r>
      <w:r w:rsidR="00CF04DB" w:rsidRPr="00A36E81">
        <w:t xml:space="preserve"> </w:t>
      </w:r>
      <w:r w:rsidR="000D1143" w:rsidRPr="00A36E81">
        <w:rPr>
          <w:rFonts w:eastAsia="Calibri"/>
        </w:rPr>
        <w:t>14</w:t>
      </w:r>
      <w:r w:rsidR="00793738" w:rsidRPr="00A36E81">
        <w:rPr>
          <w:rFonts w:eastAsia="Calibri"/>
        </w:rPr>
        <w:t>,</w:t>
      </w:r>
      <w:r w:rsidR="000D1143" w:rsidRPr="00A36E81">
        <w:rPr>
          <w:rStyle w:val="BRNormal"/>
          <w:rFonts w:eastAsia="Calibri"/>
        </w:rPr>
        <w:t>5-14</w:t>
      </w:r>
      <w:r w:rsidR="00793738" w:rsidRPr="00A36E81">
        <w:rPr>
          <w:rStyle w:val="BRNormal"/>
          <w:rFonts w:eastAsia="Calibri"/>
        </w:rPr>
        <w:t>,</w:t>
      </w:r>
      <w:r w:rsidR="000D1143" w:rsidRPr="00A36E81">
        <w:rPr>
          <w:rStyle w:val="BRNormal"/>
          <w:rFonts w:eastAsia="Calibri"/>
        </w:rPr>
        <w:t xml:space="preserve">8 GHz </w:t>
      </w:r>
      <w:r w:rsidR="00793738" w:rsidRPr="00A36E81">
        <w:rPr>
          <w:rStyle w:val="BRNormal"/>
          <w:rFonts w:eastAsia="Calibri"/>
        </w:rPr>
        <w:t>se utiliza ampliamente para el servicio fijo y móvil, incluido el móvil aeronáutico. Para limitar el impacto del despliegue de estaciones terrenas del SFS sobre las estaciones del SF y el MS (AMS), se propone un diámetro mínimo de las antenas de las estaciones terrenas transmisoras del SFS</w:t>
      </w:r>
      <w:r w:rsidR="000D1143" w:rsidRPr="00A36E81">
        <w:rPr>
          <w:rStyle w:val="BRNormal"/>
          <w:rFonts w:eastAsia="Calibri"/>
        </w:rPr>
        <w:t>.</w:t>
      </w:r>
    </w:p>
    <w:p w:rsidR="004B3A4D" w:rsidRPr="00BA0D6C" w:rsidRDefault="00E377FB">
      <w:pPr>
        <w:pStyle w:val="Proposal"/>
        <w:rPr>
          <w:lang w:val="en-US"/>
        </w:rPr>
      </w:pPr>
      <w:r w:rsidRPr="00BA0D6C">
        <w:rPr>
          <w:lang w:val="en-US"/>
        </w:rPr>
        <w:t>ADD</w:t>
      </w:r>
      <w:r w:rsidRPr="00BA0D6C">
        <w:rPr>
          <w:lang w:val="en-US"/>
        </w:rPr>
        <w:tab/>
        <w:t>BUL/</w:t>
      </w:r>
      <w:r w:rsidR="00615A3F">
        <w:rPr>
          <w:lang w:val="en-US"/>
        </w:rPr>
        <w:t>ISR/</w:t>
      </w:r>
      <w:r w:rsidRPr="00BA0D6C">
        <w:rPr>
          <w:lang w:val="en-US"/>
        </w:rPr>
        <w:t>LUX/MCO/NOR/QAT/120/5</w:t>
      </w:r>
    </w:p>
    <w:p w:rsidR="004B3A4D" w:rsidRPr="00CF04DB" w:rsidRDefault="00E377FB" w:rsidP="00FC115B">
      <w:r w:rsidRPr="00CF04DB">
        <w:rPr>
          <w:rStyle w:val="Artdef"/>
        </w:rPr>
        <w:t>5.C16</w:t>
      </w:r>
      <w:r w:rsidRPr="00CF04DB">
        <w:tab/>
      </w:r>
      <w:r w:rsidR="001328E7">
        <w:rPr>
          <w:rStyle w:val="NoteChar"/>
        </w:rPr>
        <w:t>La banda 14,5-14,8 </w:t>
      </w:r>
      <w:r w:rsidR="00620FCE" w:rsidRPr="00CF04DB">
        <w:rPr>
          <w:rStyle w:val="NoteChar"/>
        </w:rPr>
        <w:t xml:space="preserve">GHz también está atribuida al servicio de investigación espacial a título primario. No obstante, esa utilización está limitada a </w:t>
      </w:r>
      <w:r w:rsidR="006300F1" w:rsidRPr="00CF04DB">
        <w:rPr>
          <w:rStyle w:val="NoteChar"/>
        </w:rPr>
        <w:t xml:space="preserve">los </w:t>
      </w:r>
      <w:r w:rsidR="00620FCE" w:rsidRPr="00CF04DB">
        <w:rPr>
          <w:rStyle w:val="NoteChar"/>
        </w:rPr>
        <w:t xml:space="preserve">sistemas de satélite que funcionan en el servicio de investigación espacial (Tierra-espacio) para retransmitir datos a estaciones espaciales en la órbita de los satélites geoestacionarios desde estaciones terrenas asociadas, </w:t>
      </w:r>
      <w:r w:rsidR="00FC115B" w:rsidRPr="00CF04DB">
        <w:rPr>
          <w:rStyle w:val="NoteChar"/>
        </w:rPr>
        <w:t xml:space="preserve">y </w:t>
      </w:r>
      <w:r w:rsidR="00620FCE" w:rsidRPr="00CF04DB">
        <w:rPr>
          <w:rStyle w:val="NoteChar"/>
        </w:rPr>
        <w:t>para las cuales la Oficina haya recibido información de publicación anticipa</w:t>
      </w:r>
      <w:r w:rsidR="001328E7">
        <w:rPr>
          <w:rStyle w:val="NoteChar"/>
        </w:rPr>
        <w:t>da antes del 27 de noviembre de </w:t>
      </w:r>
      <w:r w:rsidR="00620FCE" w:rsidRPr="00CF04DB">
        <w:rPr>
          <w:rStyle w:val="NoteChar"/>
        </w:rPr>
        <w:t xml:space="preserve">2015. Las estaciones del servicio de investigación espacial no </w:t>
      </w:r>
      <w:r w:rsidR="00FC115B" w:rsidRPr="00CF04DB">
        <w:rPr>
          <w:rStyle w:val="NoteChar"/>
        </w:rPr>
        <w:t>deberán causar</w:t>
      </w:r>
      <w:r w:rsidR="00620FCE" w:rsidRPr="00CF04DB">
        <w:rPr>
          <w:rStyle w:val="NoteChar"/>
        </w:rPr>
        <w:t xml:space="preserve"> interferencia perjudicial a </w:t>
      </w:r>
      <w:r w:rsidR="00FC115B" w:rsidRPr="00CF04DB">
        <w:rPr>
          <w:rStyle w:val="NoteChar"/>
        </w:rPr>
        <w:t xml:space="preserve">las </w:t>
      </w:r>
      <w:r w:rsidR="00620FCE" w:rsidRPr="00CF04DB">
        <w:rPr>
          <w:rStyle w:val="NoteChar"/>
        </w:rPr>
        <w:t xml:space="preserve">estaciones de los servicios fijo y móvil y estaciones del servicio fijo por satélite limitado a </w:t>
      </w:r>
      <w:r w:rsidR="00FC115B" w:rsidRPr="00CF04DB">
        <w:rPr>
          <w:rStyle w:val="NoteChar"/>
        </w:rPr>
        <w:t xml:space="preserve">los </w:t>
      </w:r>
      <w:r w:rsidR="00620FCE" w:rsidRPr="00CF04DB">
        <w:rPr>
          <w:rStyle w:val="NoteChar"/>
        </w:rPr>
        <w:t xml:space="preserve">enlaces de conexión para el servicio de radiodifusión por satélite que funciona con arreglo al Apéndice </w:t>
      </w:r>
      <w:r w:rsidR="00620FCE" w:rsidRPr="00C56DAA">
        <w:rPr>
          <w:rStyle w:val="NoteChar"/>
          <w:b/>
          <w:bCs/>
        </w:rPr>
        <w:t>30A</w:t>
      </w:r>
      <w:r w:rsidR="00620FCE" w:rsidRPr="00CF04DB">
        <w:rPr>
          <w:rStyle w:val="NoteChar"/>
        </w:rPr>
        <w:t xml:space="preserve"> y enlaces de conexión para el servicio de radiodif</w:t>
      </w:r>
      <w:r w:rsidR="001328E7">
        <w:rPr>
          <w:rStyle w:val="NoteChar"/>
        </w:rPr>
        <w:t>usión por satélite en la Región </w:t>
      </w:r>
      <w:r w:rsidR="00620FCE" w:rsidRPr="00CF04DB">
        <w:rPr>
          <w:rStyle w:val="NoteChar"/>
        </w:rPr>
        <w:t>2.</w:t>
      </w:r>
      <w:r w:rsidR="00620FCE" w:rsidRPr="00CF04DB">
        <w:rPr>
          <w:rStyle w:val="NoteChar"/>
          <w:sz w:val="16"/>
          <w:szCs w:val="16"/>
        </w:rPr>
        <w:t>     (CMR-15)</w:t>
      </w:r>
    </w:p>
    <w:p w:rsidR="00793738" w:rsidRPr="00CF04DB" w:rsidRDefault="00E377FB" w:rsidP="00A36E81">
      <w:pPr>
        <w:pStyle w:val="Reasons"/>
      </w:pPr>
      <w:r w:rsidRPr="00CF04DB">
        <w:rPr>
          <w:b/>
        </w:rPr>
        <w:t>Motivos:</w:t>
      </w:r>
      <w:r w:rsidRPr="00CF04DB">
        <w:tab/>
      </w:r>
      <w:r w:rsidR="00FC115B" w:rsidRPr="00CF04DB">
        <w:t>Puesto que</w:t>
      </w:r>
      <w:r w:rsidR="00793738" w:rsidRPr="00CF04DB">
        <w:t xml:space="preserve"> </w:t>
      </w:r>
      <w:r w:rsidR="00FC115B" w:rsidRPr="00CF04DB">
        <w:t>en la</w:t>
      </w:r>
      <w:r w:rsidR="00A36E81">
        <w:t xml:space="preserve"> coordinación según el Artículo </w:t>
      </w:r>
      <w:r w:rsidR="00FC115B" w:rsidRPr="00CF04DB">
        <w:t xml:space="preserve">9 del RR </w:t>
      </w:r>
      <w:r w:rsidR="00793738" w:rsidRPr="00CF04DB">
        <w:t>s</w:t>
      </w:r>
      <w:r w:rsidR="00080E10" w:rsidRPr="00CF04DB">
        <w:t>olo s</w:t>
      </w:r>
      <w:r w:rsidR="00793738" w:rsidRPr="00CF04DB">
        <w:t xml:space="preserve">e </w:t>
      </w:r>
      <w:r w:rsidR="00080E10" w:rsidRPr="00CF04DB">
        <w:t>tiene</w:t>
      </w:r>
      <w:r w:rsidR="0007289A" w:rsidRPr="00CF04DB">
        <w:t>n</w:t>
      </w:r>
      <w:r w:rsidR="00080E10" w:rsidRPr="00CF04DB">
        <w:t xml:space="preserve"> en cuenta</w:t>
      </w:r>
      <w:r w:rsidR="00793738" w:rsidRPr="00CF04DB">
        <w:t xml:space="preserve"> las asignaciones de frecuencia con atribuciones </w:t>
      </w:r>
      <w:r w:rsidR="00FC115B" w:rsidRPr="00CF04DB">
        <w:t xml:space="preserve">con igualdad de derechos </w:t>
      </w:r>
      <w:r w:rsidR="0007289A" w:rsidRPr="00CF04DB">
        <w:t>en</w:t>
      </w:r>
      <w:r w:rsidR="00080E10" w:rsidRPr="00CF04DB">
        <w:t xml:space="preserve"> la banda de frecuencias </w:t>
      </w:r>
      <w:r w:rsidR="00793738" w:rsidRPr="00CF04DB">
        <w:t>considerada</w:t>
      </w:r>
      <w:r w:rsidR="0007289A" w:rsidRPr="00CF04DB">
        <w:t>,</w:t>
      </w:r>
      <w:r w:rsidR="00080E10" w:rsidRPr="00CF04DB">
        <w:t xml:space="preserve"> </w:t>
      </w:r>
      <w:r w:rsidR="0007289A" w:rsidRPr="00CF04DB">
        <w:t>se incorpora una nu</w:t>
      </w:r>
      <w:r w:rsidR="00080E10" w:rsidRPr="00CF04DB">
        <w:t xml:space="preserve">eva nota </w:t>
      </w:r>
      <w:r w:rsidR="0007289A" w:rsidRPr="00CF04DB">
        <w:t xml:space="preserve">en la cual se eleva a primario con respecto al SFS no planificado </w:t>
      </w:r>
      <w:r w:rsidR="00080E10" w:rsidRPr="00CF04DB">
        <w:t>el estado de las asignaciones de los sistemas SRD del SIE (Tierra-espacio y espacio-</w:t>
      </w:r>
      <w:r w:rsidR="00A36E81">
        <w:t>espacio</w:t>
      </w:r>
      <w:r w:rsidR="00080E10" w:rsidRPr="00CF04DB">
        <w:t>) notificadas a la BR de la UIT. Las otras utilizaciones del SIE no cambian de estado.</w:t>
      </w:r>
    </w:p>
    <w:p w:rsidR="004B3A4D" w:rsidRPr="00642216" w:rsidRDefault="00E377FB" w:rsidP="0007289A">
      <w:pPr>
        <w:pStyle w:val="Proposal"/>
        <w:rPr>
          <w:lang w:val="en-GB"/>
        </w:rPr>
      </w:pPr>
      <w:r w:rsidRPr="00642216">
        <w:rPr>
          <w:lang w:val="en-GB"/>
        </w:rPr>
        <w:t>ADD</w:t>
      </w:r>
      <w:r w:rsidRPr="00642216">
        <w:rPr>
          <w:lang w:val="en-GB"/>
        </w:rPr>
        <w:tab/>
        <w:t>BUL/</w:t>
      </w:r>
      <w:r w:rsidR="00615A3F" w:rsidRPr="00642216">
        <w:rPr>
          <w:lang w:val="en-GB"/>
        </w:rPr>
        <w:t>ISR/</w:t>
      </w:r>
      <w:r w:rsidRPr="00642216">
        <w:rPr>
          <w:lang w:val="en-GB"/>
        </w:rPr>
        <w:t>LUX/MCO/NOR/QAT/120/6</w:t>
      </w:r>
    </w:p>
    <w:p w:rsidR="004B3A4D" w:rsidRDefault="00E377FB" w:rsidP="001328E7">
      <w:pPr>
        <w:rPr>
          <w:rStyle w:val="NoteChar"/>
          <w:sz w:val="16"/>
          <w:szCs w:val="12"/>
        </w:rPr>
      </w:pPr>
      <w:r w:rsidRPr="00CF04DB">
        <w:rPr>
          <w:rStyle w:val="Artdef"/>
        </w:rPr>
        <w:t>5.D16</w:t>
      </w:r>
      <w:r w:rsidRPr="00CF04DB">
        <w:tab/>
      </w:r>
      <w:r w:rsidR="0007289A" w:rsidRPr="001328E7">
        <w:rPr>
          <w:rStyle w:val="NoteChar"/>
        </w:rPr>
        <w:t>En las Regiones</w:t>
      </w:r>
      <w:r w:rsidR="001328E7" w:rsidRPr="001328E7">
        <w:rPr>
          <w:rStyle w:val="NoteChar"/>
        </w:rPr>
        <w:t> 1 y </w:t>
      </w:r>
      <w:r w:rsidR="0007289A" w:rsidRPr="001328E7">
        <w:rPr>
          <w:rStyle w:val="NoteChar"/>
        </w:rPr>
        <w:t>2, la utilización de la banda 14,75-14,8</w:t>
      </w:r>
      <w:r w:rsidR="001328E7" w:rsidRPr="001328E7">
        <w:rPr>
          <w:rStyle w:val="NoteChar"/>
        </w:rPr>
        <w:t> </w:t>
      </w:r>
      <w:r w:rsidR="0007289A" w:rsidRPr="001328E7">
        <w:rPr>
          <w:rStyle w:val="NoteChar"/>
        </w:rPr>
        <w:t>GHz por el servicio fijo por satélite (Tierra-espacio) se limita a los enlaces de conexión del servicio de radiodifusión por satélite. Esta utilización se reserva para los países exteriores a Europa.</w:t>
      </w:r>
      <w:r w:rsidR="001328E7" w:rsidRPr="001328E7">
        <w:rPr>
          <w:rStyle w:val="NoteChar"/>
          <w:sz w:val="16"/>
          <w:szCs w:val="12"/>
        </w:rPr>
        <w:t>     </w:t>
      </w:r>
      <w:r w:rsidR="0007289A" w:rsidRPr="001328E7">
        <w:rPr>
          <w:rStyle w:val="NoteChar"/>
          <w:rFonts w:eastAsia="SimSun"/>
          <w:sz w:val="16"/>
          <w:szCs w:val="12"/>
        </w:rPr>
        <w:t>(CMR-15)</w:t>
      </w:r>
      <w:r w:rsidR="001328E7" w:rsidRPr="001328E7">
        <w:rPr>
          <w:rStyle w:val="NoteChar"/>
          <w:sz w:val="16"/>
          <w:szCs w:val="12"/>
        </w:rPr>
        <w:t>.</w:t>
      </w:r>
    </w:p>
    <w:p w:rsidR="00642216" w:rsidRDefault="00642216" w:rsidP="00642216">
      <w:pPr>
        <w:pStyle w:val="Reasons"/>
      </w:pPr>
      <w:bookmarkStart w:id="45" w:name="_GoBack"/>
      <w:bookmarkEnd w:id="45"/>
    </w:p>
    <w:p w:rsidR="00CF3574" w:rsidRPr="00CF04DB" w:rsidRDefault="00E377FB" w:rsidP="00CF3574">
      <w:pPr>
        <w:pStyle w:val="AppendixNo"/>
      </w:pPr>
      <w:r w:rsidRPr="00CF04DB">
        <w:lastRenderedPageBreak/>
        <w:t xml:space="preserve">APÉNDICE </w:t>
      </w:r>
      <w:r w:rsidRPr="00CF04DB">
        <w:rPr>
          <w:rStyle w:val="href"/>
        </w:rPr>
        <w:t>4</w:t>
      </w:r>
      <w:r w:rsidRPr="00CF04DB">
        <w:t xml:space="preserve"> (</w:t>
      </w:r>
      <w:r w:rsidRPr="00CF04DB">
        <w:rPr>
          <w:caps w:val="0"/>
        </w:rPr>
        <w:t>REV</w:t>
      </w:r>
      <w:r w:rsidRPr="00CF04DB">
        <w:t>.CMR-12)</w:t>
      </w:r>
    </w:p>
    <w:p w:rsidR="00CF3574" w:rsidRPr="00CF04DB" w:rsidRDefault="00E377FB" w:rsidP="00CF3574">
      <w:pPr>
        <w:pStyle w:val="Appendixtitle"/>
      </w:pPr>
      <w:r w:rsidRPr="00CF04DB">
        <w:t>Lista y cuadros recapitulativos de las características</w:t>
      </w:r>
      <w:r w:rsidRPr="00CF04DB">
        <w:br/>
        <w:t>que han de utilizarse en la aplicación de</w:t>
      </w:r>
      <w:r w:rsidRPr="00CF04DB">
        <w:br/>
        <w:t>los procedimientos del Capítulo III</w:t>
      </w:r>
    </w:p>
    <w:p w:rsidR="00CF3574" w:rsidRPr="00CF04DB" w:rsidRDefault="00E377FB" w:rsidP="00CF3574">
      <w:pPr>
        <w:pStyle w:val="AnnexNo"/>
      </w:pPr>
      <w:r w:rsidRPr="00CF04DB">
        <w:t>ANEXO 2</w:t>
      </w:r>
    </w:p>
    <w:p w:rsidR="00CF3574" w:rsidRPr="00CF04DB" w:rsidRDefault="00E377FB" w:rsidP="00CF3574">
      <w:pPr>
        <w:pStyle w:val="Annextitle"/>
        <w:rPr>
          <w:b w:val="0"/>
          <w:color w:val="000000"/>
        </w:rPr>
      </w:pPr>
      <w:r w:rsidRPr="00CF04DB">
        <w:t xml:space="preserve">Características de las redes de satélites, de las estaciones terrenas </w:t>
      </w:r>
      <w:r w:rsidRPr="00CF04DB">
        <w:br/>
        <w:t>o de las estaciones de radioastronomía</w:t>
      </w:r>
      <w:r w:rsidRPr="00CF04DB">
        <w:rPr>
          <w:rStyle w:val="FootnoteReference"/>
          <w:rFonts w:ascii="Times New Roman"/>
          <w:b w:val="0"/>
          <w:szCs w:val="18"/>
        </w:rPr>
        <w:footnoteReference w:customMarkFollows="1" w:id="1"/>
        <w:t>2</w:t>
      </w:r>
      <w:r w:rsidRPr="00CF04DB">
        <w:rPr>
          <w:b w:val="0"/>
          <w:sz w:val="16"/>
        </w:rPr>
        <w:t>     </w:t>
      </w:r>
      <w:r w:rsidRPr="00CF04DB">
        <w:rPr>
          <w:rFonts w:ascii="Times New Roman"/>
          <w:b w:val="0"/>
          <w:sz w:val="16"/>
        </w:rPr>
        <w:t>(</w:t>
      </w:r>
      <w:r w:rsidRPr="00CF04DB">
        <w:rPr>
          <w:rFonts w:ascii="Times New Roman"/>
          <w:b w:val="0"/>
          <w:color w:val="000000"/>
          <w:sz w:val="16"/>
        </w:rPr>
        <w:t>Rev.CMR-12)</w:t>
      </w:r>
    </w:p>
    <w:p w:rsidR="003E2E0F" w:rsidRPr="00F708A9" w:rsidRDefault="00E377FB" w:rsidP="003E2E0F">
      <w:pPr>
        <w:pStyle w:val="Headingb"/>
        <w:sectPr w:rsidR="003E2E0F" w:rsidRPr="00F708A9" w:rsidSect="000C15B7">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docGrid w:linePitch="326"/>
        </w:sectPr>
      </w:pPr>
      <w:r w:rsidRPr="00CF04DB">
        <w:t>Notas a los Cuadros A, B, C y D</w:t>
      </w:r>
    </w:p>
    <w:p w:rsidR="004B3A4D" w:rsidRPr="00BA0D6C" w:rsidRDefault="00E377FB">
      <w:pPr>
        <w:pStyle w:val="Proposal"/>
        <w:rPr>
          <w:lang w:val="en-US"/>
        </w:rPr>
      </w:pPr>
      <w:r w:rsidRPr="00BA0D6C">
        <w:rPr>
          <w:lang w:val="en-US"/>
        </w:rPr>
        <w:lastRenderedPageBreak/>
        <w:t>MOD</w:t>
      </w:r>
      <w:r w:rsidRPr="00BA0D6C">
        <w:rPr>
          <w:lang w:val="en-US"/>
        </w:rPr>
        <w:tab/>
        <w:t>BUL/</w:t>
      </w:r>
      <w:r w:rsidR="00615A3F">
        <w:rPr>
          <w:lang w:val="en-US"/>
        </w:rPr>
        <w:t>ISR/</w:t>
      </w:r>
      <w:r w:rsidRPr="00BA0D6C">
        <w:rPr>
          <w:lang w:val="en-US"/>
        </w:rPr>
        <w:t>LUX/MCO/NOR/QAT/120/7</w:t>
      </w:r>
    </w:p>
    <w:p w:rsidR="00CF3574" w:rsidRPr="00CF04DB" w:rsidRDefault="00E377FB" w:rsidP="00CF3574">
      <w:pPr>
        <w:pStyle w:val="TableNo"/>
        <w:rPr>
          <w:rFonts w:ascii="Times New Roman Bold" w:hAnsi="Times New Roman Bold"/>
          <w:b/>
          <w:bCs/>
          <w:caps w:val="0"/>
        </w:rPr>
      </w:pPr>
      <w:r w:rsidRPr="00CF04DB">
        <w:rPr>
          <w:b/>
          <w:bCs/>
          <w:caps w:val="0"/>
          <w:lang w:eastAsia="zh-CN"/>
        </w:rPr>
        <w:t>CUADRO</w:t>
      </w:r>
      <w:r w:rsidRPr="00CF04DB">
        <w:rPr>
          <w:rFonts w:ascii="Times New Roman Bold" w:hAnsi="Times New Roman Bold"/>
          <w:b/>
          <w:bCs/>
          <w:caps w:val="0"/>
        </w:rPr>
        <w:t xml:space="preserve"> A</w:t>
      </w:r>
    </w:p>
    <w:p w:rsidR="00CF3574" w:rsidRPr="00CF04DB" w:rsidRDefault="00E377FB" w:rsidP="00CF3574">
      <w:pPr>
        <w:pStyle w:val="Tabletitle"/>
      </w:pPr>
      <w:r w:rsidRPr="00CF04DB">
        <w:rPr>
          <w:bCs/>
          <w:sz w:val="18"/>
          <w:szCs w:val="18"/>
          <w:lang w:eastAsia="zh-CN"/>
        </w:rPr>
        <w:t>CARACTERÍSTICAS GENERALES DE LA RED DE SATÉLITES, DE LA ESTACIÓN TERRENA O DE LA ESTACIÓN DE RADIOASTRONOMÍA</w:t>
      </w:r>
    </w:p>
    <w:tbl>
      <w:tblPr>
        <w:tblW w:w="18539" w:type="dxa"/>
        <w:jc w:val="center"/>
        <w:tblLayout w:type="fixed"/>
        <w:tblLook w:val="04A0" w:firstRow="1" w:lastRow="0" w:firstColumn="1" w:lastColumn="0" w:noHBand="0" w:noVBand="1"/>
      </w:tblPr>
      <w:tblGrid>
        <w:gridCol w:w="1133"/>
        <w:gridCol w:w="8368"/>
        <w:gridCol w:w="738"/>
        <w:gridCol w:w="852"/>
        <w:gridCol w:w="908"/>
        <w:gridCol w:w="988"/>
        <w:gridCol w:w="612"/>
        <w:gridCol w:w="761"/>
        <w:gridCol w:w="840"/>
        <w:gridCol w:w="795"/>
        <w:gridCol w:w="795"/>
        <w:gridCol w:w="1039"/>
        <w:gridCol w:w="710"/>
      </w:tblGrid>
      <w:tr w:rsidR="00CF3574" w:rsidRPr="00CF04DB" w:rsidTr="00CF3574">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8"/>
                <w:szCs w:val="18"/>
                <w:lang w:eastAsia="zh-CN"/>
              </w:rPr>
            </w:pPr>
            <w:r w:rsidRPr="00CF04DB">
              <w:rPr>
                <w:b/>
                <w:bCs/>
                <w:sz w:val="18"/>
                <w:szCs w:val="18"/>
                <w:lang w:eastAsia="zh-CN"/>
              </w:rPr>
              <w:t>Puntos del Apéndice</w:t>
            </w:r>
          </w:p>
        </w:tc>
        <w:tc>
          <w:tcPr>
            <w:tcW w:w="8368"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CF3574" w:rsidRPr="00CF04DB" w:rsidRDefault="00E377FB" w:rsidP="00CF3574">
            <w:pPr>
              <w:overflowPunct/>
              <w:autoSpaceDE/>
              <w:autoSpaceDN/>
              <w:adjustRightInd/>
              <w:spacing w:before="0"/>
              <w:jc w:val="center"/>
              <w:textAlignment w:val="auto"/>
              <w:rPr>
                <w:b/>
                <w:bCs/>
                <w:i/>
                <w:iCs/>
                <w:sz w:val="18"/>
                <w:szCs w:val="18"/>
                <w:lang w:eastAsia="zh-CN"/>
              </w:rPr>
            </w:pPr>
            <w:r w:rsidRPr="00CF04DB">
              <w:rPr>
                <w:b/>
                <w:bCs/>
                <w:i/>
                <w:iCs/>
                <w:sz w:val="18"/>
                <w:szCs w:val="18"/>
                <w:lang w:eastAsia="zh-CN"/>
              </w:rPr>
              <w:t>A – CARACTERÍSTICAS GENERALES DE LA RED</w:t>
            </w:r>
            <w:r w:rsidRPr="00CF04DB">
              <w:rPr>
                <w:b/>
                <w:bCs/>
                <w:i/>
                <w:iCs/>
                <w:sz w:val="18"/>
                <w:szCs w:val="18"/>
                <w:lang w:eastAsia="zh-CN"/>
              </w:rPr>
              <w:br/>
              <w:t>DE SATÉLITES, DE LA ESTACIÓN TERRENA O</w:t>
            </w:r>
            <w:r w:rsidRPr="00CF04DB">
              <w:rPr>
                <w:b/>
                <w:bCs/>
                <w:i/>
                <w:iCs/>
                <w:sz w:val="18"/>
                <w:szCs w:val="18"/>
                <w:lang w:eastAsia="zh-CN"/>
              </w:rPr>
              <w:br/>
              <w:t>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 xml:space="preserve">Publicación anticipada de una red </w:t>
            </w:r>
            <w:r w:rsidRPr="00CF04DB">
              <w:rPr>
                <w:b/>
                <w:bCs/>
                <w:sz w:val="16"/>
                <w:szCs w:val="16"/>
                <w:lang w:eastAsia="zh-CN"/>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 xml:space="preserve">Publicación anticipada de una red </w:t>
            </w:r>
            <w:r w:rsidRPr="00CF04DB">
              <w:rPr>
                <w:b/>
                <w:bCs/>
                <w:sz w:val="16"/>
                <w:szCs w:val="16"/>
                <w:lang w:eastAsia="zh-CN"/>
              </w:rPr>
              <w:br/>
              <w:t xml:space="preserve">de satélites no geoestacionarios </w:t>
            </w:r>
            <w:r w:rsidRPr="00CF04DB">
              <w:rPr>
                <w:b/>
                <w:bCs/>
                <w:sz w:val="16"/>
                <w:szCs w:val="16"/>
                <w:lang w:eastAsia="zh-CN"/>
              </w:rPr>
              <w:br/>
              <w:t xml:space="preserve">sujeta a coordinación con arreglo </w:t>
            </w:r>
            <w:r w:rsidRPr="00CF04DB">
              <w:rPr>
                <w:b/>
                <w:bCs/>
                <w:sz w:val="16"/>
                <w:szCs w:val="16"/>
                <w:lang w:eastAsia="zh-CN"/>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 xml:space="preserve">Publicación anticipada de una red </w:t>
            </w:r>
            <w:r w:rsidRPr="00CF04DB">
              <w:rPr>
                <w:b/>
                <w:bCs/>
                <w:sz w:val="16"/>
                <w:szCs w:val="16"/>
                <w:lang w:eastAsia="zh-CN"/>
              </w:rPr>
              <w:br/>
              <w:t xml:space="preserve">de satélites no geoestacionarios no </w:t>
            </w:r>
            <w:r w:rsidRPr="00CF04DB">
              <w:rPr>
                <w:b/>
                <w:bCs/>
                <w:sz w:val="16"/>
                <w:szCs w:val="16"/>
                <w:lang w:eastAsia="zh-CN"/>
              </w:rPr>
              <w:br/>
              <w:t xml:space="preserve">sujeta a coordinación con arreglo </w:t>
            </w:r>
            <w:r w:rsidRPr="00CF04DB">
              <w:rPr>
                <w:b/>
                <w:bCs/>
                <w:sz w:val="16"/>
                <w:szCs w:val="16"/>
                <w:lang w:eastAsia="zh-CN"/>
              </w:rPr>
              <w:br/>
              <w:t>a la Sección II del Artículo 9</w:t>
            </w:r>
          </w:p>
        </w:tc>
        <w:tc>
          <w:tcPr>
            <w:tcW w:w="988"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 xml:space="preserve">Notificación o coordinación de una </w:t>
            </w:r>
            <w:r w:rsidRPr="00CF04DB">
              <w:rPr>
                <w:sz w:val="18"/>
                <w:szCs w:val="18"/>
                <w:lang w:eastAsia="zh-CN"/>
              </w:rPr>
              <w:br/>
            </w:r>
            <w:r w:rsidRPr="00CF04DB">
              <w:rPr>
                <w:b/>
                <w:bCs/>
                <w:sz w:val="16"/>
                <w:szCs w:val="16"/>
                <w:lang w:eastAsia="zh-CN"/>
              </w:rPr>
              <w:t>red de satélites geoestacionarios (incluidas las funciones de</w:t>
            </w:r>
            <w:r w:rsidRPr="00CF04DB">
              <w:rPr>
                <w:b/>
                <w:bCs/>
                <w:sz w:val="16"/>
                <w:szCs w:val="16"/>
                <w:lang w:eastAsia="zh-CN"/>
              </w:rPr>
              <w:br/>
              <w:t>operaciones espaciales del Artículo 2A de los Apéndices 30 ó 30A)</w:t>
            </w:r>
          </w:p>
        </w:tc>
        <w:tc>
          <w:tcPr>
            <w:tcW w:w="61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 xml:space="preserve">Notificación o coordinación de una </w:t>
            </w:r>
            <w:r w:rsidRPr="00CF04DB">
              <w:rPr>
                <w:sz w:val="18"/>
                <w:szCs w:val="18"/>
                <w:lang w:eastAsia="zh-CN"/>
              </w:rPr>
              <w:br/>
            </w:r>
            <w:r w:rsidRPr="00CF04DB">
              <w:rPr>
                <w:b/>
                <w:bCs/>
                <w:sz w:val="16"/>
                <w:szCs w:val="16"/>
                <w:lang w:eastAsia="zh-CN"/>
              </w:rPr>
              <w:t>red de satélites no geoestacionarios</w:t>
            </w:r>
          </w:p>
        </w:tc>
        <w:tc>
          <w:tcPr>
            <w:tcW w:w="76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 xml:space="preserve">Notificación o coordinación de </w:t>
            </w:r>
            <w:r w:rsidRPr="00CF04DB">
              <w:rPr>
                <w:b/>
                <w:bCs/>
                <w:sz w:val="16"/>
                <w:szCs w:val="16"/>
                <w:lang w:eastAsia="zh-CN"/>
              </w:rPr>
              <w:br/>
              <w:t xml:space="preserve">una estación terrena (incluida notificación según los </w:t>
            </w:r>
            <w:r w:rsidRPr="00CF04DB">
              <w:rPr>
                <w:sz w:val="18"/>
                <w:szCs w:val="18"/>
                <w:lang w:eastAsia="zh-CN"/>
              </w:rPr>
              <w:br/>
            </w:r>
            <w:r w:rsidRPr="00CF04DB">
              <w:rPr>
                <w:b/>
                <w:bCs/>
                <w:sz w:val="16"/>
                <w:szCs w:val="16"/>
                <w:lang w:eastAsia="zh-CN"/>
              </w:rPr>
              <w:t>Apéndices 30A o 30B)</w:t>
            </w:r>
          </w:p>
        </w:tc>
        <w:tc>
          <w:tcPr>
            <w:tcW w:w="84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 xml:space="preserve">Notificación para una red de satélites del servicio de radiodifusión </w:t>
            </w:r>
            <w:r w:rsidRPr="00CF04DB">
              <w:rPr>
                <w:b/>
                <w:bCs/>
                <w:sz w:val="16"/>
                <w:szCs w:val="16"/>
                <w:lang w:eastAsia="zh-CN"/>
              </w:rPr>
              <w:br/>
              <w:t>por satélite según el Apéndice 30</w:t>
            </w:r>
            <w:r w:rsidRPr="00CF04DB">
              <w:rPr>
                <w:b/>
                <w:bCs/>
                <w:sz w:val="16"/>
                <w:szCs w:val="16"/>
                <w:lang w:eastAsia="zh-CN"/>
              </w:rPr>
              <w:br/>
              <w:t>(Artículos 4 y 5)</w:t>
            </w:r>
          </w:p>
        </w:tc>
        <w:tc>
          <w:tcPr>
            <w:tcW w:w="79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 xml:space="preserve">Notificación para una red de satélites de enlace de conexión según </w:t>
            </w:r>
            <w:r w:rsidRPr="00CF04DB">
              <w:rPr>
                <w:b/>
                <w:bCs/>
                <w:sz w:val="16"/>
                <w:szCs w:val="16"/>
                <w:lang w:eastAsia="zh-CN"/>
              </w:rPr>
              <w:br/>
              <w:t>el Apéndice 30A (Artículos 4 y 5)</w:t>
            </w:r>
          </w:p>
        </w:tc>
        <w:tc>
          <w:tcPr>
            <w:tcW w:w="795" w:type="dxa"/>
            <w:tcBorders>
              <w:top w:val="single" w:sz="12" w:space="0" w:color="auto"/>
              <w:left w:val="nil"/>
              <w:bottom w:val="single" w:sz="12" w:space="0" w:color="auto"/>
              <w:right w:val="double" w:sz="6"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 xml:space="preserve">Notificación para una red de satélites del servicio fijo por satélite según </w:t>
            </w:r>
            <w:r w:rsidRPr="00CF04DB">
              <w:rPr>
                <w:sz w:val="18"/>
                <w:szCs w:val="18"/>
                <w:lang w:eastAsia="zh-CN"/>
              </w:rPr>
              <w:br/>
            </w:r>
            <w:r w:rsidRPr="00CF04DB">
              <w:rPr>
                <w:b/>
                <w:bCs/>
                <w:sz w:val="16"/>
                <w:szCs w:val="16"/>
                <w:lang w:eastAsia="zh-CN"/>
              </w:rPr>
              <w:t>el Apéndice 30B Artículos 6 y 8)</w:t>
            </w:r>
          </w:p>
        </w:tc>
        <w:tc>
          <w:tcPr>
            <w:tcW w:w="1039" w:type="dxa"/>
            <w:tcBorders>
              <w:top w:val="single" w:sz="12" w:space="0" w:color="auto"/>
              <w:left w:val="nil"/>
              <w:bottom w:val="single" w:sz="12" w:space="0" w:color="auto"/>
              <w:right w:val="nil"/>
            </w:tcBorders>
            <w:shd w:val="clear" w:color="000000"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Puntos del Apéndice</w:t>
            </w:r>
          </w:p>
        </w:tc>
        <w:tc>
          <w:tcPr>
            <w:tcW w:w="710"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Radioastronomía</w:t>
            </w:r>
          </w:p>
        </w:tc>
      </w:tr>
      <w:tr w:rsidR="00CF3574" w:rsidRPr="00CF04DB" w:rsidTr="00CF3574">
        <w:trPr>
          <w:jc w:val="center"/>
        </w:trPr>
        <w:tc>
          <w:tcPr>
            <w:tcW w:w="1133" w:type="dxa"/>
            <w:vMerge w:val="restart"/>
            <w:tcBorders>
              <w:top w:val="nil"/>
              <w:left w:val="single" w:sz="12" w:space="0" w:color="auto"/>
              <w:bottom w:val="single" w:sz="4" w:space="0" w:color="000000"/>
              <w:right w:val="double" w:sz="6" w:space="0" w:color="auto"/>
            </w:tcBorders>
            <w:shd w:val="clear" w:color="000000" w:fill="auto"/>
            <w:hideMark/>
          </w:tcPr>
          <w:p w:rsidR="00CF3574" w:rsidRPr="00CF04DB" w:rsidRDefault="00E377FB" w:rsidP="0007289A">
            <w:pPr>
              <w:keepNext/>
              <w:keepLines/>
              <w:overflowPunct/>
              <w:autoSpaceDE/>
              <w:autoSpaceDN/>
              <w:adjustRightInd/>
              <w:spacing w:before="40" w:after="40"/>
              <w:textAlignment w:val="auto"/>
              <w:rPr>
                <w:sz w:val="18"/>
                <w:szCs w:val="18"/>
                <w:lang w:eastAsia="zh-CN"/>
              </w:rPr>
            </w:pPr>
            <w:r w:rsidRPr="00CF04DB">
              <w:rPr>
                <w:sz w:val="18"/>
                <w:szCs w:val="18"/>
                <w:lang w:eastAsia="zh-CN"/>
              </w:rPr>
              <w:t>A.7.f</w:t>
            </w:r>
          </w:p>
        </w:tc>
        <w:tc>
          <w:tcPr>
            <w:tcW w:w="8368" w:type="dxa"/>
            <w:tcBorders>
              <w:top w:val="nil"/>
              <w:left w:val="nil"/>
              <w:bottom w:val="nil"/>
              <w:right w:val="double" w:sz="6" w:space="0" w:color="auto"/>
            </w:tcBorders>
            <w:shd w:val="clear" w:color="auto" w:fill="auto"/>
          </w:tcPr>
          <w:p w:rsidR="00CF3574" w:rsidRPr="00CF04DB" w:rsidRDefault="00E377FB" w:rsidP="0007289A">
            <w:pPr>
              <w:keepNext/>
              <w:keepLines/>
              <w:overflowPunct/>
              <w:autoSpaceDE/>
              <w:autoSpaceDN/>
              <w:adjustRightInd/>
              <w:spacing w:before="40" w:after="40"/>
              <w:ind w:left="125"/>
              <w:textAlignment w:val="auto"/>
              <w:rPr>
                <w:sz w:val="18"/>
                <w:szCs w:val="18"/>
                <w:lang w:eastAsia="zh-CN"/>
              </w:rPr>
            </w:pPr>
            <w:r w:rsidRPr="00CF04DB">
              <w:rPr>
                <w:sz w:val="18"/>
                <w:szCs w:val="18"/>
                <w:lang w:eastAsia="zh-CN"/>
              </w:rPr>
              <w:t xml:space="preserve">diámetro de la </w:t>
            </w:r>
            <w:r w:rsidRPr="00CF04DB">
              <w:rPr>
                <w:sz w:val="18"/>
                <w:szCs w:val="18"/>
              </w:rPr>
              <w:t>antena</w:t>
            </w:r>
            <w:r w:rsidRPr="00CF04DB">
              <w:rPr>
                <w:sz w:val="18"/>
                <w:szCs w:val="18"/>
                <w:lang w:eastAsia="zh-CN"/>
              </w:rPr>
              <w:t>, en metros</w:t>
            </w:r>
          </w:p>
        </w:tc>
        <w:tc>
          <w:tcPr>
            <w:tcW w:w="738" w:type="dxa"/>
            <w:vMerge w:val="restart"/>
            <w:tcBorders>
              <w:top w:val="nil"/>
              <w:left w:val="double" w:sz="6" w:space="0" w:color="auto"/>
              <w:bottom w:val="single" w:sz="4" w:space="0" w:color="000000"/>
              <w:right w:val="single" w:sz="4" w:space="0" w:color="auto"/>
            </w:tcBorders>
            <w:shd w:val="clear" w:color="auto" w:fill="auto"/>
            <w:vAlign w:val="center"/>
          </w:tcPr>
          <w:p w:rsidR="00CF3574" w:rsidRPr="00CF04DB" w:rsidRDefault="00E377FB" w:rsidP="0007289A">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tcPr>
          <w:p w:rsidR="00CF3574" w:rsidRPr="00CF04DB" w:rsidRDefault="00E377FB" w:rsidP="0007289A">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908" w:type="dxa"/>
            <w:vMerge w:val="restart"/>
            <w:tcBorders>
              <w:top w:val="nil"/>
              <w:left w:val="single" w:sz="4" w:space="0" w:color="auto"/>
              <w:bottom w:val="single" w:sz="4" w:space="0" w:color="000000"/>
              <w:right w:val="single" w:sz="4" w:space="0" w:color="auto"/>
            </w:tcBorders>
            <w:shd w:val="clear" w:color="auto" w:fill="auto"/>
            <w:vAlign w:val="center"/>
          </w:tcPr>
          <w:p w:rsidR="00CF3574" w:rsidRPr="00CF04DB" w:rsidRDefault="00E377FB" w:rsidP="0007289A">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tcPr>
          <w:p w:rsidR="00CF3574" w:rsidRPr="00CF04DB" w:rsidRDefault="00E377FB" w:rsidP="0007289A">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612" w:type="dxa"/>
            <w:vMerge w:val="restart"/>
            <w:tcBorders>
              <w:top w:val="nil"/>
              <w:left w:val="single" w:sz="4" w:space="0" w:color="auto"/>
              <w:bottom w:val="single" w:sz="4" w:space="0" w:color="000000"/>
              <w:right w:val="single" w:sz="4" w:space="0" w:color="auto"/>
            </w:tcBorders>
            <w:shd w:val="clear" w:color="auto" w:fill="auto"/>
            <w:vAlign w:val="center"/>
          </w:tcPr>
          <w:p w:rsidR="00CF3574" w:rsidRPr="00CF04DB" w:rsidRDefault="00E377FB" w:rsidP="0007289A">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761" w:type="dxa"/>
            <w:vMerge w:val="restart"/>
            <w:tcBorders>
              <w:top w:val="nil"/>
              <w:left w:val="single" w:sz="4" w:space="0" w:color="auto"/>
              <w:bottom w:val="single" w:sz="4" w:space="0" w:color="000000"/>
              <w:right w:val="single" w:sz="4" w:space="0" w:color="auto"/>
            </w:tcBorders>
            <w:shd w:val="clear" w:color="000000" w:fill="FFFFFF"/>
            <w:vAlign w:val="center"/>
          </w:tcPr>
          <w:p w:rsidR="00CF3574" w:rsidRPr="00CF04DB" w:rsidRDefault="00E377FB" w:rsidP="0007289A">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xml:space="preserve"> +</w:t>
            </w:r>
            <w:r w:rsidRPr="00CF04DB">
              <w:rPr>
                <w:b/>
                <w:bCs/>
                <w:sz w:val="18"/>
                <w:szCs w:val="18"/>
                <w:vertAlign w:val="superscript"/>
                <w:lang w:eastAsia="zh-CN"/>
              </w:rPr>
              <w:t xml:space="preserve"> 1</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tcPr>
          <w:p w:rsidR="00CF3574" w:rsidRPr="00CF04DB" w:rsidRDefault="00E377FB" w:rsidP="0007289A">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795" w:type="dxa"/>
            <w:vMerge w:val="restart"/>
            <w:tcBorders>
              <w:top w:val="nil"/>
              <w:left w:val="single" w:sz="4" w:space="0" w:color="auto"/>
              <w:bottom w:val="single" w:sz="4" w:space="0" w:color="000000"/>
              <w:right w:val="single" w:sz="4" w:space="0" w:color="auto"/>
            </w:tcBorders>
            <w:shd w:val="clear" w:color="auto" w:fill="auto"/>
            <w:vAlign w:val="center"/>
          </w:tcPr>
          <w:p w:rsidR="00CF3574" w:rsidRPr="00CF04DB" w:rsidRDefault="00E377FB" w:rsidP="0007289A">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795" w:type="dxa"/>
            <w:vMerge w:val="restart"/>
            <w:tcBorders>
              <w:top w:val="nil"/>
              <w:left w:val="single" w:sz="4" w:space="0" w:color="auto"/>
              <w:bottom w:val="single" w:sz="4" w:space="0" w:color="000000"/>
              <w:right w:val="double" w:sz="6" w:space="0" w:color="auto"/>
            </w:tcBorders>
            <w:shd w:val="clear" w:color="auto" w:fill="auto"/>
            <w:vAlign w:val="center"/>
          </w:tcPr>
          <w:p w:rsidR="00CF3574" w:rsidRPr="00CF04DB" w:rsidRDefault="00E377FB" w:rsidP="0007289A">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1039" w:type="dxa"/>
            <w:vMerge w:val="restart"/>
            <w:tcBorders>
              <w:top w:val="nil"/>
              <w:left w:val="double" w:sz="6" w:space="0" w:color="auto"/>
              <w:bottom w:val="single" w:sz="4" w:space="0" w:color="000000"/>
              <w:right w:val="double" w:sz="6" w:space="0" w:color="auto"/>
            </w:tcBorders>
            <w:shd w:val="clear" w:color="000000" w:fill="auto"/>
          </w:tcPr>
          <w:p w:rsidR="00CF3574" w:rsidRPr="00CF04DB" w:rsidRDefault="00E377FB" w:rsidP="0007289A">
            <w:pPr>
              <w:keepNext/>
              <w:keepLines/>
              <w:overflowPunct/>
              <w:autoSpaceDE/>
              <w:autoSpaceDN/>
              <w:adjustRightInd/>
              <w:spacing w:before="40" w:after="40"/>
              <w:textAlignment w:val="auto"/>
              <w:rPr>
                <w:sz w:val="18"/>
                <w:szCs w:val="18"/>
                <w:lang w:eastAsia="zh-CN"/>
              </w:rPr>
            </w:pPr>
            <w:r w:rsidRPr="00CF04DB">
              <w:rPr>
                <w:sz w:val="18"/>
                <w:szCs w:val="18"/>
                <w:lang w:eastAsia="zh-CN"/>
              </w:rPr>
              <w:t>A.7.f</w:t>
            </w:r>
          </w:p>
        </w:tc>
        <w:tc>
          <w:tcPr>
            <w:tcW w:w="710" w:type="dxa"/>
            <w:vMerge w:val="restart"/>
            <w:tcBorders>
              <w:top w:val="nil"/>
              <w:left w:val="double" w:sz="6" w:space="0" w:color="auto"/>
              <w:bottom w:val="single" w:sz="4" w:space="0" w:color="000000"/>
              <w:right w:val="single" w:sz="12" w:space="0" w:color="auto"/>
            </w:tcBorders>
            <w:shd w:val="clear" w:color="auto" w:fill="auto"/>
            <w:vAlign w:val="center"/>
          </w:tcPr>
          <w:p w:rsidR="00CF3574" w:rsidRPr="00CF04DB" w:rsidRDefault="00E377FB" w:rsidP="0007289A">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r>
      <w:tr w:rsidR="00CF3574" w:rsidRPr="00CF04DB" w:rsidTr="00CF3574">
        <w:trPr>
          <w:jc w:val="center"/>
        </w:trPr>
        <w:tc>
          <w:tcPr>
            <w:tcW w:w="1133" w:type="dxa"/>
            <w:vMerge/>
            <w:tcBorders>
              <w:top w:val="nil"/>
              <w:left w:val="single" w:sz="12" w:space="0" w:color="auto"/>
              <w:bottom w:val="single" w:sz="4" w:space="0" w:color="000000"/>
              <w:right w:val="double" w:sz="6" w:space="0" w:color="auto"/>
            </w:tcBorders>
            <w:vAlign w:val="center"/>
            <w:hideMark/>
          </w:tcPr>
          <w:p w:rsidR="00CF3574" w:rsidRPr="00CF04DB" w:rsidRDefault="00CF3574" w:rsidP="0007289A">
            <w:pPr>
              <w:keepNext/>
              <w:keepLines/>
              <w:overflowPunct/>
              <w:autoSpaceDE/>
              <w:autoSpaceDN/>
              <w:adjustRightInd/>
              <w:spacing w:before="40" w:after="40"/>
              <w:textAlignment w:val="auto"/>
              <w:rPr>
                <w:rFonts w:ascii="Arial" w:hAnsi="Arial" w:cs="Arial"/>
                <w:sz w:val="18"/>
                <w:szCs w:val="18"/>
                <w:lang w:eastAsia="zh-CN"/>
              </w:rPr>
            </w:pPr>
          </w:p>
        </w:tc>
        <w:tc>
          <w:tcPr>
            <w:tcW w:w="8368" w:type="dxa"/>
            <w:tcBorders>
              <w:top w:val="nil"/>
              <w:left w:val="nil"/>
              <w:bottom w:val="single" w:sz="4" w:space="0" w:color="auto"/>
              <w:right w:val="double" w:sz="6" w:space="0" w:color="auto"/>
            </w:tcBorders>
            <w:shd w:val="clear" w:color="auto" w:fill="auto"/>
          </w:tcPr>
          <w:p w:rsidR="00CF3574" w:rsidRPr="00CF04DB" w:rsidRDefault="00E377FB" w:rsidP="00841E4A">
            <w:pPr>
              <w:keepNext/>
              <w:keepLines/>
              <w:overflowPunct/>
              <w:autoSpaceDE/>
              <w:autoSpaceDN/>
              <w:adjustRightInd/>
              <w:spacing w:before="0" w:after="40"/>
              <w:ind w:left="238"/>
              <w:textAlignment w:val="auto"/>
              <w:rPr>
                <w:sz w:val="18"/>
                <w:szCs w:val="18"/>
                <w:lang w:eastAsia="zh-CN"/>
              </w:rPr>
            </w:pPr>
            <w:r w:rsidRPr="00CF04DB">
              <w:rPr>
                <w:sz w:val="18"/>
                <w:szCs w:val="18"/>
              </w:rPr>
              <w:t>Obligatorio</w:t>
            </w:r>
            <w:r w:rsidRPr="00CF04DB">
              <w:rPr>
                <w:sz w:val="18"/>
                <w:szCs w:val="18"/>
                <w:lang w:eastAsia="zh-CN"/>
              </w:rPr>
              <w:t xml:space="preserve"> únicamente en el caso de estaciones terrenas del servicio fijo por satélite que funcionen en las bandas de frecuencias 13,75-14 GHz</w:t>
            </w:r>
            <w:r w:rsidRPr="00CF04DB">
              <w:rPr>
                <w:rFonts w:asciiTheme="majorBidi" w:hAnsiTheme="majorBidi" w:cstheme="majorBidi"/>
                <w:sz w:val="18"/>
                <w:szCs w:val="18"/>
                <w:lang w:eastAsia="en-GB"/>
              </w:rPr>
              <w:t xml:space="preserve">, </w:t>
            </w:r>
            <w:ins w:id="46" w:author="MCP" w:date="2015-10-15T17:54:00Z">
              <w:r w:rsidR="00173A57" w:rsidRPr="00CF04DB">
                <w:rPr>
                  <w:sz w:val="18"/>
                  <w:szCs w:val="18"/>
                  <w:rPrChange w:id="47" w:author="MCP" w:date="2015-10-15T17:54:00Z">
                    <w:rPr>
                      <w:rStyle w:val="BRNormal"/>
                    </w:rPr>
                  </w:rPrChange>
                </w:rPr>
                <w:t>14</w:t>
              </w:r>
            </w:ins>
            <w:ins w:id="48" w:author="Spanish" w:date="2015-10-25T21:33:00Z">
              <w:r w:rsidR="0007289A" w:rsidRPr="00CF04DB">
                <w:rPr>
                  <w:sz w:val="18"/>
                  <w:szCs w:val="18"/>
                </w:rPr>
                <w:t>,</w:t>
              </w:r>
            </w:ins>
            <w:ins w:id="49" w:author="MCP" w:date="2015-10-15T17:54:00Z">
              <w:r w:rsidR="00173A57" w:rsidRPr="00CF04DB">
                <w:rPr>
                  <w:sz w:val="18"/>
                  <w:szCs w:val="18"/>
                  <w:rPrChange w:id="50" w:author="MCP" w:date="2015-10-15T17:54:00Z">
                    <w:rPr>
                      <w:rStyle w:val="BRNormal"/>
                    </w:rPr>
                  </w:rPrChange>
                </w:rPr>
                <w:t>5-14</w:t>
              </w:r>
            </w:ins>
            <w:ins w:id="51" w:author="Spanish" w:date="2015-10-25T21:34:00Z">
              <w:r w:rsidR="0007289A" w:rsidRPr="00CF04DB">
                <w:rPr>
                  <w:sz w:val="18"/>
                  <w:szCs w:val="18"/>
                </w:rPr>
                <w:t>,</w:t>
              </w:r>
            </w:ins>
            <w:ins w:id="52" w:author="MCP" w:date="2015-10-15T17:54:00Z">
              <w:r w:rsidR="00173A57" w:rsidRPr="00CF04DB">
                <w:rPr>
                  <w:sz w:val="18"/>
                  <w:szCs w:val="18"/>
                  <w:rPrChange w:id="53" w:author="MCP" w:date="2015-10-15T17:54:00Z">
                    <w:rPr>
                      <w:rStyle w:val="BRNormal"/>
                    </w:rPr>
                  </w:rPrChange>
                </w:rPr>
                <w:t>75</w:t>
              </w:r>
            </w:ins>
            <w:ins w:id="54" w:author="Spanish" w:date="2015-10-30T23:36:00Z">
              <w:r w:rsidR="00841E4A">
                <w:rPr>
                  <w:sz w:val="18"/>
                  <w:szCs w:val="18"/>
                </w:rPr>
                <w:t> </w:t>
              </w:r>
            </w:ins>
            <w:ins w:id="55" w:author="MCP" w:date="2015-10-15T17:54:00Z">
              <w:r w:rsidR="00173A57" w:rsidRPr="00CF04DB">
                <w:rPr>
                  <w:sz w:val="18"/>
                  <w:szCs w:val="18"/>
                  <w:rPrChange w:id="56" w:author="MCP" w:date="2015-10-15T17:54:00Z">
                    <w:rPr>
                      <w:rStyle w:val="BRNormal"/>
                    </w:rPr>
                  </w:rPrChange>
                </w:rPr>
                <w:t>GHz, 14</w:t>
              </w:r>
            </w:ins>
            <w:ins w:id="57" w:author="Spanish" w:date="2015-10-25T21:34:00Z">
              <w:r w:rsidR="0007289A" w:rsidRPr="00CF04DB">
                <w:rPr>
                  <w:sz w:val="18"/>
                  <w:szCs w:val="18"/>
                </w:rPr>
                <w:t>,</w:t>
              </w:r>
            </w:ins>
            <w:ins w:id="58" w:author="MCP" w:date="2015-10-15T17:54:00Z">
              <w:r w:rsidR="00173A57" w:rsidRPr="00CF04DB">
                <w:rPr>
                  <w:sz w:val="18"/>
                  <w:szCs w:val="18"/>
                  <w:rPrChange w:id="59" w:author="MCP" w:date="2015-10-15T17:54:00Z">
                    <w:rPr>
                      <w:rStyle w:val="BRNormal"/>
                    </w:rPr>
                  </w:rPrChange>
                </w:rPr>
                <w:t>75-14</w:t>
              </w:r>
            </w:ins>
            <w:ins w:id="60" w:author="Spanish" w:date="2015-10-25T21:34:00Z">
              <w:r w:rsidR="0007289A" w:rsidRPr="00CF04DB">
                <w:rPr>
                  <w:sz w:val="18"/>
                  <w:szCs w:val="18"/>
                </w:rPr>
                <w:t>,</w:t>
              </w:r>
            </w:ins>
            <w:ins w:id="61" w:author="MCP" w:date="2015-10-15T17:54:00Z">
              <w:r w:rsidR="00173A57" w:rsidRPr="00CF04DB">
                <w:rPr>
                  <w:sz w:val="18"/>
                  <w:szCs w:val="18"/>
                  <w:rPrChange w:id="62" w:author="MCP" w:date="2015-10-15T17:54:00Z">
                    <w:rPr>
                      <w:rStyle w:val="BRNormal"/>
                    </w:rPr>
                  </w:rPrChange>
                </w:rPr>
                <w:t>8</w:t>
              </w:r>
            </w:ins>
            <w:ins w:id="63" w:author="Spanish" w:date="2015-10-30T23:36:00Z">
              <w:r w:rsidR="00841E4A">
                <w:rPr>
                  <w:sz w:val="18"/>
                  <w:szCs w:val="18"/>
                </w:rPr>
                <w:t> </w:t>
              </w:r>
            </w:ins>
            <w:ins w:id="64" w:author="MCP" w:date="2015-10-15T17:54:00Z">
              <w:r w:rsidR="00173A57" w:rsidRPr="00CF04DB">
                <w:rPr>
                  <w:sz w:val="18"/>
                  <w:szCs w:val="18"/>
                  <w:rPrChange w:id="65" w:author="MCP" w:date="2015-10-15T17:54:00Z">
                    <w:rPr>
                      <w:rStyle w:val="BRNormal"/>
                    </w:rPr>
                  </w:rPrChange>
                </w:rPr>
                <w:t>GHz (Regi</w:t>
              </w:r>
            </w:ins>
            <w:ins w:id="66" w:author="Spanish" w:date="2015-10-26T16:13:00Z">
              <w:r w:rsidR="00C57495" w:rsidRPr="00CF04DB">
                <w:rPr>
                  <w:sz w:val="18"/>
                  <w:szCs w:val="18"/>
                </w:rPr>
                <w:t>ó</w:t>
              </w:r>
            </w:ins>
            <w:ins w:id="67" w:author="MCP" w:date="2015-10-15T17:54:00Z">
              <w:r w:rsidR="00173A57" w:rsidRPr="00CF04DB">
                <w:rPr>
                  <w:sz w:val="18"/>
                  <w:szCs w:val="18"/>
                  <w:rPrChange w:id="68" w:author="MCP" w:date="2015-10-15T17:54:00Z">
                    <w:rPr>
                      <w:rStyle w:val="BRNormal"/>
                    </w:rPr>
                  </w:rPrChange>
                </w:rPr>
                <w:t>n</w:t>
              </w:r>
            </w:ins>
            <w:ins w:id="69" w:author="Spanish" w:date="2015-10-30T23:50:00Z">
              <w:r w:rsidR="00940485">
                <w:rPr>
                  <w:sz w:val="18"/>
                  <w:szCs w:val="18"/>
                </w:rPr>
                <w:t> </w:t>
              </w:r>
            </w:ins>
            <w:ins w:id="70" w:author="MCP" w:date="2015-10-15T17:54:00Z">
              <w:r w:rsidR="00173A57" w:rsidRPr="00CF04DB">
                <w:rPr>
                  <w:sz w:val="18"/>
                  <w:szCs w:val="18"/>
                  <w:rPrChange w:id="71" w:author="MCP" w:date="2015-10-15T17:54:00Z">
                    <w:rPr>
                      <w:rStyle w:val="BRNormal"/>
                    </w:rPr>
                  </w:rPrChange>
                </w:rPr>
                <w:t>3),</w:t>
              </w:r>
              <w:r w:rsidR="00173A57" w:rsidRPr="00CF04DB">
                <w:t xml:space="preserve"> </w:t>
              </w:r>
            </w:ins>
            <w:r w:rsidRPr="00CF04DB">
              <w:rPr>
                <w:rFonts w:asciiTheme="majorBidi" w:hAnsiTheme="majorBidi" w:cstheme="majorBidi"/>
                <w:sz w:val="18"/>
                <w:szCs w:val="18"/>
                <w:lang w:eastAsia="en-GB"/>
              </w:rPr>
              <w:t>24,65-25,25 GHz (Región 1) y 24,65</w:t>
            </w:r>
            <w:r w:rsidRPr="00CF04DB">
              <w:rPr>
                <w:rFonts w:asciiTheme="majorBidi" w:hAnsiTheme="majorBidi" w:cstheme="majorBidi"/>
                <w:sz w:val="18"/>
                <w:szCs w:val="18"/>
                <w:lang w:eastAsia="en-GB"/>
              </w:rPr>
              <w:noBreakHyphen/>
              <w:t>24,75 GHz (Región 3)</w:t>
            </w:r>
          </w:p>
        </w:tc>
        <w:tc>
          <w:tcPr>
            <w:tcW w:w="738" w:type="dxa"/>
            <w:vMerge/>
            <w:tcBorders>
              <w:top w:val="nil"/>
              <w:left w:val="double" w:sz="6" w:space="0" w:color="auto"/>
              <w:bottom w:val="single" w:sz="4" w:space="0" w:color="000000"/>
              <w:right w:val="single" w:sz="4" w:space="0" w:color="auto"/>
            </w:tcBorders>
            <w:vAlign w:val="center"/>
          </w:tcPr>
          <w:p w:rsidR="00CF3574" w:rsidRPr="00CF04DB" w:rsidRDefault="00CF3574" w:rsidP="0007289A">
            <w:pPr>
              <w:keepNext/>
              <w:keepLines/>
              <w:overflowPunct/>
              <w:autoSpaceDE/>
              <w:autoSpaceDN/>
              <w:adjustRightInd/>
              <w:spacing w:before="40" w:after="40"/>
              <w:textAlignment w:val="auto"/>
              <w:rPr>
                <w:rFonts w:ascii="Arial" w:hAnsi="Arial" w:cs="Arial"/>
                <w:b/>
                <w:bCs/>
                <w:szCs w:val="24"/>
                <w:lang w:eastAsia="zh-CN"/>
              </w:rPr>
            </w:pPr>
          </w:p>
        </w:tc>
        <w:tc>
          <w:tcPr>
            <w:tcW w:w="852" w:type="dxa"/>
            <w:vMerge/>
            <w:tcBorders>
              <w:top w:val="nil"/>
              <w:left w:val="single" w:sz="4" w:space="0" w:color="auto"/>
              <w:bottom w:val="single" w:sz="4" w:space="0" w:color="000000"/>
              <w:right w:val="single" w:sz="4" w:space="0" w:color="auto"/>
            </w:tcBorders>
            <w:vAlign w:val="center"/>
          </w:tcPr>
          <w:p w:rsidR="00CF3574" w:rsidRPr="00CF04DB" w:rsidRDefault="00CF3574" w:rsidP="0007289A">
            <w:pPr>
              <w:keepNext/>
              <w:keepLines/>
              <w:overflowPunct/>
              <w:autoSpaceDE/>
              <w:autoSpaceDN/>
              <w:adjustRightInd/>
              <w:spacing w:before="40" w:after="40"/>
              <w:textAlignment w:val="auto"/>
              <w:rPr>
                <w:rFonts w:ascii="Arial" w:hAnsi="Arial" w:cs="Arial"/>
                <w:b/>
                <w:bCs/>
                <w:szCs w:val="24"/>
                <w:lang w:eastAsia="zh-CN"/>
              </w:rPr>
            </w:pPr>
          </w:p>
        </w:tc>
        <w:tc>
          <w:tcPr>
            <w:tcW w:w="908" w:type="dxa"/>
            <w:vMerge/>
            <w:tcBorders>
              <w:top w:val="nil"/>
              <w:left w:val="single" w:sz="4" w:space="0" w:color="auto"/>
              <w:bottom w:val="single" w:sz="4" w:space="0" w:color="000000"/>
              <w:right w:val="single" w:sz="4" w:space="0" w:color="auto"/>
            </w:tcBorders>
            <w:vAlign w:val="center"/>
          </w:tcPr>
          <w:p w:rsidR="00CF3574" w:rsidRPr="00CF04DB" w:rsidRDefault="00CF3574" w:rsidP="0007289A">
            <w:pPr>
              <w:keepNext/>
              <w:keepLines/>
              <w:overflowPunct/>
              <w:autoSpaceDE/>
              <w:autoSpaceDN/>
              <w:adjustRightInd/>
              <w:spacing w:before="40" w:after="40"/>
              <w:textAlignment w:val="auto"/>
              <w:rPr>
                <w:rFonts w:ascii="Arial" w:hAnsi="Arial" w:cs="Arial"/>
                <w:b/>
                <w:bCs/>
                <w:szCs w:val="24"/>
                <w:lang w:eastAsia="zh-CN"/>
              </w:rPr>
            </w:pPr>
          </w:p>
        </w:tc>
        <w:tc>
          <w:tcPr>
            <w:tcW w:w="988" w:type="dxa"/>
            <w:vMerge/>
            <w:tcBorders>
              <w:top w:val="nil"/>
              <w:left w:val="single" w:sz="4" w:space="0" w:color="auto"/>
              <w:bottom w:val="single" w:sz="4" w:space="0" w:color="000000"/>
              <w:right w:val="single" w:sz="4" w:space="0" w:color="auto"/>
            </w:tcBorders>
            <w:vAlign w:val="center"/>
          </w:tcPr>
          <w:p w:rsidR="00CF3574" w:rsidRPr="00CF04DB" w:rsidRDefault="00CF3574" w:rsidP="0007289A">
            <w:pPr>
              <w:keepNext/>
              <w:keepLines/>
              <w:overflowPunct/>
              <w:autoSpaceDE/>
              <w:autoSpaceDN/>
              <w:adjustRightInd/>
              <w:spacing w:before="40" w:after="40"/>
              <w:textAlignment w:val="auto"/>
              <w:rPr>
                <w:rFonts w:ascii="Arial" w:hAnsi="Arial" w:cs="Arial"/>
                <w:b/>
                <w:bCs/>
                <w:szCs w:val="24"/>
                <w:lang w:eastAsia="zh-CN"/>
              </w:rPr>
            </w:pPr>
          </w:p>
        </w:tc>
        <w:tc>
          <w:tcPr>
            <w:tcW w:w="612" w:type="dxa"/>
            <w:vMerge/>
            <w:tcBorders>
              <w:top w:val="nil"/>
              <w:left w:val="single" w:sz="4" w:space="0" w:color="auto"/>
              <w:bottom w:val="single" w:sz="4" w:space="0" w:color="000000"/>
              <w:right w:val="single" w:sz="4" w:space="0" w:color="auto"/>
            </w:tcBorders>
            <w:vAlign w:val="center"/>
          </w:tcPr>
          <w:p w:rsidR="00CF3574" w:rsidRPr="00CF04DB" w:rsidRDefault="00CF3574" w:rsidP="0007289A">
            <w:pPr>
              <w:keepNext/>
              <w:keepLines/>
              <w:overflowPunct/>
              <w:autoSpaceDE/>
              <w:autoSpaceDN/>
              <w:adjustRightInd/>
              <w:spacing w:before="40" w:after="40"/>
              <w:textAlignment w:val="auto"/>
              <w:rPr>
                <w:rFonts w:ascii="Arial" w:hAnsi="Arial" w:cs="Arial"/>
                <w:b/>
                <w:bCs/>
                <w:szCs w:val="24"/>
                <w:lang w:eastAsia="zh-CN"/>
              </w:rPr>
            </w:pPr>
          </w:p>
        </w:tc>
        <w:tc>
          <w:tcPr>
            <w:tcW w:w="761" w:type="dxa"/>
            <w:vMerge/>
            <w:tcBorders>
              <w:top w:val="nil"/>
              <w:left w:val="single" w:sz="4" w:space="0" w:color="auto"/>
              <w:bottom w:val="single" w:sz="4" w:space="0" w:color="000000"/>
              <w:right w:val="single" w:sz="4" w:space="0" w:color="auto"/>
            </w:tcBorders>
            <w:vAlign w:val="center"/>
          </w:tcPr>
          <w:p w:rsidR="00CF3574" w:rsidRPr="00CF04DB" w:rsidRDefault="00CF3574" w:rsidP="0007289A">
            <w:pPr>
              <w:keepNext/>
              <w:keepLines/>
              <w:overflowPunct/>
              <w:autoSpaceDE/>
              <w:autoSpaceDN/>
              <w:adjustRightInd/>
              <w:spacing w:before="40" w:after="40"/>
              <w:textAlignment w:val="auto"/>
              <w:rPr>
                <w:rFonts w:ascii="Arial" w:hAnsi="Arial" w:cs="Arial"/>
                <w:b/>
                <w:bCs/>
                <w:sz w:val="28"/>
                <w:szCs w:val="28"/>
                <w:lang w:eastAsia="zh-CN"/>
              </w:rPr>
            </w:pPr>
          </w:p>
        </w:tc>
        <w:tc>
          <w:tcPr>
            <w:tcW w:w="840" w:type="dxa"/>
            <w:vMerge/>
            <w:tcBorders>
              <w:top w:val="nil"/>
              <w:left w:val="single" w:sz="4" w:space="0" w:color="auto"/>
              <w:bottom w:val="single" w:sz="4" w:space="0" w:color="000000"/>
              <w:right w:val="single" w:sz="4" w:space="0" w:color="auto"/>
            </w:tcBorders>
            <w:vAlign w:val="center"/>
          </w:tcPr>
          <w:p w:rsidR="00CF3574" w:rsidRPr="00CF04DB" w:rsidRDefault="00CF3574" w:rsidP="0007289A">
            <w:pPr>
              <w:keepNext/>
              <w:keepLines/>
              <w:overflowPunct/>
              <w:autoSpaceDE/>
              <w:autoSpaceDN/>
              <w:adjustRightInd/>
              <w:spacing w:before="40" w:after="40"/>
              <w:textAlignment w:val="auto"/>
              <w:rPr>
                <w:rFonts w:ascii="Arial" w:hAnsi="Arial" w:cs="Arial"/>
                <w:b/>
                <w:bCs/>
                <w:szCs w:val="24"/>
                <w:lang w:eastAsia="zh-CN"/>
              </w:rPr>
            </w:pPr>
          </w:p>
        </w:tc>
        <w:tc>
          <w:tcPr>
            <w:tcW w:w="795" w:type="dxa"/>
            <w:vMerge/>
            <w:tcBorders>
              <w:top w:val="nil"/>
              <w:left w:val="single" w:sz="4" w:space="0" w:color="auto"/>
              <w:bottom w:val="single" w:sz="4" w:space="0" w:color="000000"/>
              <w:right w:val="single" w:sz="4" w:space="0" w:color="auto"/>
            </w:tcBorders>
            <w:vAlign w:val="center"/>
          </w:tcPr>
          <w:p w:rsidR="00CF3574" w:rsidRPr="00CF04DB" w:rsidRDefault="00CF3574" w:rsidP="0007289A">
            <w:pPr>
              <w:keepNext/>
              <w:keepLines/>
              <w:overflowPunct/>
              <w:autoSpaceDE/>
              <w:autoSpaceDN/>
              <w:adjustRightInd/>
              <w:spacing w:before="40" w:after="40"/>
              <w:textAlignment w:val="auto"/>
              <w:rPr>
                <w:rFonts w:ascii="Arial" w:hAnsi="Arial" w:cs="Arial"/>
                <w:b/>
                <w:bCs/>
                <w:szCs w:val="24"/>
                <w:lang w:eastAsia="zh-CN"/>
              </w:rPr>
            </w:pPr>
          </w:p>
        </w:tc>
        <w:tc>
          <w:tcPr>
            <w:tcW w:w="795" w:type="dxa"/>
            <w:vMerge/>
            <w:tcBorders>
              <w:top w:val="nil"/>
              <w:left w:val="single" w:sz="4" w:space="0" w:color="auto"/>
              <w:bottom w:val="single" w:sz="4" w:space="0" w:color="000000"/>
              <w:right w:val="double" w:sz="6" w:space="0" w:color="auto"/>
            </w:tcBorders>
            <w:vAlign w:val="center"/>
          </w:tcPr>
          <w:p w:rsidR="00CF3574" w:rsidRPr="00CF04DB" w:rsidRDefault="00CF3574" w:rsidP="0007289A">
            <w:pPr>
              <w:keepNext/>
              <w:keepLines/>
              <w:overflowPunct/>
              <w:autoSpaceDE/>
              <w:autoSpaceDN/>
              <w:adjustRightInd/>
              <w:spacing w:before="40" w:after="40"/>
              <w:textAlignment w:val="auto"/>
              <w:rPr>
                <w:b/>
                <w:bCs/>
                <w:szCs w:val="24"/>
                <w:lang w:eastAsia="zh-CN"/>
              </w:rPr>
            </w:pPr>
          </w:p>
        </w:tc>
        <w:tc>
          <w:tcPr>
            <w:tcW w:w="1039" w:type="dxa"/>
            <w:vMerge/>
            <w:tcBorders>
              <w:top w:val="nil"/>
              <w:left w:val="double" w:sz="6" w:space="0" w:color="auto"/>
              <w:bottom w:val="single" w:sz="4" w:space="0" w:color="000000"/>
              <w:right w:val="double" w:sz="6" w:space="0" w:color="auto"/>
            </w:tcBorders>
            <w:vAlign w:val="center"/>
          </w:tcPr>
          <w:p w:rsidR="00CF3574" w:rsidRPr="00CF04DB" w:rsidRDefault="00CF3574" w:rsidP="0007289A">
            <w:pPr>
              <w:keepNext/>
              <w:keepLines/>
              <w:overflowPunct/>
              <w:autoSpaceDE/>
              <w:autoSpaceDN/>
              <w:adjustRightInd/>
              <w:spacing w:before="40" w:after="40"/>
              <w:textAlignment w:val="auto"/>
              <w:rPr>
                <w:sz w:val="16"/>
                <w:szCs w:val="16"/>
                <w:lang w:eastAsia="zh-CN"/>
              </w:rPr>
            </w:pPr>
          </w:p>
        </w:tc>
        <w:tc>
          <w:tcPr>
            <w:tcW w:w="710" w:type="dxa"/>
            <w:vMerge/>
            <w:tcBorders>
              <w:top w:val="nil"/>
              <w:left w:val="double" w:sz="6" w:space="0" w:color="auto"/>
              <w:bottom w:val="single" w:sz="4" w:space="0" w:color="000000"/>
              <w:right w:val="single" w:sz="12" w:space="0" w:color="auto"/>
            </w:tcBorders>
            <w:vAlign w:val="center"/>
          </w:tcPr>
          <w:p w:rsidR="00CF3574" w:rsidRPr="00CF04DB" w:rsidRDefault="00CF3574" w:rsidP="0007289A">
            <w:pPr>
              <w:keepNext/>
              <w:keepLines/>
              <w:overflowPunct/>
              <w:autoSpaceDE/>
              <w:autoSpaceDN/>
              <w:adjustRightInd/>
              <w:spacing w:before="40" w:after="40"/>
              <w:textAlignment w:val="auto"/>
              <w:rPr>
                <w:rFonts w:ascii="Arial" w:hAnsi="Arial" w:cs="Arial"/>
                <w:b/>
                <w:bCs/>
                <w:szCs w:val="24"/>
                <w:lang w:eastAsia="zh-CN"/>
              </w:rPr>
            </w:pPr>
          </w:p>
        </w:tc>
      </w:tr>
    </w:tbl>
    <w:p w:rsidR="0007289A" w:rsidRPr="00CF04DB" w:rsidRDefault="00E377FB" w:rsidP="00F27FB1">
      <w:pPr>
        <w:pStyle w:val="Reasons"/>
      </w:pPr>
      <w:r w:rsidRPr="00CF04DB">
        <w:rPr>
          <w:b/>
        </w:rPr>
        <w:t>Motivos:</w:t>
      </w:r>
      <w:r w:rsidRPr="00CF04DB">
        <w:tab/>
      </w:r>
      <w:r w:rsidR="0007289A" w:rsidRPr="00CF04DB">
        <w:t xml:space="preserve">Dar la posibilidad a la Oficina de verificar </w:t>
      </w:r>
      <w:r w:rsidR="00F27FB1" w:rsidRPr="00CF04DB">
        <w:t>el cumplimiento de los límites de tamaño de la antena.</w:t>
      </w:r>
    </w:p>
    <w:p w:rsidR="004B3A4D" w:rsidRPr="00BA0D6C" w:rsidRDefault="00E377FB">
      <w:pPr>
        <w:pStyle w:val="Proposal"/>
        <w:rPr>
          <w:lang w:val="en-US"/>
        </w:rPr>
      </w:pPr>
      <w:r w:rsidRPr="00BA0D6C">
        <w:rPr>
          <w:lang w:val="en-US"/>
        </w:rPr>
        <w:t>MOD</w:t>
      </w:r>
      <w:r w:rsidRPr="00BA0D6C">
        <w:rPr>
          <w:lang w:val="en-US"/>
        </w:rPr>
        <w:tab/>
        <w:t>BUL/</w:t>
      </w:r>
      <w:r w:rsidR="00615A3F">
        <w:rPr>
          <w:lang w:val="en-US"/>
        </w:rPr>
        <w:t>ISR/</w:t>
      </w:r>
      <w:r w:rsidRPr="00BA0D6C">
        <w:rPr>
          <w:lang w:val="en-US"/>
        </w:rPr>
        <w:t>LUX/MCO/NOR/QAT/120/8</w:t>
      </w:r>
    </w:p>
    <w:p w:rsidR="00CF3574" w:rsidRPr="00CF04DB" w:rsidRDefault="00E377FB" w:rsidP="00CF3574">
      <w:pPr>
        <w:pStyle w:val="TableNo"/>
        <w:rPr>
          <w:rFonts w:ascii="Times New Roman Bold" w:hAnsi="Times New Roman Bold"/>
          <w:b/>
          <w:bCs/>
          <w:caps w:val="0"/>
        </w:rPr>
      </w:pPr>
      <w:r w:rsidRPr="00CF04DB">
        <w:rPr>
          <w:b/>
          <w:bCs/>
          <w:caps w:val="0"/>
          <w:lang w:eastAsia="zh-CN"/>
        </w:rPr>
        <w:t>CUADRO</w:t>
      </w:r>
      <w:r w:rsidRPr="00CF04DB">
        <w:rPr>
          <w:rFonts w:ascii="Times New Roman Bold" w:hAnsi="Times New Roman Bold"/>
          <w:b/>
          <w:bCs/>
          <w:caps w:val="0"/>
        </w:rPr>
        <w:t xml:space="preserve"> C</w:t>
      </w:r>
    </w:p>
    <w:p w:rsidR="00CF3574" w:rsidRPr="00CF04DB" w:rsidRDefault="00E377FB" w:rsidP="004E0CF5">
      <w:pPr>
        <w:pStyle w:val="Tabletitle"/>
      </w:pPr>
      <w:r w:rsidRPr="00CF04DB">
        <w:rPr>
          <w:bCs/>
          <w:sz w:val="18"/>
          <w:szCs w:val="18"/>
          <w:lang w:eastAsia="zh-CN"/>
        </w:rPr>
        <w:t>CARACTERÍSTICAS QUE HAN DE PROPORCIONARSE PARA CADA GRUPO DE ASIGNACIONES DE FRECUENCIA PARA UN HAZ DE ANTENA</w:t>
      </w:r>
      <w:r w:rsidR="004E0CF5">
        <w:rPr>
          <w:bCs/>
          <w:sz w:val="18"/>
          <w:szCs w:val="18"/>
          <w:lang w:eastAsia="zh-CN"/>
        </w:rPr>
        <w:br/>
      </w:r>
      <w:r w:rsidRPr="00CF04DB">
        <w:rPr>
          <w:bCs/>
          <w:sz w:val="18"/>
          <w:szCs w:val="18"/>
          <w:lang w:eastAsia="zh-CN"/>
        </w:rPr>
        <w:t>DE SATÉLITE O UNA ANTENA DE ESTACIÓN TERRENA O DE ESTACIÓN DE RADIOASTRONOMÍA</w:t>
      </w:r>
    </w:p>
    <w:tbl>
      <w:tblPr>
        <w:tblW w:w="18541" w:type="dxa"/>
        <w:jc w:val="center"/>
        <w:tblLayout w:type="fixed"/>
        <w:tblLook w:val="04A0" w:firstRow="1" w:lastRow="0" w:firstColumn="1" w:lastColumn="0" w:noHBand="0" w:noVBand="1"/>
      </w:tblPr>
      <w:tblGrid>
        <w:gridCol w:w="1133"/>
        <w:gridCol w:w="8363"/>
        <w:gridCol w:w="737"/>
        <w:gridCol w:w="851"/>
        <w:gridCol w:w="907"/>
        <w:gridCol w:w="987"/>
        <w:gridCol w:w="612"/>
        <w:gridCol w:w="760"/>
        <w:gridCol w:w="839"/>
        <w:gridCol w:w="794"/>
        <w:gridCol w:w="811"/>
        <w:gridCol w:w="1038"/>
        <w:gridCol w:w="709"/>
      </w:tblGrid>
      <w:tr w:rsidR="00CF3574" w:rsidRPr="00CF04DB" w:rsidTr="00CF3574">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8"/>
                <w:szCs w:val="18"/>
                <w:lang w:eastAsia="zh-CN"/>
              </w:rPr>
            </w:pPr>
            <w:r w:rsidRPr="00CF04DB">
              <w:rPr>
                <w:b/>
                <w:bCs/>
                <w:sz w:val="18"/>
                <w:szCs w:val="18"/>
                <w:lang w:eastAsia="zh-CN"/>
              </w:rPr>
              <w:t>Puntos del Apéndice</w:t>
            </w:r>
          </w:p>
        </w:tc>
        <w:tc>
          <w:tcPr>
            <w:tcW w:w="8363"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CF3574" w:rsidRPr="00CF04DB" w:rsidRDefault="00E377FB" w:rsidP="00CF3574">
            <w:pPr>
              <w:overflowPunct/>
              <w:autoSpaceDE/>
              <w:autoSpaceDN/>
              <w:adjustRightInd/>
              <w:spacing w:before="0"/>
              <w:jc w:val="center"/>
              <w:textAlignment w:val="auto"/>
              <w:rPr>
                <w:b/>
                <w:bCs/>
                <w:i/>
                <w:iCs/>
                <w:sz w:val="18"/>
                <w:szCs w:val="18"/>
                <w:lang w:eastAsia="zh-CN"/>
              </w:rPr>
            </w:pPr>
            <w:r w:rsidRPr="00CF04DB">
              <w:rPr>
                <w:b/>
                <w:bCs/>
                <w:i/>
                <w:iCs/>
                <w:sz w:val="18"/>
                <w:szCs w:val="18"/>
                <w:lang w:eastAsia="zh-CN"/>
              </w:rPr>
              <w:t xml:space="preserve">C – CARACTERÍSTICAS QUE HAN DE PROPORCIONARSE </w:t>
            </w:r>
            <w:r w:rsidRPr="00CF04DB">
              <w:rPr>
                <w:b/>
                <w:bCs/>
                <w:i/>
                <w:iCs/>
                <w:sz w:val="18"/>
                <w:szCs w:val="18"/>
                <w:lang w:eastAsia="zh-CN"/>
              </w:rPr>
              <w:br/>
              <w:t xml:space="preserve">PARA CADA GRUPO DE ASIGNACIONES DE FRECUENCIA </w:t>
            </w:r>
            <w:r w:rsidRPr="00CF04DB">
              <w:rPr>
                <w:b/>
                <w:bCs/>
                <w:i/>
                <w:iCs/>
                <w:sz w:val="18"/>
                <w:szCs w:val="18"/>
                <w:lang w:eastAsia="zh-CN"/>
              </w:rPr>
              <w:br/>
              <w:t>PARA UN HAZ DE ANTENA DE SATÉLITE O UNA ANTENA</w:t>
            </w:r>
            <w:r w:rsidRPr="00CF04DB">
              <w:rPr>
                <w:b/>
                <w:bCs/>
                <w:sz w:val="18"/>
                <w:szCs w:val="18"/>
                <w:lang w:eastAsia="zh-CN"/>
              </w:rPr>
              <w:br/>
            </w:r>
            <w:r w:rsidRPr="00CF04DB">
              <w:rPr>
                <w:b/>
                <w:bCs/>
                <w:i/>
                <w:iCs/>
                <w:sz w:val="18"/>
                <w:szCs w:val="18"/>
                <w:lang w:eastAsia="zh-CN"/>
              </w:rPr>
              <w:t>DE ESTACIÓN TERRENA O DE ESTACIÓN</w:t>
            </w:r>
            <w:r w:rsidRPr="00CF04DB">
              <w:rPr>
                <w:b/>
                <w:bCs/>
                <w:i/>
                <w:iCs/>
                <w:sz w:val="18"/>
                <w:szCs w:val="18"/>
                <w:lang w:eastAsia="zh-CN"/>
              </w:rPr>
              <w:br/>
              <w:t>DE RADIOASTRONOMÍA</w:t>
            </w:r>
          </w:p>
        </w:tc>
        <w:tc>
          <w:tcPr>
            <w:tcW w:w="737"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 xml:space="preserve">Publicación anticipada de una red </w:t>
            </w:r>
            <w:r w:rsidRPr="00CF04DB">
              <w:rPr>
                <w:b/>
                <w:bCs/>
                <w:sz w:val="16"/>
                <w:szCs w:val="16"/>
                <w:lang w:eastAsia="zh-CN"/>
              </w:rPr>
              <w:br/>
              <w:t>de satélites geoestacionarios</w:t>
            </w:r>
          </w:p>
        </w:tc>
        <w:tc>
          <w:tcPr>
            <w:tcW w:w="85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 xml:space="preserve">Publicación anticipada de una red </w:t>
            </w:r>
            <w:r w:rsidRPr="00CF04DB">
              <w:rPr>
                <w:b/>
                <w:bCs/>
                <w:sz w:val="16"/>
                <w:szCs w:val="16"/>
                <w:lang w:eastAsia="zh-CN"/>
              </w:rPr>
              <w:br/>
              <w:t xml:space="preserve">de satélites no geoestacionarios </w:t>
            </w:r>
            <w:r w:rsidRPr="00CF04DB">
              <w:rPr>
                <w:b/>
                <w:bCs/>
                <w:sz w:val="16"/>
                <w:szCs w:val="16"/>
                <w:lang w:eastAsia="zh-CN"/>
              </w:rPr>
              <w:br/>
              <w:t xml:space="preserve">sujeta a coordinación con arreglo </w:t>
            </w:r>
            <w:r w:rsidRPr="00CF04DB">
              <w:rPr>
                <w:b/>
                <w:bCs/>
                <w:sz w:val="16"/>
                <w:szCs w:val="16"/>
                <w:lang w:eastAsia="zh-CN"/>
              </w:rPr>
              <w:br/>
              <w:t>a la Sección II del Artículo 9</w:t>
            </w:r>
          </w:p>
        </w:tc>
        <w:tc>
          <w:tcPr>
            <w:tcW w:w="90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 xml:space="preserve">Publicación anticipada de una red </w:t>
            </w:r>
            <w:r w:rsidRPr="00CF04DB">
              <w:rPr>
                <w:b/>
                <w:bCs/>
                <w:sz w:val="16"/>
                <w:szCs w:val="16"/>
                <w:lang w:eastAsia="zh-CN"/>
              </w:rPr>
              <w:br/>
              <w:t xml:space="preserve">de satélites no geoestacionarios no </w:t>
            </w:r>
            <w:r w:rsidRPr="00CF04DB">
              <w:rPr>
                <w:b/>
                <w:bCs/>
                <w:sz w:val="16"/>
                <w:szCs w:val="16"/>
                <w:lang w:eastAsia="zh-CN"/>
              </w:rPr>
              <w:br/>
              <w:t xml:space="preserve">sujeta a coordinación con arreglo </w:t>
            </w:r>
            <w:r w:rsidRPr="00CF04DB">
              <w:rPr>
                <w:b/>
                <w:bCs/>
                <w:sz w:val="16"/>
                <w:szCs w:val="16"/>
                <w:lang w:eastAsia="zh-CN"/>
              </w:rPr>
              <w:br/>
              <w:t>a la Sección II del Artículo 9</w:t>
            </w:r>
          </w:p>
        </w:tc>
        <w:tc>
          <w:tcPr>
            <w:tcW w:w="98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 xml:space="preserve">Notificación o coordinación de una </w:t>
            </w:r>
            <w:r w:rsidRPr="00CF04DB">
              <w:rPr>
                <w:b/>
                <w:bCs/>
                <w:sz w:val="16"/>
                <w:szCs w:val="16"/>
                <w:lang w:eastAsia="zh-CN"/>
              </w:rPr>
              <w:br/>
              <w:t xml:space="preserve">red de satélites geoestacionarios (incluidas las funciones de </w:t>
            </w:r>
            <w:r w:rsidRPr="00CF04DB">
              <w:rPr>
                <w:b/>
                <w:bCs/>
                <w:sz w:val="16"/>
                <w:szCs w:val="16"/>
                <w:lang w:eastAsia="zh-CN"/>
              </w:rPr>
              <w:br/>
              <w:t xml:space="preserve">operaciones espaciales del Artículo 2A </w:t>
            </w:r>
            <w:r w:rsidRPr="00CF04DB">
              <w:rPr>
                <w:b/>
                <w:bCs/>
                <w:sz w:val="16"/>
                <w:szCs w:val="16"/>
                <w:lang w:eastAsia="zh-CN"/>
              </w:rPr>
              <w:br/>
              <w:t>de los Apéndices 30 ó 30A)</w:t>
            </w:r>
          </w:p>
        </w:tc>
        <w:tc>
          <w:tcPr>
            <w:tcW w:w="61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 xml:space="preserve">Notificación o coordinación de una </w:t>
            </w:r>
            <w:r w:rsidRPr="00CF04DB">
              <w:rPr>
                <w:b/>
                <w:bCs/>
                <w:sz w:val="16"/>
                <w:szCs w:val="16"/>
                <w:lang w:eastAsia="zh-CN"/>
              </w:rPr>
              <w:br/>
              <w:t>red de satélites no geoestacionarios</w:t>
            </w:r>
          </w:p>
        </w:tc>
        <w:tc>
          <w:tcPr>
            <w:tcW w:w="76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Notificación o coordinación de una estación terrena (incluida notificación según los Apéndices 30A o 30B)</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 xml:space="preserve">Notificación para una red de satélites del servicio de radiodifusión </w:t>
            </w:r>
            <w:r w:rsidRPr="00CF04DB">
              <w:rPr>
                <w:b/>
                <w:bCs/>
                <w:sz w:val="16"/>
                <w:szCs w:val="16"/>
                <w:lang w:eastAsia="zh-CN"/>
              </w:rPr>
              <w:br/>
              <w:t>por satélite según el Apéndice 30 (Artículos 4 y 5)</w:t>
            </w:r>
          </w:p>
        </w:tc>
        <w:tc>
          <w:tcPr>
            <w:tcW w:w="794" w:type="dxa"/>
            <w:tcBorders>
              <w:top w:val="single" w:sz="12" w:space="0" w:color="auto"/>
              <w:left w:val="nil"/>
              <w:bottom w:val="single" w:sz="12" w:space="0" w:color="auto"/>
              <w:right w:val="single" w:sz="4"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 xml:space="preserve">Notificación para una red de satélites de enlace de conexión según </w:t>
            </w:r>
            <w:r w:rsidRPr="00CF04DB">
              <w:rPr>
                <w:b/>
                <w:bCs/>
                <w:sz w:val="16"/>
                <w:szCs w:val="16"/>
                <w:lang w:eastAsia="zh-CN"/>
              </w:rPr>
              <w:br/>
              <w:t>el Apéndice 30A (Artículos 4 y 5)</w:t>
            </w:r>
          </w:p>
        </w:tc>
        <w:tc>
          <w:tcPr>
            <w:tcW w:w="811" w:type="dxa"/>
            <w:tcBorders>
              <w:top w:val="single" w:sz="12" w:space="0" w:color="auto"/>
              <w:left w:val="nil"/>
              <w:bottom w:val="single" w:sz="12" w:space="0" w:color="auto"/>
              <w:right w:val="double" w:sz="6"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Notificación para una red de satélites del servicio fijo por satélite según el Apéndice 30B (Artículos 6 y 8)</w:t>
            </w:r>
          </w:p>
        </w:tc>
        <w:tc>
          <w:tcPr>
            <w:tcW w:w="1038" w:type="dxa"/>
            <w:tcBorders>
              <w:top w:val="single" w:sz="12" w:space="0" w:color="auto"/>
              <w:left w:val="nil"/>
              <w:bottom w:val="single" w:sz="12" w:space="0" w:color="auto"/>
              <w:right w:val="nil"/>
            </w:tcBorders>
            <w:shd w:val="clear" w:color="000000"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Puntos del Apéndice</w:t>
            </w:r>
          </w:p>
        </w:tc>
        <w:tc>
          <w:tcPr>
            <w:tcW w:w="70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CF3574" w:rsidRPr="00CF04DB" w:rsidRDefault="00E377FB" w:rsidP="00CF3574">
            <w:pPr>
              <w:overflowPunct/>
              <w:autoSpaceDE/>
              <w:autoSpaceDN/>
              <w:adjustRightInd/>
              <w:spacing w:before="0"/>
              <w:jc w:val="center"/>
              <w:textAlignment w:val="auto"/>
              <w:rPr>
                <w:b/>
                <w:bCs/>
                <w:sz w:val="16"/>
                <w:szCs w:val="16"/>
                <w:lang w:eastAsia="zh-CN"/>
              </w:rPr>
            </w:pPr>
            <w:r w:rsidRPr="00CF04DB">
              <w:rPr>
                <w:b/>
                <w:bCs/>
                <w:sz w:val="16"/>
                <w:szCs w:val="16"/>
                <w:lang w:eastAsia="zh-CN"/>
              </w:rPr>
              <w:t>Radioastronomía</w:t>
            </w:r>
          </w:p>
        </w:tc>
      </w:tr>
      <w:tr w:rsidR="00CF3574" w:rsidRPr="00CF04DB" w:rsidTr="00CF3574">
        <w:trPr>
          <w:jc w:val="center"/>
        </w:trPr>
        <w:tc>
          <w:tcPr>
            <w:tcW w:w="1133" w:type="dxa"/>
            <w:tcBorders>
              <w:top w:val="single" w:sz="4" w:space="0" w:color="auto"/>
              <w:left w:val="single" w:sz="12" w:space="0" w:color="auto"/>
              <w:right w:val="double" w:sz="6" w:space="0" w:color="auto"/>
            </w:tcBorders>
            <w:shd w:val="clear" w:color="auto" w:fill="auto"/>
            <w:noWrap/>
            <w:vAlign w:val="bottom"/>
            <w:hideMark/>
          </w:tcPr>
          <w:p w:rsidR="00CF3574" w:rsidRPr="00CF04DB" w:rsidRDefault="00E377FB" w:rsidP="00CF3574">
            <w:pPr>
              <w:keepNext/>
              <w:keepLines/>
              <w:overflowPunct/>
              <w:autoSpaceDE/>
              <w:autoSpaceDN/>
              <w:adjustRightInd/>
              <w:spacing w:before="40" w:after="40"/>
              <w:textAlignment w:val="auto"/>
              <w:rPr>
                <w:sz w:val="18"/>
                <w:szCs w:val="18"/>
                <w:lang w:eastAsia="zh-CN"/>
              </w:rPr>
            </w:pPr>
            <w:r w:rsidRPr="00CF04DB">
              <w:rPr>
                <w:sz w:val="18"/>
                <w:szCs w:val="18"/>
                <w:lang w:eastAsia="zh-CN"/>
              </w:rPr>
              <w:t>C.10.d.7</w:t>
            </w:r>
          </w:p>
        </w:tc>
        <w:tc>
          <w:tcPr>
            <w:tcW w:w="8363" w:type="dxa"/>
            <w:tcBorders>
              <w:top w:val="nil"/>
              <w:left w:val="nil"/>
              <w:bottom w:val="nil"/>
              <w:right w:val="double" w:sz="6" w:space="0" w:color="auto"/>
            </w:tcBorders>
            <w:shd w:val="clear" w:color="auto" w:fill="auto"/>
            <w:hideMark/>
          </w:tcPr>
          <w:p w:rsidR="00CF3574" w:rsidRPr="00CF04DB" w:rsidRDefault="00E377FB" w:rsidP="00FC115B">
            <w:pPr>
              <w:spacing w:before="40" w:after="40"/>
              <w:ind w:left="170"/>
              <w:rPr>
                <w:sz w:val="18"/>
                <w:szCs w:val="18"/>
                <w:lang w:eastAsia="zh-CN"/>
              </w:rPr>
            </w:pPr>
            <w:r w:rsidRPr="00CF04DB">
              <w:rPr>
                <w:sz w:val="18"/>
                <w:szCs w:val="18"/>
                <w:lang w:eastAsia="zh-CN"/>
              </w:rPr>
              <w:t xml:space="preserve">diámetro de </w:t>
            </w:r>
            <w:r w:rsidRPr="00CF04DB">
              <w:rPr>
                <w:sz w:val="18"/>
                <w:szCs w:val="18"/>
              </w:rPr>
              <w:t>la</w:t>
            </w:r>
            <w:r w:rsidRPr="00CF04DB">
              <w:rPr>
                <w:sz w:val="18"/>
                <w:szCs w:val="18"/>
                <w:lang w:eastAsia="zh-CN"/>
              </w:rPr>
              <w:t xml:space="preserve"> antena, en metros </w:t>
            </w:r>
          </w:p>
        </w:tc>
        <w:tc>
          <w:tcPr>
            <w:tcW w:w="737" w:type="dxa"/>
            <w:tcBorders>
              <w:top w:val="nil"/>
              <w:left w:val="double" w:sz="6" w:space="0" w:color="auto"/>
              <w:bottom w:val="single" w:sz="4" w:space="0" w:color="auto"/>
              <w:right w:val="single" w:sz="4" w:space="0" w:color="auto"/>
            </w:tcBorders>
            <w:shd w:val="clear" w:color="000000" w:fill="FFFFFF"/>
            <w:vAlign w:val="center"/>
            <w:hideMark/>
          </w:tcPr>
          <w:p w:rsidR="00CF3574" w:rsidRPr="00CF04DB" w:rsidRDefault="00E377FB" w:rsidP="00CF3574">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CF3574" w:rsidRPr="00CF04DB" w:rsidRDefault="00E377FB" w:rsidP="00CF3574">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907" w:type="dxa"/>
            <w:tcBorders>
              <w:top w:val="nil"/>
              <w:left w:val="nil"/>
              <w:bottom w:val="single" w:sz="4" w:space="0" w:color="auto"/>
              <w:right w:val="single" w:sz="4" w:space="0" w:color="auto"/>
            </w:tcBorders>
            <w:shd w:val="clear" w:color="000000" w:fill="FFFFFF"/>
            <w:vAlign w:val="center"/>
            <w:hideMark/>
          </w:tcPr>
          <w:p w:rsidR="00CF3574" w:rsidRPr="00CF04DB" w:rsidRDefault="00E377FB" w:rsidP="00CF3574">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987" w:type="dxa"/>
            <w:tcBorders>
              <w:top w:val="nil"/>
              <w:left w:val="nil"/>
              <w:bottom w:val="single" w:sz="4" w:space="0" w:color="auto"/>
              <w:right w:val="single" w:sz="4" w:space="0" w:color="auto"/>
            </w:tcBorders>
            <w:shd w:val="clear" w:color="auto" w:fill="auto"/>
            <w:vAlign w:val="center"/>
            <w:hideMark/>
          </w:tcPr>
          <w:p w:rsidR="00CF3574" w:rsidRPr="00CF04DB" w:rsidRDefault="00E377FB" w:rsidP="00CF3574">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612" w:type="dxa"/>
            <w:tcBorders>
              <w:top w:val="nil"/>
              <w:left w:val="nil"/>
              <w:bottom w:val="single" w:sz="4" w:space="0" w:color="auto"/>
              <w:right w:val="single" w:sz="4" w:space="0" w:color="auto"/>
            </w:tcBorders>
            <w:shd w:val="clear" w:color="auto" w:fill="auto"/>
            <w:vAlign w:val="center"/>
            <w:hideMark/>
          </w:tcPr>
          <w:p w:rsidR="00CF3574" w:rsidRPr="00CF04DB" w:rsidRDefault="00E377FB" w:rsidP="00CF3574">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760" w:type="dxa"/>
            <w:tcBorders>
              <w:top w:val="nil"/>
              <w:left w:val="nil"/>
              <w:bottom w:val="single" w:sz="4" w:space="0" w:color="auto"/>
              <w:right w:val="single" w:sz="4" w:space="0" w:color="auto"/>
            </w:tcBorders>
            <w:shd w:val="clear" w:color="000000" w:fill="FFFFFF"/>
            <w:vAlign w:val="center"/>
            <w:hideMark/>
          </w:tcPr>
          <w:p w:rsidR="00CF3574" w:rsidRPr="00CF04DB" w:rsidRDefault="00E377FB" w:rsidP="00CF3574">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839" w:type="dxa"/>
            <w:tcBorders>
              <w:top w:val="nil"/>
              <w:left w:val="nil"/>
              <w:bottom w:val="single" w:sz="4" w:space="0" w:color="auto"/>
              <w:right w:val="single" w:sz="4" w:space="0" w:color="auto"/>
            </w:tcBorders>
            <w:shd w:val="clear" w:color="auto" w:fill="auto"/>
            <w:vAlign w:val="center"/>
            <w:hideMark/>
          </w:tcPr>
          <w:p w:rsidR="00CF3574" w:rsidRPr="00CF04DB" w:rsidRDefault="00E377FB" w:rsidP="00CF3574">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794" w:type="dxa"/>
            <w:tcBorders>
              <w:top w:val="nil"/>
              <w:left w:val="nil"/>
              <w:bottom w:val="single" w:sz="4" w:space="0" w:color="auto"/>
              <w:right w:val="single" w:sz="4" w:space="0" w:color="auto"/>
            </w:tcBorders>
            <w:shd w:val="clear" w:color="000000" w:fill="FFFFFF"/>
            <w:vAlign w:val="center"/>
            <w:hideMark/>
          </w:tcPr>
          <w:p w:rsidR="00CF3574" w:rsidRPr="00CF04DB" w:rsidRDefault="00E377FB" w:rsidP="00CF3574">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811" w:type="dxa"/>
            <w:tcBorders>
              <w:top w:val="nil"/>
              <w:left w:val="nil"/>
              <w:bottom w:val="single" w:sz="4" w:space="0" w:color="auto"/>
              <w:right w:val="double" w:sz="6" w:space="0" w:color="auto"/>
            </w:tcBorders>
            <w:shd w:val="clear" w:color="000000" w:fill="FFFFFF"/>
            <w:vAlign w:val="center"/>
            <w:hideMark/>
          </w:tcPr>
          <w:p w:rsidR="00CF3574" w:rsidRPr="00CF04DB" w:rsidRDefault="00E377FB" w:rsidP="00CF3574">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1038" w:type="dxa"/>
            <w:tcBorders>
              <w:top w:val="nil"/>
              <w:left w:val="nil"/>
              <w:bottom w:val="nil"/>
              <w:right w:val="double" w:sz="6" w:space="0" w:color="auto"/>
            </w:tcBorders>
            <w:shd w:val="clear" w:color="auto" w:fill="auto"/>
            <w:hideMark/>
          </w:tcPr>
          <w:p w:rsidR="00CF3574" w:rsidRPr="00CF04DB" w:rsidRDefault="00E377FB" w:rsidP="00CF3574">
            <w:pPr>
              <w:keepNext/>
              <w:keepLines/>
              <w:overflowPunct/>
              <w:autoSpaceDE/>
              <w:autoSpaceDN/>
              <w:adjustRightInd/>
              <w:spacing w:before="40" w:after="40"/>
              <w:textAlignment w:val="auto"/>
              <w:rPr>
                <w:sz w:val="18"/>
                <w:szCs w:val="18"/>
                <w:lang w:eastAsia="zh-CN"/>
              </w:rPr>
            </w:pPr>
            <w:r w:rsidRPr="00CF04DB">
              <w:rPr>
                <w:sz w:val="18"/>
                <w:szCs w:val="18"/>
                <w:lang w:eastAsia="zh-CN"/>
              </w:rPr>
              <w:t> </w:t>
            </w:r>
          </w:p>
        </w:tc>
        <w:tc>
          <w:tcPr>
            <w:tcW w:w="709" w:type="dxa"/>
            <w:tcBorders>
              <w:top w:val="nil"/>
              <w:left w:val="nil"/>
              <w:bottom w:val="nil"/>
              <w:right w:val="single" w:sz="12" w:space="0" w:color="auto"/>
            </w:tcBorders>
            <w:shd w:val="clear" w:color="000000" w:fill="FFFFFF"/>
            <w:vAlign w:val="center"/>
            <w:hideMark/>
          </w:tcPr>
          <w:p w:rsidR="00CF3574" w:rsidRPr="00CF04DB" w:rsidRDefault="00E377FB" w:rsidP="00CF3574">
            <w:pPr>
              <w:keepNext/>
              <w:keepLines/>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r>
      <w:tr w:rsidR="00CF3574" w:rsidRPr="00CF04DB" w:rsidTr="00CF3574">
        <w:trPr>
          <w:jc w:val="center"/>
        </w:trPr>
        <w:tc>
          <w:tcPr>
            <w:tcW w:w="1133" w:type="dxa"/>
            <w:tcBorders>
              <w:left w:val="single" w:sz="12" w:space="0" w:color="auto"/>
              <w:bottom w:val="nil"/>
              <w:right w:val="nil"/>
            </w:tcBorders>
            <w:shd w:val="clear" w:color="auto" w:fill="auto"/>
            <w:noWrap/>
            <w:vAlign w:val="bottom"/>
            <w:hideMark/>
          </w:tcPr>
          <w:p w:rsidR="00CF3574" w:rsidRPr="00CF04DB" w:rsidRDefault="00E377FB" w:rsidP="00CF3574">
            <w:pPr>
              <w:overflowPunct/>
              <w:autoSpaceDE/>
              <w:autoSpaceDN/>
              <w:adjustRightInd/>
              <w:spacing w:before="40" w:after="40"/>
              <w:textAlignment w:val="auto"/>
              <w:rPr>
                <w:sz w:val="18"/>
                <w:szCs w:val="18"/>
                <w:lang w:eastAsia="zh-CN"/>
              </w:rPr>
            </w:pPr>
            <w:r w:rsidRPr="00CF04DB">
              <w:rPr>
                <w:sz w:val="18"/>
                <w:szCs w:val="18"/>
                <w:lang w:eastAsia="zh-CN"/>
              </w:rPr>
              <w:t> </w:t>
            </w:r>
          </w:p>
        </w:tc>
        <w:tc>
          <w:tcPr>
            <w:tcW w:w="8363" w:type="dxa"/>
            <w:tcBorders>
              <w:top w:val="nil"/>
              <w:left w:val="double" w:sz="6" w:space="0" w:color="auto"/>
              <w:bottom w:val="single" w:sz="4" w:space="0" w:color="auto"/>
              <w:right w:val="double" w:sz="6" w:space="0" w:color="auto"/>
            </w:tcBorders>
            <w:shd w:val="clear" w:color="auto" w:fill="auto"/>
            <w:hideMark/>
          </w:tcPr>
          <w:p w:rsidR="00CF3574" w:rsidRPr="00CF04DB" w:rsidRDefault="00E377FB" w:rsidP="00FC115B">
            <w:pPr>
              <w:spacing w:before="40" w:after="40"/>
              <w:ind w:left="340"/>
              <w:rPr>
                <w:sz w:val="18"/>
                <w:szCs w:val="18"/>
                <w:lang w:eastAsia="zh-CN"/>
              </w:rPr>
            </w:pPr>
            <w:r w:rsidRPr="00CF04DB">
              <w:rPr>
                <w:sz w:val="18"/>
                <w:szCs w:val="18"/>
                <w:lang w:eastAsia="zh-CN"/>
              </w:rPr>
              <w:t xml:space="preserve">En los casos </w:t>
            </w:r>
            <w:r w:rsidRPr="00CF04DB">
              <w:rPr>
                <w:sz w:val="18"/>
                <w:szCs w:val="18"/>
              </w:rPr>
              <w:t>que</w:t>
            </w:r>
            <w:r w:rsidRPr="00CF04DB">
              <w:rPr>
                <w:sz w:val="18"/>
                <w:szCs w:val="18"/>
                <w:lang w:eastAsia="zh-CN"/>
              </w:rPr>
              <w:t xml:space="preserve"> no correspondan al Apéndice </w:t>
            </w:r>
            <w:r w:rsidRPr="00CF04DB">
              <w:rPr>
                <w:b/>
                <w:bCs/>
                <w:sz w:val="18"/>
                <w:szCs w:val="18"/>
                <w:lang w:eastAsia="zh-CN"/>
              </w:rPr>
              <w:t>30A</w:t>
            </w:r>
            <w:r w:rsidRPr="00CF04DB">
              <w:rPr>
                <w:sz w:val="18"/>
                <w:szCs w:val="18"/>
                <w:lang w:eastAsia="zh-CN"/>
              </w:rPr>
              <w:t>, obligatorio para las redes del servicio fijo por satélite que funcionan en las bandas de frecuencias 13,75-14 GHz</w:t>
            </w:r>
            <w:r w:rsidRPr="00CF04DB">
              <w:rPr>
                <w:rFonts w:asciiTheme="majorBidi" w:hAnsiTheme="majorBidi" w:cstheme="majorBidi"/>
                <w:sz w:val="18"/>
                <w:szCs w:val="18"/>
                <w:lang w:eastAsia="en-GB"/>
              </w:rPr>
              <w:t xml:space="preserve">, </w:t>
            </w:r>
            <w:ins w:id="72" w:author="MCP" w:date="2015-10-15T17:54:00Z">
              <w:r w:rsidR="00F27FB1" w:rsidRPr="00CF04DB">
                <w:rPr>
                  <w:sz w:val="18"/>
                  <w:szCs w:val="18"/>
                  <w:rPrChange w:id="73" w:author="MCP" w:date="2015-10-15T17:54:00Z">
                    <w:rPr>
                      <w:rStyle w:val="BRNormal"/>
                    </w:rPr>
                  </w:rPrChange>
                </w:rPr>
                <w:t>14</w:t>
              </w:r>
            </w:ins>
            <w:ins w:id="74" w:author="Spanish" w:date="2015-10-25T21:33:00Z">
              <w:r w:rsidR="00F27FB1" w:rsidRPr="00CF04DB">
                <w:rPr>
                  <w:sz w:val="18"/>
                  <w:szCs w:val="18"/>
                </w:rPr>
                <w:t>,</w:t>
              </w:r>
            </w:ins>
            <w:ins w:id="75" w:author="MCP" w:date="2015-10-15T17:54:00Z">
              <w:r w:rsidR="00F27FB1" w:rsidRPr="00CF04DB">
                <w:rPr>
                  <w:sz w:val="18"/>
                  <w:szCs w:val="18"/>
                  <w:rPrChange w:id="76" w:author="MCP" w:date="2015-10-15T17:54:00Z">
                    <w:rPr>
                      <w:rStyle w:val="BRNormal"/>
                    </w:rPr>
                  </w:rPrChange>
                </w:rPr>
                <w:t>5-14</w:t>
              </w:r>
            </w:ins>
            <w:ins w:id="77" w:author="Spanish" w:date="2015-10-25T21:34:00Z">
              <w:r w:rsidR="00F27FB1" w:rsidRPr="00CF04DB">
                <w:rPr>
                  <w:sz w:val="18"/>
                  <w:szCs w:val="18"/>
                </w:rPr>
                <w:t>,</w:t>
              </w:r>
            </w:ins>
            <w:ins w:id="78" w:author="MCP" w:date="2015-10-15T17:54:00Z">
              <w:r w:rsidR="00F27FB1" w:rsidRPr="00CF04DB">
                <w:rPr>
                  <w:sz w:val="18"/>
                  <w:szCs w:val="18"/>
                  <w:rPrChange w:id="79" w:author="MCP" w:date="2015-10-15T17:54:00Z">
                    <w:rPr>
                      <w:rStyle w:val="BRNormal"/>
                    </w:rPr>
                  </w:rPrChange>
                </w:rPr>
                <w:t>75</w:t>
              </w:r>
            </w:ins>
            <w:ins w:id="80" w:author="Spanish" w:date="2015-10-30T23:50:00Z">
              <w:r w:rsidR="00940485">
                <w:rPr>
                  <w:sz w:val="18"/>
                  <w:szCs w:val="18"/>
                </w:rPr>
                <w:t> </w:t>
              </w:r>
            </w:ins>
            <w:ins w:id="81" w:author="MCP" w:date="2015-10-15T17:54:00Z">
              <w:del w:id="82" w:author="Spanish" w:date="2015-10-30T23:50:00Z">
                <w:r w:rsidR="00F27FB1" w:rsidRPr="00CF04DB" w:rsidDel="00940485">
                  <w:rPr>
                    <w:sz w:val="18"/>
                    <w:szCs w:val="18"/>
                    <w:rPrChange w:id="83" w:author="MCP" w:date="2015-10-15T17:54:00Z">
                      <w:rPr>
                        <w:rStyle w:val="BRNormal"/>
                      </w:rPr>
                    </w:rPrChange>
                  </w:rPr>
                  <w:delText xml:space="preserve"> </w:delText>
                </w:r>
              </w:del>
              <w:r w:rsidR="00F27FB1" w:rsidRPr="00CF04DB">
                <w:rPr>
                  <w:sz w:val="18"/>
                  <w:szCs w:val="18"/>
                  <w:rPrChange w:id="84" w:author="MCP" w:date="2015-10-15T17:54:00Z">
                    <w:rPr>
                      <w:rStyle w:val="BRNormal"/>
                    </w:rPr>
                  </w:rPrChange>
                </w:rPr>
                <w:t>GHz, 14</w:t>
              </w:r>
            </w:ins>
            <w:ins w:id="85" w:author="Spanish" w:date="2015-10-25T21:34:00Z">
              <w:r w:rsidR="00F27FB1" w:rsidRPr="00CF04DB">
                <w:rPr>
                  <w:sz w:val="18"/>
                  <w:szCs w:val="18"/>
                </w:rPr>
                <w:t>,</w:t>
              </w:r>
            </w:ins>
            <w:ins w:id="86" w:author="MCP" w:date="2015-10-15T17:54:00Z">
              <w:r w:rsidR="00F27FB1" w:rsidRPr="00CF04DB">
                <w:rPr>
                  <w:sz w:val="18"/>
                  <w:szCs w:val="18"/>
                  <w:rPrChange w:id="87" w:author="MCP" w:date="2015-10-15T17:54:00Z">
                    <w:rPr>
                      <w:rStyle w:val="BRNormal"/>
                    </w:rPr>
                  </w:rPrChange>
                </w:rPr>
                <w:t>75-14</w:t>
              </w:r>
            </w:ins>
            <w:ins w:id="88" w:author="Spanish" w:date="2015-10-25T21:34:00Z">
              <w:r w:rsidR="00F27FB1" w:rsidRPr="00CF04DB">
                <w:rPr>
                  <w:sz w:val="18"/>
                  <w:szCs w:val="18"/>
                </w:rPr>
                <w:t>,</w:t>
              </w:r>
            </w:ins>
            <w:ins w:id="89" w:author="MCP" w:date="2015-10-15T17:54:00Z">
              <w:r w:rsidR="00F27FB1" w:rsidRPr="00CF04DB">
                <w:rPr>
                  <w:sz w:val="18"/>
                  <w:szCs w:val="18"/>
                  <w:rPrChange w:id="90" w:author="MCP" w:date="2015-10-15T17:54:00Z">
                    <w:rPr>
                      <w:rStyle w:val="BRNormal"/>
                    </w:rPr>
                  </w:rPrChange>
                </w:rPr>
                <w:t>8</w:t>
              </w:r>
            </w:ins>
            <w:ins w:id="91" w:author="Spanish" w:date="2015-10-30T23:50:00Z">
              <w:r w:rsidR="00940485">
                <w:rPr>
                  <w:sz w:val="18"/>
                  <w:szCs w:val="18"/>
                </w:rPr>
                <w:t> </w:t>
              </w:r>
            </w:ins>
            <w:ins w:id="92" w:author="MCP" w:date="2015-10-15T17:54:00Z">
              <w:del w:id="93" w:author="Spanish" w:date="2015-10-30T23:50:00Z">
                <w:r w:rsidR="00F27FB1" w:rsidRPr="00CF04DB" w:rsidDel="00940485">
                  <w:rPr>
                    <w:sz w:val="18"/>
                    <w:szCs w:val="18"/>
                    <w:rPrChange w:id="94" w:author="MCP" w:date="2015-10-15T17:54:00Z">
                      <w:rPr>
                        <w:rStyle w:val="BRNormal"/>
                      </w:rPr>
                    </w:rPrChange>
                  </w:rPr>
                  <w:delText xml:space="preserve"> </w:delText>
                </w:r>
              </w:del>
              <w:r w:rsidR="00F27FB1" w:rsidRPr="00CF04DB">
                <w:rPr>
                  <w:sz w:val="18"/>
                  <w:szCs w:val="18"/>
                  <w:rPrChange w:id="95" w:author="MCP" w:date="2015-10-15T17:54:00Z">
                    <w:rPr>
                      <w:rStyle w:val="BRNormal"/>
                    </w:rPr>
                  </w:rPrChange>
                </w:rPr>
                <w:t>GHz (Regi</w:t>
              </w:r>
            </w:ins>
            <w:ins w:id="96" w:author="Spanish" w:date="2015-10-26T16:13:00Z">
              <w:r w:rsidR="00C57495" w:rsidRPr="00CF04DB">
                <w:rPr>
                  <w:sz w:val="18"/>
                  <w:szCs w:val="18"/>
                </w:rPr>
                <w:t>ó</w:t>
              </w:r>
            </w:ins>
            <w:ins w:id="97" w:author="MCP" w:date="2015-10-15T17:54:00Z">
              <w:r w:rsidR="00F27FB1" w:rsidRPr="00CF04DB">
                <w:rPr>
                  <w:sz w:val="18"/>
                  <w:szCs w:val="18"/>
                  <w:rPrChange w:id="98" w:author="MCP" w:date="2015-10-15T17:54:00Z">
                    <w:rPr>
                      <w:rStyle w:val="BRNormal"/>
                    </w:rPr>
                  </w:rPrChange>
                </w:rPr>
                <w:t>n</w:t>
              </w:r>
            </w:ins>
            <w:ins w:id="99" w:author="Spanish" w:date="2015-10-30T23:50:00Z">
              <w:r w:rsidR="00940485">
                <w:rPr>
                  <w:sz w:val="18"/>
                  <w:szCs w:val="18"/>
                </w:rPr>
                <w:t> </w:t>
              </w:r>
            </w:ins>
            <w:ins w:id="100" w:author="MCP" w:date="2015-10-15T17:54:00Z">
              <w:r w:rsidR="00F27FB1" w:rsidRPr="00CF04DB">
                <w:rPr>
                  <w:sz w:val="18"/>
                  <w:szCs w:val="18"/>
                  <w:rPrChange w:id="101" w:author="MCP" w:date="2015-10-15T17:54:00Z">
                    <w:rPr>
                      <w:rStyle w:val="BRNormal"/>
                    </w:rPr>
                  </w:rPrChange>
                </w:rPr>
                <w:t>3),</w:t>
              </w:r>
              <w:r w:rsidR="00F27FB1" w:rsidRPr="00CF04DB">
                <w:t xml:space="preserve"> </w:t>
              </w:r>
            </w:ins>
            <w:r w:rsidRPr="00CF04DB">
              <w:rPr>
                <w:rFonts w:asciiTheme="majorBidi" w:hAnsiTheme="majorBidi" w:cstheme="majorBidi"/>
                <w:sz w:val="18"/>
                <w:szCs w:val="18"/>
                <w:lang w:eastAsia="en-GB"/>
              </w:rPr>
              <w:t>24,65-25,25 GHz (Región 1) y 24,65-24,75 GHz (Región 3)</w:t>
            </w:r>
            <w:r w:rsidRPr="00CF04DB">
              <w:rPr>
                <w:sz w:val="18"/>
                <w:szCs w:val="18"/>
                <w:lang w:eastAsia="zh-CN"/>
              </w:rPr>
              <w:t xml:space="preserve"> y para las redes del servicio móvil marítimo por satélite que funcionan en la banda de frecuencias 14-14,5 GHz</w:t>
            </w:r>
          </w:p>
        </w:tc>
        <w:tc>
          <w:tcPr>
            <w:tcW w:w="737" w:type="dxa"/>
            <w:tcBorders>
              <w:top w:val="single" w:sz="4" w:space="0" w:color="auto"/>
              <w:left w:val="double" w:sz="6" w:space="0" w:color="auto"/>
              <w:bottom w:val="single" w:sz="4" w:space="0" w:color="auto"/>
              <w:right w:val="single" w:sz="4" w:space="0" w:color="auto"/>
            </w:tcBorders>
            <w:shd w:val="clear" w:color="000000" w:fill="FFFFFF"/>
            <w:vAlign w:val="center"/>
            <w:hideMark/>
          </w:tcPr>
          <w:p w:rsidR="00CF3574" w:rsidRPr="00CF04DB" w:rsidRDefault="00E377FB" w:rsidP="00CF3574">
            <w:pPr>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F3574" w:rsidRPr="00CF04DB" w:rsidRDefault="00E377FB" w:rsidP="00CF3574">
            <w:pPr>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rsidR="00CF3574" w:rsidRPr="00CF04DB" w:rsidRDefault="00E377FB" w:rsidP="00CF3574">
            <w:pPr>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CF3574" w:rsidRPr="00CF04DB" w:rsidRDefault="00E377FB" w:rsidP="00CF3574">
            <w:pPr>
              <w:overflowPunct/>
              <w:autoSpaceDE/>
              <w:autoSpaceDN/>
              <w:adjustRightInd/>
              <w:spacing w:before="40" w:after="40"/>
              <w:jc w:val="center"/>
              <w:textAlignment w:val="auto"/>
              <w:rPr>
                <w:b/>
                <w:bCs/>
                <w:sz w:val="18"/>
                <w:szCs w:val="18"/>
                <w:lang w:eastAsia="zh-CN"/>
              </w:rPr>
            </w:pPr>
            <w:r w:rsidRPr="00CF04DB">
              <w:rPr>
                <w:b/>
                <w:bCs/>
                <w:sz w:val="18"/>
                <w:szCs w:val="18"/>
                <w:lang w:eastAsia="zh-CN"/>
              </w:rPr>
              <w:t>+</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CF3574" w:rsidRPr="00CF04DB" w:rsidRDefault="00E377FB" w:rsidP="00CF3574">
            <w:pPr>
              <w:overflowPunct/>
              <w:autoSpaceDE/>
              <w:autoSpaceDN/>
              <w:adjustRightInd/>
              <w:spacing w:before="40" w:after="40"/>
              <w:jc w:val="center"/>
              <w:textAlignment w:val="auto"/>
              <w:rPr>
                <w:b/>
                <w:bCs/>
                <w:sz w:val="18"/>
                <w:szCs w:val="18"/>
                <w:lang w:eastAsia="zh-CN"/>
              </w:rPr>
            </w:pPr>
            <w:r w:rsidRPr="00CF04DB">
              <w:rPr>
                <w:b/>
                <w:bCs/>
                <w:sz w:val="18"/>
                <w:szCs w:val="18"/>
                <w:lang w:eastAsia="zh-CN"/>
              </w:rPr>
              <w:t>+</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CF3574" w:rsidRPr="00CF04DB" w:rsidRDefault="00E377FB" w:rsidP="00CF3574">
            <w:pPr>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F3574" w:rsidRPr="00CF04DB" w:rsidRDefault="00E377FB" w:rsidP="00CF3574">
            <w:pPr>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CF3574" w:rsidRPr="00CF04DB" w:rsidRDefault="00E377FB" w:rsidP="00CF3574">
            <w:pPr>
              <w:overflowPunct/>
              <w:autoSpaceDE/>
              <w:autoSpaceDN/>
              <w:adjustRightInd/>
              <w:spacing w:before="40" w:after="40"/>
              <w:jc w:val="center"/>
              <w:textAlignment w:val="auto"/>
              <w:rPr>
                <w:b/>
                <w:bCs/>
                <w:sz w:val="18"/>
                <w:szCs w:val="18"/>
                <w:lang w:eastAsia="zh-CN"/>
              </w:rPr>
            </w:pPr>
            <w:r w:rsidRPr="00CF04DB">
              <w:rPr>
                <w:b/>
                <w:bCs/>
                <w:sz w:val="18"/>
                <w:szCs w:val="18"/>
                <w:lang w:eastAsia="zh-CN"/>
              </w:rPr>
              <w:t>X</w:t>
            </w:r>
          </w:p>
        </w:tc>
        <w:tc>
          <w:tcPr>
            <w:tcW w:w="811" w:type="dxa"/>
            <w:tcBorders>
              <w:top w:val="single" w:sz="4" w:space="0" w:color="auto"/>
              <w:left w:val="nil"/>
              <w:bottom w:val="single" w:sz="4" w:space="0" w:color="auto"/>
              <w:right w:val="double" w:sz="6" w:space="0" w:color="auto"/>
            </w:tcBorders>
            <w:shd w:val="clear" w:color="000000" w:fill="FFFFFF"/>
            <w:vAlign w:val="center"/>
            <w:hideMark/>
          </w:tcPr>
          <w:p w:rsidR="00CF3574" w:rsidRPr="00CF04DB" w:rsidRDefault="00E377FB" w:rsidP="00CF3574">
            <w:pPr>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c>
          <w:tcPr>
            <w:tcW w:w="1038" w:type="dxa"/>
            <w:tcBorders>
              <w:top w:val="single" w:sz="4" w:space="0" w:color="auto"/>
              <w:left w:val="nil"/>
              <w:bottom w:val="single" w:sz="4" w:space="0" w:color="auto"/>
              <w:right w:val="double" w:sz="6" w:space="0" w:color="auto"/>
            </w:tcBorders>
            <w:shd w:val="clear" w:color="auto" w:fill="auto"/>
            <w:hideMark/>
          </w:tcPr>
          <w:p w:rsidR="00CF3574" w:rsidRPr="00CF04DB" w:rsidRDefault="00E377FB" w:rsidP="00CF3574">
            <w:pPr>
              <w:overflowPunct/>
              <w:autoSpaceDE/>
              <w:autoSpaceDN/>
              <w:adjustRightInd/>
              <w:spacing w:before="40" w:after="40"/>
              <w:textAlignment w:val="auto"/>
              <w:rPr>
                <w:sz w:val="18"/>
                <w:szCs w:val="18"/>
                <w:lang w:eastAsia="zh-CN"/>
              </w:rPr>
            </w:pPr>
            <w:r w:rsidRPr="00CF04DB">
              <w:rPr>
                <w:sz w:val="18"/>
                <w:szCs w:val="18"/>
                <w:lang w:eastAsia="zh-CN"/>
              </w:rPr>
              <w:t>C.10.d.7</w:t>
            </w:r>
          </w:p>
        </w:tc>
        <w:tc>
          <w:tcPr>
            <w:tcW w:w="709" w:type="dxa"/>
            <w:tcBorders>
              <w:top w:val="single" w:sz="4" w:space="0" w:color="auto"/>
              <w:left w:val="nil"/>
              <w:bottom w:val="nil"/>
              <w:right w:val="single" w:sz="12" w:space="0" w:color="auto"/>
            </w:tcBorders>
            <w:shd w:val="clear" w:color="000000" w:fill="FFFFFF"/>
            <w:vAlign w:val="center"/>
            <w:hideMark/>
          </w:tcPr>
          <w:p w:rsidR="00CF3574" w:rsidRPr="00CF04DB" w:rsidRDefault="00E377FB" w:rsidP="00CF3574">
            <w:pPr>
              <w:overflowPunct/>
              <w:autoSpaceDE/>
              <w:autoSpaceDN/>
              <w:adjustRightInd/>
              <w:spacing w:before="40" w:after="40"/>
              <w:jc w:val="center"/>
              <w:textAlignment w:val="auto"/>
              <w:rPr>
                <w:b/>
                <w:bCs/>
                <w:sz w:val="18"/>
                <w:szCs w:val="18"/>
                <w:lang w:eastAsia="zh-CN"/>
              </w:rPr>
            </w:pPr>
            <w:r w:rsidRPr="00CF04DB">
              <w:rPr>
                <w:b/>
                <w:bCs/>
                <w:sz w:val="18"/>
                <w:szCs w:val="18"/>
                <w:lang w:eastAsia="zh-CN"/>
              </w:rPr>
              <w:t> </w:t>
            </w:r>
          </w:p>
        </w:tc>
      </w:tr>
    </w:tbl>
    <w:p w:rsidR="003E2E0F" w:rsidRDefault="003E2E0F" w:rsidP="00F27FB1">
      <w:pPr>
        <w:pStyle w:val="Reasons"/>
        <w:rPr>
          <w:b/>
        </w:rPr>
        <w:sectPr w:rsidR="003E2E0F" w:rsidSect="003E2E0F">
          <w:pgSz w:w="23814" w:h="16839" w:orient="landscape" w:code="8"/>
          <w:pgMar w:top="1134" w:right="1418" w:bottom="1134" w:left="1134" w:header="720" w:footer="720" w:gutter="0"/>
          <w:cols w:space="720"/>
          <w:docGrid w:linePitch="326"/>
        </w:sectPr>
      </w:pPr>
    </w:p>
    <w:p w:rsidR="004B3A4D" w:rsidRPr="00CF04DB" w:rsidRDefault="00E377FB" w:rsidP="00F27FB1">
      <w:pPr>
        <w:pStyle w:val="Reasons"/>
      </w:pPr>
      <w:r w:rsidRPr="00CF04DB">
        <w:rPr>
          <w:b/>
        </w:rPr>
        <w:lastRenderedPageBreak/>
        <w:t>Motivos:</w:t>
      </w:r>
      <w:r w:rsidRPr="00CF04DB">
        <w:tab/>
      </w:r>
      <w:r w:rsidR="00F27FB1" w:rsidRPr="00CF04DB">
        <w:t>Dar la posibilidad a la Oficina de verificar el cumplimiento de los límites de tamaño de la antena</w:t>
      </w:r>
      <w:r w:rsidR="00CA31BE" w:rsidRPr="00CF04DB">
        <w:t>.</w:t>
      </w:r>
    </w:p>
    <w:p w:rsidR="00CF3574" w:rsidRPr="00CF04DB" w:rsidRDefault="00E377FB" w:rsidP="00F27FB1">
      <w:pPr>
        <w:pStyle w:val="AppendixNo"/>
      </w:pPr>
      <w:r w:rsidRPr="00CF04DB">
        <w:t xml:space="preserve">APÉNDICE </w:t>
      </w:r>
      <w:r w:rsidRPr="00CF04DB">
        <w:rPr>
          <w:rStyle w:val="href"/>
        </w:rPr>
        <w:t>5</w:t>
      </w:r>
      <w:r w:rsidRPr="00CF04DB">
        <w:t xml:space="preserve"> (</w:t>
      </w:r>
      <w:r w:rsidRPr="00CF04DB">
        <w:rPr>
          <w:caps w:val="0"/>
        </w:rPr>
        <w:t>REV</w:t>
      </w:r>
      <w:r w:rsidRPr="00CF04DB">
        <w:t>.CMR-12)</w:t>
      </w:r>
    </w:p>
    <w:p w:rsidR="00CF3574" w:rsidRPr="00CF04DB" w:rsidRDefault="00E377FB" w:rsidP="00F27FB1">
      <w:pPr>
        <w:pStyle w:val="Appendixtitle"/>
        <w:rPr>
          <w:color w:val="000000"/>
        </w:rPr>
      </w:pPr>
      <w:r w:rsidRPr="00CF04DB">
        <w:t>Identificación de las administraciones con las que ha de efectuarse</w:t>
      </w:r>
      <w:r w:rsidRPr="00CF04DB">
        <w:br/>
        <w:t>una coordinación o cuyo acuerdo se ha de obtener a tenor</w:t>
      </w:r>
      <w:r w:rsidRPr="00CF04DB">
        <w:br/>
        <w:t xml:space="preserve">de las disposiciones del Artículo </w:t>
      </w:r>
      <w:r w:rsidRPr="00CF04DB">
        <w:rPr>
          <w:rStyle w:val="Artref"/>
          <w:color w:val="000000"/>
        </w:rPr>
        <w:t>9</w:t>
      </w:r>
    </w:p>
    <w:p w:rsidR="001D0681" w:rsidRDefault="001D0681" w:rsidP="00BE1207">
      <w:pPr>
        <w:sectPr w:rsidR="001D0681" w:rsidSect="003E2E0F">
          <w:pgSz w:w="11907" w:h="16840" w:code="9"/>
          <w:pgMar w:top="1418" w:right="1134" w:bottom="1134" w:left="1134" w:header="720" w:footer="720" w:gutter="0"/>
          <w:cols w:space="720"/>
          <w:docGrid w:linePitch="326"/>
        </w:sectPr>
      </w:pPr>
    </w:p>
    <w:p w:rsidR="004B3A4D" w:rsidRPr="00BA0D6C" w:rsidRDefault="00E377FB" w:rsidP="00F27FB1">
      <w:pPr>
        <w:pStyle w:val="Proposal"/>
        <w:rPr>
          <w:lang w:val="en-US"/>
        </w:rPr>
      </w:pPr>
      <w:r w:rsidRPr="00BA0D6C">
        <w:rPr>
          <w:lang w:val="en-US"/>
        </w:rPr>
        <w:lastRenderedPageBreak/>
        <w:t>MOD</w:t>
      </w:r>
      <w:r w:rsidRPr="00BA0D6C">
        <w:rPr>
          <w:lang w:val="en-US"/>
        </w:rPr>
        <w:tab/>
        <w:t>BUL/</w:t>
      </w:r>
      <w:r w:rsidR="00615A3F">
        <w:rPr>
          <w:lang w:val="en-US"/>
        </w:rPr>
        <w:t>ISR/</w:t>
      </w:r>
      <w:r w:rsidRPr="00BA0D6C">
        <w:rPr>
          <w:lang w:val="en-US"/>
        </w:rPr>
        <w:t>LUX/MCO/NOR/QAT/120/9</w:t>
      </w:r>
    </w:p>
    <w:p w:rsidR="00CF3574" w:rsidRPr="00CF04DB" w:rsidRDefault="00E377FB" w:rsidP="000E5393">
      <w:pPr>
        <w:pStyle w:val="TableNo"/>
        <w:spacing w:before="200" w:after="40"/>
      </w:pPr>
      <w:r w:rsidRPr="00CF04DB">
        <w:t>CUADRO 5-1</w:t>
      </w:r>
      <w:r w:rsidRPr="00615A3F">
        <w:rPr>
          <w:sz w:val="16"/>
          <w:szCs w:val="16"/>
        </w:rPr>
        <w:t>     (Rev.CMR</w:t>
      </w:r>
      <w:r w:rsidRPr="00615A3F">
        <w:rPr>
          <w:sz w:val="16"/>
          <w:szCs w:val="16"/>
        </w:rPr>
        <w:noBreakHyphen/>
      </w:r>
      <w:del w:id="102" w:author="Spanish" w:date="2015-10-25T11:41:00Z">
        <w:r w:rsidRPr="00615A3F" w:rsidDel="00C657EE">
          <w:rPr>
            <w:sz w:val="16"/>
            <w:szCs w:val="16"/>
          </w:rPr>
          <w:delText>12</w:delText>
        </w:r>
      </w:del>
      <w:ins w:id="103" w:author="Spanish" w:date="2015-10-25T11:41:00Z">
        <w:r w:rsidR="00C657EE" w:rsidRPr="00615A3F">
          <w:rPr>
            <w:sz w:val="16"/>
            <w:szCs w:val="16"/>
          </w:rPr>
          <w:t>15</w:t>
        </w:r>
      </w:ins>
      <w:r w:rsidRPr="00615A3F">
        <w:rPr>
          <w:sz w:val="16"/>
          <w:szCs w:val="16"/>
        </w:rPr>
        <w:t>)</w:t>
      </w:r>
    </w:p>
    <w:p w:rsidR="00CF3574" w:rsidRPr="00CF04DB" w:rsidRDefault="00E377FB" w:rsidP="000E5393">
      <w:pPr>
        <w:pStyle w:val="Tabletitle"/>
        <w:spacing w:after="40"/>
      </w:pPr>
      <w:r w:rsidRPr="00CF04DB">
        <w:t>Criterios técnicos para la coordinación</w:t>
      </w:r>
      <w:r w:rsidRPr="00CF04DB">
        <w:br/>
      </w:r>
      <w:r w:rsidRPr="00CF04DB">
        <w:rPr>
          <w:rFonts w:ascii="Times New Roman"/>
          <w:b w:val="0"/>
        </w:rPr>
        <w:t>(v</w:t>
      </w:r>
      <w:r w:rsidRPr="00CF04DB">
        <w:rPr>
          <w:rFonts w:ascii="Times New Roman"/>
          <w:b w:val="0"/>
        </w:rPr>
        <w:t>é</w:t>
      </w:r>
      <w:r w:rsidRPr="00CF04DB">
        <w:rPr>
          <w:rFonts w:ascii="Times New Roman"/>
          <w:b w:val="0"/>
        </w:rPr>
        <w:t>ase el Art</w:t>
      </w:r>
      <w:r w:rsidRPr="00CF04DB">
        <w:rPr>
          <w:rFonts w:ascii="Times New Roman"/>
          <w:b w:val="0"/>
        </w:rPr>
        <w:t>í</w:t>
      </w:r>
      <w:r w:rsidRPr="00CF04DB">
        <w:rPr>
          <w:rFonts w:ascii="Times New Roman"/>
          <w:b w:val="0"/>
        </w:rPr>
        <w:t>culo</w:t>
      </w:r>
      <w:r w:rsidRPr="00CF04DB">
        <w:rPr>
          <w:b w:val="0"/>
        </w:rPr>
        <w:t xml:space="preserve"> </w:t>
      </w:r>
      <w:r w:rsidRPr="00CF04DB">
        <w:rPr>
          <w:bCs/>
        </w:rPr>
        <w:t>9</w:t>
      </w:r>
      <w:r w:rsidRPr="00CF04DB">
        <w:rPr>
          <w:rFonts w:ascii="Times New Roman"/>
          <w:b w:val="0"/>
        </w:rPr>
        <w:t>)</w:t>
      </w:r>
    </w:p>
    <w:tbl>
      <w:tblPr>
        <w:tblW w:w="14459" w:type="dxa"/>
        <w:jc w:val="center"/>
        <w:tblBorders>
          <w:top w:val="single" w:sz="2" w:space="0" w:color="auto"/>
          <w:left w:val="single" w:sz="6" w:space="0" w:color="auto"/>
          <w:bottom w:val="single" w:sz="2" w:space="0" w:color="auto"/>
          <w:right w:val="single" w:sz="6" w:space="0" w:color="auto"/>
          <w:insideH w:val="single" w:sz="2" w:space="0" w:color="auto"/>
          <w:insideV w:val="single" w:sz="6" w:space="0" w:color="auto"/>
        </w:tblBorders>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CF3574" w:rsidRPr="00CF04DB" w:rsidTr="000E5393">
        <w:trPr>
          <w:trHeight w:val="20"/>
          <w:jc w:val="center"/>
        </w:trPr>
        <w:tc>
          <w:tcPr>
            <w:tcW w:w="1246" w:type="dxa"/>
            <w:vAlign w:val="center"/>
          </w:tcPr>
          <w:p w:rsidR="00CF3574" w:rsidRPr="00CF04DB" w:rsidRDefault="00E377FB" w:rsidP="00CF3574">
            <w:pPr>
              <w:pStyle w:val="Tablehead"/>
              <w:spacing w:before="20" w:after="20"/>
            </w:pPr>
            <w:r w:rsidRPr="00CF04DB">
              <w:t xml:space="preserve">Referencia del </w:t>
            </w:r>
            <w:r w:rsidRPr="00CF04DB">
              <w:br/>
              <w:t xml:space="preserve">Artículo </w:t>
            </w:r>
            <w:r w:rsidRPr="00CF04DB">
              <w:rPr>
                <w:rStyle w:val="Artref"/>
              </w:rPr>
              <w:t>9</w:t>
            </w:r>
          </w:p>
        </w:tc>
        <w:tc>
          <w:tcPr>
            <w:tcW w:w="2495" w:type="dxa"/>
            <w:vAlign w:val="center"/>
          </w:tcPr>
          <w:p w:rsidR="00CF3574" w:rsidRPr="00CF04DB" w:rsidRDefault="00E377FB" w:rsidP="00CF3574">
            <w:pPr>
              <w:pStyle w:val="Tablehead"/>
              <w:spacing w:before="20" w:after="20"/>
            </w:pPr>
            <w:r w:rsidRPr="00CF04DB">
              <w:t>Caso</w:t>
            </w:r>
          </w:p>
        </w:tc>
        <w:tc>
          <w:tcPr>
            <w:tcW w:w="2495" w:type="dxa"/>
            <w:vAlign w:val="center"/>
          </w:tcPr>
          <w:p w:rsidR="00CF3574" w:rsidRPr="00CF04DB" w:rsidRDefault="00E377FB" w:rsidP="00CF3574">
            <w:pPr>
              <w:pStyle w:val="Tablehead"/>
              <w:spacing w:before="20" w:after="20"/>
            </w:pPr>
            <w:r w:rsidRPr="00CF04DB">
              <w:t xml:space="preserve">Bandas de frecuencias </w:t>
            </w:r>
            <w:r w:rsidRPr="00CF04DB">
              <w:br/>
              <w:t xml:space="preserve">(y Región) del servicio </w:t>
            </w:r>
            <w:r w:rsidRPr="00CF04DB">
              <w:br/>
              <w:t>para el que se solicita coordinación</w:t>
            </w:r>
          </w:p>
        </w:tc>
        <w:tc>
          <w:tcPr>
            <w:tcW w:w="3686" w:type="dxa"/>
            <w:vAlign w:val="center"/>
          </w:tcPr>
          <w:p w:rsidR="00CF3574" w:rsidRPr="00CF04DB" w:rsidRDefault="00E377FB" w:rsidP="00CF3574">
            <w:pPr>
              <w:pStyle w:val="Tablehead"/>
              <w:spacing w:before="20" w:after="20"/>
            </w:pPr>
            <w:r w:rsidRPr="00CF04DB">
              <w:t>Umbral/condición</w:t>
            </w:r>
          </w:p>
        </w:tc>
        <w:tc>
          <w:tcPr>
            <w:tcW w:w="1985" w:type="dxa"/>
            <w:vAlign w:val="center"/>
          </w:tcPr>
          <w:p w:rsidR="00CF3574" w:rsidRPr="00CF04DB" w:rsidRDefault="00E377FB" w:rsidP="00CF3574">
            <w:pPr>
              <w:pStyle w:val="Tablehead"/>
              <w:spacing w:before="20" w:after="20"/>
            </w:pPr>
            <w:r w:rsidRPr="00CF04DB">
              <w:t>Método de cálculo</w:t>
            </w:r>
          </w:p>
        </w:tc>
        <w:tc>
          <w:tcPr>
            <w:tcW w:w="2552" w:type="dxa"/>
            <w:vAlign w:val="center"/>
          </w:tcPr>
          <w:p w:rsidR="00CF3574" w:rsidRPr="00CF04DB" w:rsidRDefault="00E377FB" w:rsidP="00CF3574">
            <w:pPr>
              <w:pStyle w:val="Tablehead"/>
              <w:spacing w:before="20" w:after="20"/>
            </w:pPr>
            <w:r w:rsidRPr="00CF04DB">
              <w:t>Observaciones</w:t>
            </w:r>
          </w:p>
        </w:tc>
      </w:tr>
      <w:tr w:rsidR="00CF3574" w:rsidRPr="00CF04DB" w:rsidTr="000E5393">
        <w:trPr>
          <w:trHeight w:val="20"/>
          <w:jc w:val="center"/>
        </w:trPr>
        <w:tc>
          <w:tcPr>
            <w:tcW w:w="1246" w:type="dxa"/>
          </w:tcPr>
          <w:p w:rsidR="00CF3574" w:rsidRPr="00CF04DB" w:rsidRDefault="00E377FB" w:rsidP="00CF3574">
            <w:pPr>
              <w:pStyle w:val="Tabletext"/>
            </w:pPr>
            <w:r w:rsidRPr="00CF04DB">
              <w:t xml:space="preserve">Número </w:t>
            </w:r>
            <w:r w:rsidRPr="00CF04DB">
              <w:rPr>
                <w:rStyle w:val="Artref"/>
                <w:b/>
                <w:bCs/>
              </w:rPr>
              <w:t>9.7</w:t>
            </w:r>
            <w:r w:rsidRPr="00CF04DB">
              <w:br/>
              <w:t>OSG/OSG</w:t>
            </w:r>
          </w:p>
        </w:tc>
        <w:tc>
          <w:tcPr>
            <w:tcW w:w="2495" w:type="dxa"/>
          </w:tcPr>
          <w:p w:rsidR="00CF3574" w:rsidRPr="00CF04DB" w:rsidRDefault="00E377FB" w:rsidP="00CF3574">
            <w:pPr>
              <w:pStyle w:val="Tabletext"/>
            </w:pPr>
            <w:r w:rsidRPr="00CF04DB">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Pr>
          <w:p w:rsidR="00CF3574" w:rsidRPr="00CF04DB" w:rsidRDefault="00E377FB" w:rsidP="007A6E4F">
            <w:pPr>
              <w:pStyle w:val="Tabletext"/>
              <w:ind w:left="284" w:hanging="284"/>
            </w:pPr>
            <w:r w:rsidRPr="00CF04DB">
              <w:t>1)</w:t>
            </w:r>
            <w:r w:rsidRPr="00CF04DB">
              <w:tab/>
              <w:t>3</w:t>
            </w:r>
            <w:r w:rsidRPr="00CF04DB">
              <w:rPr>
                <w:rFonts w:ascii="Tms Rmn" w:hAnsi="Tms Rmn"/>
                <w:sz w:val="12"/>
              </w:rPr>
              <w:t> </w:t>
            </w:r>
            <w:r w:rsidRPr="00CF04DB">
              <w:t>400-4</w:t>
            </w:r>
            <w:r w:rsidRPr="00CF04DB">
              <w:rPr>
                <w:rFonts w:ascii="Tms Rmn" w:hAnsi="Tms Rmn"/>
                <w:sz w:val="12"/>
              </w:rPr>
              <w:t> </w:t>
            </w:r>
            <w:r w:rsidRPr="00CF04DB">
              <w:t>200 MHz</w:t>
            </w:r>
            <w:r w:rsidR="007A6E4F">
              <w:br/>
            </w:r>
            <w:r w:rsidRPr="00CF04DB">
              <w:t>5</w:t>
            </w:r>
            <w:r w:rsidRPr="00CF04DB">
              <w:rPr>
                <w:rFonts w:ascii="Tms Rmn" w:hAnsi="Tms Rmn"/>
                <w:sz w:val="12"/>
              </w:rPr>
              <w:t> </w:t>
            </w:r>
            <w:r w:rsidRPr="00CF04DB">
              <w:t>725-5</w:t>
            </w:r>
            <w:r w:rsidRPr="00CF04DB">
              <w:rPr>
                <w:rFonts w:ascii="Tms Rmn" w:hAnsi="Tms Rmn"/>
                <w:sz w:val="12"/>
              </w:rPr>
              <w:t> </w:t>
            </w:r>
            <w:r w:rsidRPr="00CF04DB">
              <w:t>850 MHz</w:t>
            </w:r>
            <w:r w:rsidRPr="00CF04DB">
              <w:br/>
              <w:t xml:space="preserve">(Región 1) </w:t>
            </w:r>
            <w:ins w:id="104" w:author="Spanish" w:date="2015-10-29T21:51:00Z">
              <w:r w:rsidR="007A6E4F">
                <w:t>y</w:t>
              </w:r>
            </w:ins>
            <w:r w:rsidRPr="00CF04DB">
              <w:br/>
              <w:t>5</w:t>
            </w:r>
            <w:r w:rsidRPr="00CF04DB">
              <w:rPr>
                <w:rFonts w:ascii="Tms Rmn" w:hAnsi="Tms Rmn"/>
                <w:sz w:val="12"/>
              </w:rPr>
              <w:t> </w:t>
            </w:r>
            <w:r w:rsidRPr="00CF04DB">
              <w:t>850-6</w:t>
            </w:r>
            <w:r w:rsidRPr="00CF04DB">
              <w:rPr>
                <w:rFonts w:ascii="Tms Rmn" w:hAnsi="Tms Rmn"/>
                <w:sz w:val="12"/>
              </w:rPr>
              <w:t> </w:t>
            </w:r>
            <w:r w:rsidRPr="00CF04DB">
              <w:t>725 MHz</w:t>
            </w:r>
            <w:r w:rsidRPr="00CF04DB">
              <w:br/>
              <w:t>7</w:t>
            </w:r>
            <w:r w:rsidRPr="00CF04DB">
              <w:rPr>
                <w:rFonts w:ascii="Tms Rmn" w:hAnsi="Tms Rmn"/>
                <w:sz w:val="12"/>
              </w:rPr>
              <w:t> </w:t>
            </w:r>
            <w:r w:rsidRPr="00CF04DB">
              <w:t>025-7</w:t>
            </w:r>
            <w:r w:rsidRPr="00CF04DB">
              <w:rPr>
                <w:rFonts w:ascii="Tms Rmn" w:hAnsi="Tms Rmn"/>
                <w:sz w:val="12"/>
              </w:rPr>
              <w:t> </w:t>
            </w:r>
            <w:r w:rsidRPr="00CF04DB">
              <w:t xml:space="preserve">075 MHz </w:t>
            </w:r>
          </w:p>
          <w:p w:rsidR="00CF3574" w:rsidRPr="00CF04DB" w:rsidRDefault="00E377FB" w:rsidP="00175FDF">
            <w:pPr>
              <w:pStyle w:val="Tabletext"/>
            </w:pPr>
            <w:r w:rsidRPr="00CF04DB">
              <w:br/>
            </w:r>
            <w:r w:rsidRPr="00CF04DB">
              <w:br/>
            </w:r>
            <w:r w:rsidRPr="00CF04DB">
              <w:br/>
            </w:r>
            <w:r w:rsidRPr="00CF04DB">
              <w:br/>
            </w:r>
            <w:r w:rsidRPr="00CF04DB">
              <w:br/>
              <w:t>2)</w:t>
            </w:r>
            <w:r w:rsidRPr="00CF04DB">
              <w:tab/>
              <w:t>10, 95</w:t>
            </w:r>
            <w:r w:rsidRPr="00CF04DB">
              <w:noBreakHyphen/>
              <w:t>11,2 GHz</w:t>
            </w:r>
          </w:p>
          <w:p w:rsidR="00CF3574" w:rsidRPr="00CF04DB" w:rsidRDefault="00E377FB" w:rsidP="004E0CF5">
            <w:pPr>
              <w:pStyle w:val="Tabletext"/>
              <w:ind w:left="284" w:hanging="284"/>
            </w:pPr>
            <w:r w:rsidRPr="00CF04DB">
              <w:tab/>
              <w:t>11,45-11,7 GHz</w:t>
            </w:r>
            <w:r w:rsidRPr="00CF04DB">
              <w:br/>
              <w:t>11,7-12,2 GHz (Región 2)</w:t>
            </w:r>
            <w:r w:rsidRPr="00CF04DB">
              <w:br/>
              <w:t>12,2-12,5 GHz (Región 3)</w:t>
            </w:r>
            <w:r w:rsidRPr="00CF04DB">
              <w:br/>
              <w:t xml:space="preserve">12,5-12,75 GHz </w:t>
            </w:r>
            <w:r w:rsidRPr="00CF04DB">
              <w:br/>
              <w:t xml:space="preserve">(Regiones 1 y 3) </w:t>
            </w:r>
            <w:r w:rsidRPr="00CF04DB">
              <w:br/>
              <w:t>12,7-12,75 GHz</w:t>
            </w:r>
            <w:r w:rsidRPr="00CF04DB">
              <w:br/>
              <w:t xml:space="preserve">(Región 2) </w:t>
            </w:r>
            <w:del w:id="105" w:author="Spanish" w:date="2015-10-25T11:41:00Z">
              <w:r w:rsidRPr="00CF04DB" w:rsidDel="00C657EE">
                <w:delText>y</w:delText>
              </w:r>
            </w:del>
            <w:r w:rsidRPr="00CF04DB">
              <w:br/>
              <w:t>13,75</w:t>
            </w:r>
            <w:r w:rsidRPr="00CF04DB">
              <w:noBreakHyphen/>
              <w:t>14,5 GHz</w:t>
            </w:r>
            <w:r w:rsidR="00C657EE" w:rsidRPr="00CF04DB">
              <w:t xml:space="preserve"> </w:t>
            </w:r>
            <w:ins w:id="106" w:author="Spanish" w:date="2015-10-25T21:39:00Z">
              <w:r w:rsidR="00F27FB1" w:rsidRPr="00CF04DB">
                <w:t xml:space="preserve">y </w:t>
              </w:r>
            </w:ins>
            <w:ins w:id="107" w:author="MCP" w:date="2015-10-15T18:00:00Z">
              <w:r w:rsidR="00C657EE" w:rsidRPr="00CF04DB">
                <w:t>14</w:t>
              </w:r>
            </w:ins>
            <w:ins w:id="108" w:author="Spanish" w:date="2015-10-25T21:39:00Z">
              <w:r w:rsidR="00F27FB1" w:rsidRPr="00CF04DB">
                <w:t>,</w:t>
              </w:r>
            </w:ins>
            <w:ins w:id="109" w:author="MCP" w:date="2015-10-15T18:00:00Z">
              <w:r w:rsidR="00C657EE" w:rsidRPr="00CF04DB">
                <w:t>75-14</w:t>
              </w:r>
            </w:ins>
            <w:ins w:id="110" w:author="Spanish" w:date="2015-10-25T21:40:00Z">
              <w:r w:rsidR="00F27FB1" w:rsidRPr="00CF04DB">
                <w:t>,</w:t>
              </w:r>
            </w:ins>
            <w:ins w:id="111" w:author="MCP" w:date="2015-10-15T18:00:00Z">
              <w:r w:rsidR="00C657EE" w:rsidRPr="00CF04DB">
                <w:t>8</w:t>
              </w:r>
            </w:ins>
            <w:ins w:id="112" w:author="Spanish" w:date="2015-10-30T23:57:00Z">
              <w:r w:rsidR="001852E7">
                <w:t> </w:t>
              </w:r>
            </w:ins>
            <w:ins w:id="113" w:author="MCP" w:date="2015-10-15T18:00:00Z">
              <w:r w:rsidR="00C657EE" w:rsidRPr="00CF04DB">
                <w:t>GHz (Regi</w:t>
              </w:r>
            </w:ins>
            <w:ins w:id="114" w:author="Spanish" w:date="2015-10-25T21:40:00Z">
              <w:r w:rsidR="00F27FB1" w:rsidRPr="00CF04DB">
                <w:t>ó</w:t>
              </w:r>
            </w:ins>
            <w:ins w:id="115" w:author="MCP" w:date="2015-10-15T18:00:00Z">
              <w:r w:rsidR="00C657EE" w:rsidRPr="00CF04DB">
                <w:t>n</w:t>
              </w:r>
            </w:ins>
            <w:ins w:id="116" w:author="Capdessus, Isabelle" w:date="2015-10-22T11:27:00Z">
              <w:r w:rsidR="00C657EE" w:rsidRPr="00CF04DB">
                <w:t> </w:t>
              </w:r>
            </w:ins>
            <w:ins w:id="117" w:author="MCP" w:date="2015-10-15T18:00:00Z">
              <w:r w:rsidR="00C657EE" w:rsidRPr="00CF04DB">
                <w:t>3)</w:t>
              </w:r>
            </w:ins>
          </w:p>
        </w:tc>
        <w:tc>
          <w:tcPr>
            <w:tcW w:w="3686" w:type="dxa"/>
          </w:tcPr>
          <w:p w:rsidR="00CF3574" w:rsidRPr="00CF04DB" w:rsidRDefault="00E377FB" w:rsidP="00F27FB1">
            <w:pPr>
              <w:pStyle w:val="Tabletext"/>
              <w:ind w:left="284" w:hanging="284"/>
            </w:pPr>
            <w:r w:rsidRPr="00CF04DB">
              <w:t>i)</w:t>
            </w:r>
            <w:r w:rsidRPr="00CF04DB">
              <w:tab/>
              <w:t xml:space="preserve">Superposición de ancho de </w:t>
            </w:r>
            <w:r w:rsidRPr="00CF04DB">
              <w:br/>
              <w:t>banda; y</w:t>
            </w:r>
          </w:p>
          <w:p w:rsidR="00CF3574" w:rsidRPr="00CF04DB" w:rsidRDefault="00E377FB" w:rsidP="003D39F2">
            <w:pPr>
              <w:pStyle w:val="Tabletext"/>
              <w:spacing w:before="20"/>
              <w:ind w:left="284" w:hanging="284"/>
            </w:pPr>
            <w:r w:rsidRPr="00CF04DB">
              <w:t>ii)</w:t>
            </w:r>
            <w:r w:rsidRPr="00CF04DB">
              <w:tab/>
              <w:t xml:space="preserve">cualquier red del servicio fijo por satélite (SFS) y cualquier función asociada para las operaciones espaciales </w:t>
            </w:r>
            <w:r w:rsidRPr="00CF04DB">
              <w:rPr>
                <w:shd w:val="clear" w:color="auto" w:fill="FFFFFF"/>
              </w:rPr>
              <w:t>(véase el número </w:t>
            </w:r>
            <w:r w:rsidRPr="00CF04DB">
              <w:rPr>
                <w:rStyle w:val="Artref"/>
                <w:b/>
                <w:bCs/>
              </w:rPr>
              <w:t>1.23</w:t>
            </w:r>
            <w:r w:rsidRPr="00CF04DB">
              <w:rPr>
                <w:shd w:val="clear" w:color="auto" w:fill="FFFFFF"/>
              </w:rPr>
              <w:t>)</w:t>
            </w:r>
            <w:r w:rsidRPr="00CF04DB">
              <w:t xml:space="preserve">, con una estación espacial dentro de un arco orbital de </w:t>
            </w:r>
            <w:r w:rsidRPr="00CF04DB">
              <w:sym w:font="Symbol" w:char="F0B1"/>
            </w:r>
            <w:r w:rsidRPr="00CF04DB">
              <w:t>8° respecto a la posición orbital nominal de una red propuesta del servicio de radiodifusión por satélite (SRS)</w:t>
            </w:r>
          </w:p>
          <w:p w:rsidR="00CF3574" w:rsidRPr="00CF04DB" w:rsidRDefault="00E377FB">
            <w:pPr>
              <w:pStyle w:val="Tabletext"/>
            </w:pPr>
            <w:r w:rsidRPr="00CF04DB">
              <w:t>i)</w:t>
            </w:r>
            <w:r w:rsidRPr="00CF04DB">
              <w:tab/>
            </w:r>
            <w:del w:id="118" w:author="Spanish" w:date="2015-10-29T22:18:00Z">
              <w:r w:rsidRPr="00CF04DB" w:rsidDel="003D39F2">
                <w:delText>S</w:delText>
              </w:r>
            </w:del>
            <w:ins w:id="119" w:author="Spanish" w:date="2015-10-29T22:18:00Z">
              <w:r w:rsidR="003D39F2">
                <w:t>s</w:t>
              </w:r>
            </w:ins>
            <w:r w:rsidRPr="00CF04DB">
              <w:t>uperposición de ancho de banda; y</w:t>
            </w:r>
          </w:p>
          <w:p w:rsidR="00CF3574" w:rsidRPr="00CF04DB" w:rsidRDefault="00E377FB" w:rsidP="00F27FB1">
            <w:pPr>
              <w:pStyle w:val="Tabletext"/>
              <w:ind w:left="284" w:hanging="284"/>
            </w:pPr>
            <w:r w:rsidRPr="00CF04DB">
              <w:t>ii)</w:t>
            </w:r>
            <w:r w:rsidRPr="00CF04DB">
              <w:tab/>
              <w:t xml:space="preserve">cualquier red del SFS, o del servicio de radiodifusión por satélite (SRS), no sujeta a un Plan, y cualquier función asociada para las operaciones espaciales </w:t>
            </w:r>
            <w:r w:rsidRPr="00CF04DB">
              <w:rPr>
                <w:shd w:val="clear" w:color="auto" w:fill="FFFFFF"/>
              </w:rPr>
              <w:t>(véase el número </w:t>
            </w:r>
            <w:r w:rsidRPr="00CF04DB">
              <w:rPr>
                <w:rStyle w:val="Artref"/>
                <w:b/>
                <w:bCs/>
              </w:rPr>
              <w:t>1.23</w:t>
            </w:r>
            <w:r w:rsidRPr="00CF04DB">
              <w:rPr>
                <w:shd w:val="clear" w:color="auto" w:fill="FFFFFF"/>
              </w:rPr>
              <w:t>)</w:t>
            </w:r>
            <w:r w:rsidRPr="00CF04DB">
              <w:t xml:space="preserve">, con una estación espacial dentro de un arco orbital de </w:t>
            </w:r>
            <w:r w:rsidRPr="00CF04DB">
              <w:sym w:font="Symbol" w:char="F0B1"/>
            </w:r>
            <w:r w:rsidRPr="00CF04DB">
              <w:rPr>
                <w:rFonts w:ascii="Tms Rmn" w:hAnsi="Tms Rmn"/>
                <w:sz w:val="4"/>
              </w:rPr>
              <w:t> </w:t>
            </w:r>
            <w:r w:rsidRPr="00CF04DB">
              <w:t>7° respecto a la posición orbital nominal de una red propuesta del SFS o del SRS, no sujeta a un Plan</w:t>
            </w:r>
          </w:p>
          <w:p w:rsidR="00C657EE" w:rsidRPr="00CF04DB" w:rsidRDefault="00C657EE" w:rsidP="001E6399">
            <w:pPr>
              <w:pStyle w:val="Tabletext"/>
              <w:ind w:left="284" w:hanging="284"/>
              <w:rPr>
                <w:rPrChange w:id="120" w:author="Spanish" w:date="2015-10-25T21:44:00Z">
                  <w:rPr>
                    <w:lang w:val="en-US"/>
                  </w:rPr>
                </w:rPrChange>
              </w:rPr>
            </w:pPr>
            <w:ins w:id="121" w:author="MCP" w:date="2015-10-15T18:01:00Z">
              <w:r w:rsidRPr="00CF04DB">
                <w:rPr>
                  <w:rPrChange w:id="122" w:author="Spanish" w:date="2015-10-25T21:44:00Z">
                    <w:rPr>
                      <w:lang w:val="en-US"/>
                    </w:rPr>
                  </w:rPrChange>
                </w:rPr>
                <w:t>i</w:t>
              </w:r>
            </w:ins>
            <w:ins w:id="123" w:author="MCP" w:date="2015-10-15T18:00:00Z">
              <w:r w:rsidRPr="00CF04DB">
                <w:rPr>
                  <w:rPrChange w:id="124" w:author="Spanish" w:date="2015-10-25T21:44:00Z">
                    <w:rPr>
                      <w:lang w:val="en-US"/>
                    </w:rPr>
                  </w:rPrChange>
                </w:rPr>
                <w:t>ii)</w:t>
              </w:r>
            </w:ins>
            <w:ins w:id="125" w:author="Spanish" w:date="2015-10-29T22:17:00Z">
              <w:r w:rsidR="001E6399">
                <w:tab/>
              </w:r>
            </w:ins>
            <w:ins w:id="126" w:author="Spanish" w:date="2015-10-25T21:40:00Z">
              <w:r w:rsidR="00F27FB1" w:rsidRPr="00CF04DB">
                <w:rPr>
                  <w:rPrChange w:id="127" w:author="Spanish" w:date="2015-10-25T21:44:00Z">
                    <w:rPr>
                      <w:lang w:val="en-US"/>
                    </w:rPr>
                  </w:rPrChange>
                </w:rPr>
                <w:t xml:space="preserve">en la banda </w:t>
              </w:r>
            </w:ins>
            <w:ins w:id="128" w:author="MCP" w:date="2015-10-15T18:01:00Z">
              <w:r w:rsidRPr="00CF04DB">
                <w:rPr>
                  <w:rPrChange w:id="129" w:author="Spanish" w:date="2015-10-25T21:44:00Z">
                    <w:rPr>
                      <w:lang w:val="en-US"/>
                    </w:rPr>
                  </w:rPrChange>
                </w:rPr>
                <w:t>14</w:t>
              </w:r>
            </w:ins>
            <w:ins w:id="130" w:author="Spanish" w:date="2015-10-25T21:40:00Z">
              <w:r w:rsidR="00F27FB1" w:rsidRPr="00CF04DB">
                <w:rPr>
                  <w:rPrChange w:id="131" w:author="Spanish" w:date="2015-10-25T21:44:00Z">
                    <w:rPr>
                      <w:lang w:val="en-US"/>
                    </w:rPr>
                  </w:rPrChange>
                </w:rPr>
                <w:t>,</w:t>
              </w:r>
            </w:ins>
            <w:ins w:id="132" w:author="MCP" w:date="2015-10-15T18:01:00Z">
              <w:r w:rsidRPr="00CF04DB">
                <w:rPr>
                  <w:rPrChange w:id="133" w:author="Spanish" w:date="2015-10-25T21:44:00Z">
                    <w:rPr>
                      <w:lang w:val="en-US"/>
                    </w:rPr>
                  </w:rPrChange>
                </w:rPr>
                <w:t>5-14</w:t>
              </w:r>
            </w:ins>
            <w:ins w:id="134" w:author="Spanish" w:date="2015-10-25T21:40:00Z">
              <w:r w:rsidR="00F27FB1" w:rsidRPr="00CF04DB">
                <w:rPr>
                  <w:rPrChange w:id="135" w:author="Spanish" w:date="2015-10-25T21:44:00Z">
                    <w:rPr>
                      <w:lang w:val="en-US"/>
                    </w:rPr>
                  </w:rPrChange>
                </w:rPr>
                <w:t>,</w:t>
              </w:r>
            </w:ins>
            <w:ins w:id="136" w:author="MCP" w:date="2015-10-15T18:01:00Z">
              <w:r w:rsidRPr="00CF04DB">
                <w:rPr>
                  <w:rPrChange w:id="137" w:author="Spanish" w:date="2015-10-25T21:44:00Z">
                    <w:rPr>
                      <w:lang w:val="en-US"/>
                    </w:rPr>
                  </w:rPrChange>
                </w:rPr>
                <w:t>8</w:t>
              </w:r>
            </w:ins>
            <w:ins w:id="138" w:author="Spanish" w:date="2015-10-29T19:30:00Z">
              <w:r w:rsidR="00B7553C">
                <w:t> </w:t>
              </w:r>
            </w:ins>
            <w:ins w:id="139" w:author="MCP" w:date="2015-10-15T18:01:00Z">
              <w:r w:rsidRPr="00CF04DB">
                <w:rPr>
                  <w:rPrChange w:id="140" w:author="Spanish" w:date="2015-10-25T21:44:00Z">
                    <w:rPr>
                      <w:lang w:val="en-US"/>
                    </w:rPr>
                  </w:rPrChange>
                </w:rPr>
                <w:t>GHz</w:t>
              </w:r>
            </w:ins>
            <w:ins w:id="141" w:author="Spanish" w:date="2015-10-25T21:43:00Z">
              <w:r w:rsidR="00F27FB1" w:rsidRPr="00CF04DB">
                <w:rPr>
                  <w:rPrChange w:id="142" w:author="Spanish" w:date="2015-10-25T21:44:00Z">
                    <w:rPr>
                      <w:lang w:val="en-US"/>
                    </w:rPr>
                  </w:rPrChange>
                </w:rPr>
                <w:t xml:space="preserve">, </w:t>
              </w:r>
            </w:ins>
            <w:ins w:id="143" w:author="Spanish" w:date="2015-10-25T21:44:00Z">
              <w:r w:rsidR="00F27FB1" w:rsidRPr="00CF04DB">
                <w:rPr>
                  <w:rPrChange w:id="144" w:author="Spanish" w:date="2015-10-25T21:44:00Z">
                    <w:rPr>
                      <w:lang w:val="en-US"/>
                    </w:rPr>
                  </w:rPrChange>
                </w:rPr>
                <w:t>cualquier red del Servicio de Investigación Espacial (SIE) o cualquier red del SFS y cualquier función asociada para las operaciones espaciales (véase el número</w:t>
              </w:r>
            </w:ins>
            <w:ins w:id="145" w:author="Spanish" w:date="2015-10-29T19:30:00Z">
              <w:r w:rsidR="00B7553C">
                <w:t> </w:t>
              </w:r>
            </w:ins>
            <w:ins w:id="146" w:author="Spanish" w:date="2015-10-25T21:44:00Z">
              <w:r w:rsidR="00F27FB1" w:rsidRPr="00175FDF">
                <w:rPr>
                  <w:b/>
                  <w:bCs/>
                  <w:rPrChange w:id="147" w:author="Spanish" w:date="2015-10-25T21:44:00Z">
                    <w:rPr>
                      <w:lang w:val="en-US"/>
                    </w:rPr>
                  </w:rPrChange>
                </w:rPr>
                <w:t>1.23</w:t>
              </w:r>
              <w:r w:rsidR="00F27FB1" w:rsidRPr="00CF04DB">
                <w:rPr>
                  <w:rPrChange w:id="148" w:author="Spanish" w:date="2015-10-25T21:44:00Z">
                    <w:rPr>
                      <w:lang w:val="en-US"/>
                    </w:rPr>
                  </w:rPrChange>
                </w:rPr>
                <w:t xml:space="preserve">), con una estación espacial dentro de un arco orbital de ±7° respecto a la posición orbital nominal de una red propuesta del </w:t>
              </w:r>
            </w:ins>
            <w:ins w:id="149" w:author="Spanish" w:date="2015-10-25T21:45:00Z">
              <w:r w:rsidR="00F27FB1" w:rsidRPr="00CF04DB">
                <w:t xml:space="preserve">SIE o del </w:t>
              </w:r>
            </w:ins>
            <w:ins w:id="150" w:author="Spanish" w:date="2015-10-25T21:44:00Z">
              <w:r w:rsidR="00F27FB1" w:rsidRPr="00CF04DB">
                <w:rPr>
                  <w:rPrChange w:id="151" w:author="Spanish" w:date="2015-10-25T21:44:00Z">
                    <w:rPr>
                      <w:lang w:val="en-US"/>
                    </w:rPr>
                  </w:rPrChange>
                </w:rPr>
                <w:t>SFS</w:t>
              </w:r>
            </w:ins>
            <w:ins w:id="152" w:author="Spanish" w:date="2015-10-25T21:45:00Z">
              <w:r w:rsidR="00F27FB1" w:rsidRPr="00CF04DB">
                <w:t xml:space="preserve"> no sujeto a un Plan</w:t>
              </w:r>
            </w:ins>
          </w:p>
        </w:tc>
        <w:tc>
          <w:tcPr>
            <w:tcW w:w="1985" w:type="dxa"/>
          </w:tcPr>
          <w:p w:rsidR="00CF3574" w:rsidRPr="00CF04DB" w:rsidRDefault="00CF3574" w:rsidP="00CF3574">
            <w:pPr>
              <w:pStyle w:val="Tabletext"/>
              <w:rPr>
                <w:rPrChange w:id="153" w:author="Spanish" w:date="2015-10-25T21:44:00Z">
                  <w:rPr>
                    <w:lang w:val="en-US"/>
                  </w:rPr>
                </w:rPrChange>
              </w:rPr>
            </w:pPr>
          </w:p>
        </w:tc>
        <w:tc>
          <w:tcPr>
            <w:tcW w:w="2552" w:type="dxa"/>
          </w:tcPr>
          <w:p w:rsidR="00CF3574" w:rsidRPr="00CF04DB" w:rsidRDefault="00E377FB" w:rsidP="00CF3574">
            <w:pPr>
              <w:pStyle w:val="Tabletext"/>
            </w:pPr>
            <w:r w:rsidRPr="00CF04DB">
              <w:t>En relación con los servicios espaciales enumerados en la columna umbral/condición en las bandas indicadas en 1), 2), 3), 4), 5), 6), 7) y 8), toda administración puede solicitar, de conformidad con el número </w:t>
            </w:r>
            <w:r w:rsidRPr="00CF04DB">
              <w:rPr>
                <w:rStyle w:val="Artref"/>
                <w:b/>
                <w:bCs/>
              </w:rPr>
              <w:t>9.41</w:t>
            </w:r>
            <w:r w:rsidRPr="00CF04DB">
              <w:rPr>
                <w:bCs/>
              </w:rPr>
              <w:t>,</w:t>
            </w:r>
            <w:r w:rsidRPr="00CF04DB">
              <w:rPr>
                <w:b/>
              </w:rPr>
              <w:t xml:space="preserve"> </w:t>
            </w:r>
            <w:r w:rsidRPr="00CF04DB">
              <w:t>su inclusión en las solicitudes de coordinación, indicando las redes para las cuales el valor de Δ</w:t>
            </w:r>
            <w:r w:rsidRPr="00CF04DB">
              <w:rPr>
                <w:i/>
              </w:rPr>
              <w:t>T</w:t>
            </w:r>
            <w:r w:rsidRPr="00CF04DB">
              <w:t>/</w:t>
            </w:r>
            <w:r w:rsidRPr="00CF04DB">
              <w:rPr>
                <w:i/>
              </w:rPr>
              <w:t>T</w:t>
            </w:r>
            <w:r w:rsidRPr="00CF04DB">
              <w:t xml:space="preserve"> calculado por el método de los § 2.2.1.2 y 3.2 del Apéndice </w:t>
            </w:r>
            <w:r w:rsidRPr="00CF04DB">
              <w:rPr>
                <w:rStyle w:val="Appref"/>
                <w:b/>
                <w:bCs/>
              </w:rPr>
              <w:t>8</w:t>
            </w:r>
            <w:r w:rsidRPr="00CF04DB">
              <w:t xml:space="preserve"> se sobrepase en 6%. Cuando, a petición de una administración afectada, la Oficina examine esta información con arreglo al número </w:t>
            </w:r>
            <w:r w:rsidRPr="00CF04DB">
              <w:rPr>
                <w:rStyle w:val="Artref"/>
                <w:b/>
                <w:bCs/>
              </w:rPr>
              <w:t>9.42</w:t>
            </w:r>
            <w:r w:rsidRPr="00CF04DB">
              <w:t>, habrá de utilizarse el método de cálculo señalado en los § 2.2.1.2 y 3.2 del Apéndice </w:t>
            </w:r>
            <w:r w:rsidRPr="00CF04DB">
              <w:rPr>
                <w:rStyle w:val="Appref"/>
                <w:b/>
                <w:bCs/>
              </w:rPr>
              <w:t>8</w:t>
            </w:r>
          </w:p>
        </w:tc>
      </w:tr>
    </w:tbl>
    <w:p w:rsidR="003D39F2" w:rsidRDefault="003D39F2" w:rsidP="00BE1207">
      <w:pPr>
        <w:sectPr w:rsidR="003D39F2" w:rsidSect="00615A3F">
          <w:pgSz w:w="16840" w:h="11907" w:orient="landscape" w:code="9"/>
          <w:pgMar w:top="1134" w:right="1418" w:bottom="1134" w:left="1134" w:header="720" w:footer="720" w:gutter="0"/>
          <w:cols w:space="720"/>
          <w:docGrid w:linePitch="326"/>
        </w:sectPr>
      </w:pPr>
    </w:p>
    <w:p w:rsidR="00F46384" w:rsidRPr="00CF04DB" w:rsidRDefault="00E377FB" w:rsidP="004E0CF5">
      <w:pPr>
        <w:pStyle w:val="Reasons"/>
        <w:rPr>
          <w:rFonts w:asciiTheme="majorBidi" w:hAnsiTheme="majorBidi" w:cstheme="majorBidi"/>
          <w:rPrChange w:id="154" w:author="Spanish" w:date="2015-10-26T16:18:00Z">
            <w:rPr/>
          </w:rPrChange>
        </w:rPr>
      </w:pPr>
      <w:r w:rsidRPr="00CF04DB">
        <w:rPr>
          <w:b/>
        </w:rPr>
        <w:lastRenderedPageBreak/>
        <w:t>Motivos:</w:t>
      </w:r>
      <w:r w:rsidRPr="00CF04DB">
        <w:tab/>
      </w:r>
      <w:r w:rsidR="00086C12" w:rsidRPr="00CF04DB">
        <w:rPr>
          <w:rFonts w:asciiTheme="majorBidi" w:hAnsiTheme="majorBidi" w:cstheme="majorBidi"/>
        </w:rPr>
        <w:t xml:space="preserve">Definir los procedimientos </w:t>
      </w:r>
      <w:r w:rsidR="007D74F9" w:rsidRPr="00CF04DB">
        <w:rPr>
          <w:rFonts w:asciiTheme="majorBidi" w:hAnsiTheme="majorBidi" w:cstheme="majorBidi"/>
        </w:rPr>
        <w:t>de coordinación con arreglo a lo dispuesto en el número</w:t>
      </w:r>
      <w:r w:rsidR="00B7553C">
        <w:rPr>
          <w:rFonts w:asciiTheme="majorBidi" w:hAnsiTheme="majorBidi" w:cstheme="majorBidi"/>
        </w:rPr>
        <w:t> </w:t>
      </w:r>
      <w:r w:rsidR="007D74F9" w:rsidRPr="00CF04DB">
        <w:rPr>
          <w:rFonts w:asciiTheme="majorBidi" w:hAnsiTheme="majorBidi" w:cstheme="majorBidi"/>
        </w:rPr>
        <w:t xml:space="preserve">9.7 del RR entre </w:t>
      </w:r>
      <w:r w:rsidR="00DA4533" w:rsidRPr="00CF04DB">
        <w:rPr>
          <w:rFonts w:asciiTheme="majorBidi" w:hAnsiTheme="majorBidi" w:cstheme="majorBidi"/>
        </w:rPr>
        <w:t xml:space="preserve">las </w:t>
      </w:r>
      <w:r w:rsidR="007D74F9" w:rsidRPr="00CF04DB">
        <w:rPr>
          <w:rFonts w:asciiTheme="majorBidi" w:hAnsiTheme="majorBidi" w:cstheme="majorBidi"/>
        </w:rPr>
        <w:t xml:space="preserve">redes recién notificadas del SFS y </w:t>
      </w:r>
      <w:r w:rsidR="00086C12" w:rsidRPr="00CF04DB">
        <w:rPr>
          <w:rFonts w:asciiTheme="majorBidi" w:hAnsiTheme="majorBidi" w:cstheme="majorBidi"/>
        </w:rPr>
        <w:t xml:space="preserve">las redes del </w:t>
      </w:r>
      <w:r w:rsidR="007D74F9" w:rsidRPr="00CF04DB">
        <w:rPr>
          <w:rFonts w:asciiTheme="majorBidi" w:hAnsiTheme="majorBidi" w:cstheme="majorBidi"/>
        </w:rPr>
        <w:t>SIE (</w:t>
      </w:r>
      <w:r w:rsidR="00086C12" w:rsidRPr="00CF04DB">
        <w:rPr>
          <w:rFonts w:asciiTheme="majorBidi" w:hAnsiTheme="majorBidi" w:cstheme="majorBidi"/>
        </w:rPr>
        <w:t xml:space="preserve">Tierra-espacio, </w:t>
      </w:r>
      <w:r w:rsidR="007D74F9" w:rsidRPr="00CF04DB">
        <w:rPr>
          <w:rFonts w:asciiTheme="majorBidi" w:hAnsiTheme="majorBidi" w:cstheme="majorBidi"/>
        </w:rPr>
        <w:t>espacio</w:t>
      </w:r>
      <w:r w:rsidR="004E0CF5">
        <w:rPr>
          <w:rFonts w:asciiTheme="majorBidi" w:hAnsiTheme="majorBidi" w:cstheme="majorBidi"/>
        </w:rPr>
        <w:noBreakHyphen/>
      </w:r>
      <w:r w:rsidR="007D74F9" w:rsidRPr="00CF04DB">
        <w:rPr>
          <w:rFonts w:asciiTheme="majorBidi" w:hAnsiTheme="majorBidi" w:cstheme="majorBidi"/>
        </w:rPr>
        <w:t>Tierra).</w:t>
      </w:r>
    </w:p>
    <w:p w:rsidR="00CF3574" w:rsidRPr="00CF04DB" w:rsidRDefault="00E377FB">
      <w:pPr>
        <w:pStyle w:val="AppendixNo"/>
        <w:rPr>
          <w:rPrChange w:id="155" w:author="Spanish" w:date="2015-10-26T16:18:00Z">
            <w:rPr>
              <w:rStyle w:val="FootnoteReference"/>
              <w:caps w:val="0"/>
            </w:rPr>
          </w:rPrChange>
        </w:rPr>
        <w:pPrChange w:id="156" w:author="Spanish" w:date="2015-10-26T16:18:00Z">
          <w:pPr>
            <w:pStyle w:val="AppendixNo"/>
            <w:spacing w:before="0"/>
          </w:pPr>
        </w:pPrChange>
      </w:pPr>
      <w:r w:rsidRPr="00CF04DB">
        <w:rPr>
          <w:rPrChange w:id="157" w:author="Spanish" w:date="2015-10-26T16:18:00Z">
            <w:rPr>
              <w:color w:val="000000"/>
              <w:position w:val="6"/>
              <w:sz w:val="18"/>
            </w:rPr>
          </w:rPrChange>
        </w:rPr>
        <w:t xml:space="preserve">APÉNDICE </w:t>
      </w:r>
      <w:r w:rsidRPr="00CF04DB">
        <w:rPr>
          <w:rPrChange w:id="158" w:author="Spanish" w:date="2015-10-26T16:18:00Z">
            <w:rPr>
              <w:rStyle w:val="href"/>
              <w:color w:val="000000"/>
            </w:rPr>
          </w:rPrChange>
        </w:rPr>
        <w:t>30A</w:t>
      </w:r>
      <w:r w:rsidRPr="00CF04DB">
        <w:rPr>
          <w:rPrChange w:id="159" w:author="Spanish" w:date="2015-10-26T16:18:00Z">
            <w:rPr>
              <w:b/>
              <w:bCs/>
              <w:color w:val="000000"/>
            </w:rPr>
          </w:rPrChange>
        </w:rPr>
        <w:t> </w:t>
      </w:r>
      <w:r w:rsidRPr="00CF04DB">
        <w:rPr>
          <w:rPrChange w:id="160" w:author="Spanish" w:date="2015-10-26T16:18:00Z">
            <w:rPr>
              <w:color w:val="000000"/>
            </w:rPr>
          </w:rPrChange>
        </w:rPr>
        <w:t>(</w:t>
      </w:r>
      <w:r w:rsidRPr="00CF04DB">
        <w:rPr>
          <w:rPrChange w:id="161" w:author="Spanish" w:date="2015-10-26T16:18:00Z">
            <w:rPr>
              <w:caps w:val="0"/>
              <w:color w:val="000000"/>
            </w:rPr>
          </w:rPrChange>
        </w:rPr>
        <w:t>REV</w:t>
      </w:r>
      <w:r w:rsidRPr="00CF04DB">
        <w:rPr>
          <w:rPrChange w:id="162" w:author="Spanish" w:date="2015-10-26T16:18:00Z">
            <w:rPr>
              <w:color w:val="000000"/>
            </w:rPr>
          </w:rPrChange>
        </w:rPr>
        <w:t>.CMR-12)</w:t>
      </w:r>
      <w:r w:rsidR="007D74F9" w:rsidRPr="00CF04DB">
        <w:rPr>
          <w:rPrChange w:id="163" w:author="Spanish" w:date="2015-10-26T16:18:00Z">
            <w:rPr>
              <w:color w:val="000000"/>
              <w:vertAlign w:val="superscript"/>
            </w:rPr>
          </w:rPrChange>
        </w:rPr>
        <w:t>*</w:t>
      </w:r>
    </w:p>
    <w:p w:rsidR="00CF3574" w:rsidRPr="00CF04DB" w:rsidRDefault="00E377FB" w:rsidP="007D74F9">
      <w:pPr>
        <w:pStyle w:val="Appendixtitle"/>
        <w:rPr>
          <w:rFonts w:asciiTheme="majorBidi" w:hAnsiTheme="majorBidi" w:cstheme="majorBidi"/>
          <w:b w:val="0"/>
          <w:bCs/>
          <w:sz w:val="16"/>
        </w:rPr>
      </w:pPr>
      <w:r w:rsidRPr="00CF04DB">
        <w:rPr>
          <w:color w:val="000000"/>
        </w:rPr>
        <w:t>Disposiciones y Planes asociados y Lista</w:t>
      </w:r>
      <w:r w:rsidR="007D74F9" w:rsidRPr="00CF04DB">
        <w:rPr>
          <w:color w:val="000000"/>
          <w:vertAlign w:val="superscript"/>
        </w:rPr>
        <w:t>1</w:t>
      </w:r>
      <w:r w:rsidRPr="00CF04DB">
        <w:rPr>
          <w:color w:val="000000"/>
        </w:rPr>
        <w:t xml:space="preserve"> para los enlaces de conexión del</w:t>
      </w:r>
      <w:r w:rsidRPr="00CF04DB">
        <w:rPr>
          <w:color w:val="000000"/>
        </w:rPr>
        <w:br/>
        <w:t>servicio de radiodifusión por satélite (11,7</w:t>
      </w:r>
      <w:r w:rsidRPr="00CF04DB">
        <w:rPr>
          <w:color w:val="000000"/>
        </w:rPr>
        <w:noBreakHyphen/>
        <w:t>12,5 GHz en la Región 1,</w:t>
      </w:r>
      <w:r w:rsidRPr="00CF04DB">
        <w:rPr>
          <w:color w:val="000000"/>
        </w:rPr>
        <w:br/>
        <w:t>12,2</w:t>
      </w:r>
      <w:r w:rsidRPr="00CF04DB">
        <w:rPr>
          <w:color w:val="000000"/>
        </w:rPr>
        <w:noBreakHyphen/>
        <w:t>12,7 GHz en la Región 2 y 11,7</w:t>
      </w:r>
      <w:r w:rsidRPr="00CF04DB">
        <w:rPr>
          <w:color w:val="000000"/>
        </w:rPr>
        <w:noBreakHyphen/>
        <w:t>12,2 GHz en la Región 3) en</w:t>
      </w:r>
      <w:r w:rsidRPr="00CF04DB">
        <w:rPr>
          <w:color w:val="000000"/>
        </w:rPr>
        <w:br/>
        <w:t>las bandas de frecuencias 14,5-14,8 GHz</w:t>
      </w:r>
      <w:r w:rsidR="007D74F9" w:rsidRPr="00CF04DB">
        <w:rPr>
          <w:color w:val="000000"/>
          <w:vertAlign w:val="superscript"/>
        </w:rPr>
        <w:t>2</w:t>
      </w:r>
      <w:r w:rsidRPr="00CF04DB">
        <w:rPr>
          <w:color w:val="000000"/>
        </w:rPr>
        <w:t xml:space="preserve"> y 17,3</w:t>
      </w:r>
      <w:r w:rsidRPr="00CF04DB">
        <w:rPr>
          <w:color w:val="000000"/>
        </w:rPr>
        <w:noBreakHyphen/>
        <w:t>18,1 GHz en</w:t>
      </w:r>
      <w:r w:rsidRPr="00CF04DB">
        <w:rPr>
          <w:color w:val="000000"/>
        </w:rPr>
        <w:br/>
        <w:t>las Regiones 1 y 3, y 17,3</w:t>
      </w:r>
      <w:r w:rsidRPr="00CF04DB">
        <w:rPr>
          <w:color w:val="000000"/>
        </w:rPr>
        <w:noBreakHyphen/>
        <w:t>17,8 GHz en la Región 2</w:t>
      </w:r>
      <w:r w:rsidRPr="00CF04DB">
        <w:rPr>
          <w:b w:val="0"/>
          <w:bCs/>
          <w:color w:val="000000"/>
          <w:sz w:val="20"/>
        </w:rPr>
        <w:t>     </w:t>
      </w:r>
      <w:r w:rsidRPr="00CF04DB">
        <w:rPr>
          <w:rFonts w:asciiTheme="majorBidi" w:hAnsiTheme="majorBidi" w:cstheme="majorBidi"/>
          <w:b w:val="0"/>
          <w:bCs/>
          <w:sz w:val="16"/>
        </w:rPr>
        <w:t>(CMR</w:t>
      </w:r>
      <w:r w:rsidRPr="00CF04DB">
        <w:rPr>
          <w:rFonts w:asciiTheme="majorBidi" w:hAnsiTheme="majorBidi" w:cstheme="majorBidi"/>
          <w:b w:val="0"/>
          <w:bCs/>
          <w:sz w:val="16"/>
        </w:rPr>
        <w:noBreakHyphen/>
        <w:t>03)</w:t>
      </w:r>
    </w:p>
    <w:p w:rsidR="00CF3574" w:rsidRPr="00CF04DB" w:rsidRDefault="00E377FB" w:rsidP="00CF3574">
      <w:pPr>
        <w:pStyle w:val="AppArtNo"/>
        <w:rPr>
          <w:color w:val="000000"/>
        </w:rPr>
      </w:pPr>
      <w:r w:rsidRPr="00CF04DB">
        <w:rPr>
          <w:color w:val="000000"/>
        </w:rPr>
        <w:t>ARTÍCULO 4</w:t>
      </w:r>
      <w:r w:rsidRPr="00CF04DB">
        <w:rPr>
          <w:color w:val="000000"/>
          <w:sz w:val="16"/>
        </w:rPr>
        <w:t>     (</w:t>
      </w:r>
      <w:r w:rsidRPr="00CF04DB">
        <w:rPr>
          <w:caps w:val="0"/>
          <w:color w:val="000000"/>
          <w:sz w:val="16"/>
        </w:rPr>
        <w:t>REV.</w:t>
      </w:r>
      <w:r w:rsidRPr="00CF04DB">
        <w:rPr>
          <w:color w:val="000000"/>
          <w:sz w:val="16"/>
        </w:rPr>
        <w:t>CMR</w:t>
      </w:r>
      <w:r w:rsidRPr="00CF04DB">
        <w:rPr>
          <w:color w:val="000000"/>
          <w:sz w:val="16"/>
        </w:rPr>
        <w:noBreakHyphen/>
        <w:t>03)</w:t>
      </w:r>
    </w:p>
    <w:p w:rsidR="00CF3574" w:rsidRPr="00CF04DB" w:rsidRDefault="00E377FB" w:rsidP="00CF3574">
      <w:pPr>
        <w:pStyle w:val="AppArttitle"/>
        <w:rPr>
          <w:color w:val="000000"/>
        </w:rPr>
      </w:pPr>
      <w:r w:rsidRPr="00CF04DB">
        <w:rPr>
          <w:color w:val="000000"/>
        </w:rPr>
        <w:t>Procedimientos para las modificaciones del Plan</w:t>
      </w:r>
      <w:r w:rsidRPr="00CF04DB">
        <w:rPr>
          <w:color w:val="000000"/>
        </w:rPr>
        <w:br/>
        <w:t>para los enlaces de conexión en la Región</w:t>
      </w:r>
      <w:r w:rsidR="001852E7">
        <w:rPr>
          <w:color w:val="000000"/>
        </w:rPr>
        <w:t> </w:t>
      </w:r>
      <w:r w:rsidRPr="00CF04DB">
        <w:rPr>
          <w:color w:val="000000"/>
        </w:rPr>
        <w:t>2 o</w:t>
      </w:r>
      <w:r w:rsidRPr="00CF04DB">
        <w:rPr>
          <w:color w:val="000000"/>
        </w:rPr>
        <w:br/>
        <w:t>para los u</w:t>
      </w:r>
      <w:r w:rsidR="001852E7">
        <w:rPr>
          <w:color w:val="000000"/>
        </w:rPr>
        <w:t>sos adicionales en las Regiones 1 y </w:t>
      </w:r>
      <w:r w:rsidRPr="00CF04DB">
        <w:rPr>
          <w:color w:val="000000"/>
        </w:rPr>
        <w:t>3</w:t>
      </w:r>
    </w:p>
    <w:p w:rsidR="004B3A4D" w:rsidRPr="00BA0D6C" w:rsidRDefault="00E377FB">
      <w:pPr>
        <w:pStyle w:val="Proposal"/>
        <w:rPr>
          <w:lang w:val="en-US"/>
        </w:rPr>
      </w:pPr>
      <w:r w:rsidRPr="00BA0D6C">
        <w:rPr>
          <w:lang w:val="en-US"/>
        </w:rPr>
        <w:t>MOD</w:t>
      </w:r>
      <w:r w:rsidRPr="00BA0D6C">
        <w:rPr>
          <w:lang w:val="en-US"/>
        </w:rPr>
        <w:tab/>
        <w:t>BUL/</w:t>
      </w:r>
      <w:r w:rsidR="00615A3F">
        <w:rPr>
          <w:lang w:val="en-US"/>
        </w:rPr>
        <w:t>ISR/</w:t>
      </w:r>
      <w:r w:rsidRPr="00BA0D6C">
        <w:rPr>
          <w:lang w:val="en-US"/>
        </w:rPr>
        <w:t>LUX/MCO/NOR/QAT/120/10</w:t>
      </w:r>
    </w:p>
    <w:p w:rsidR="00CF3574" w:rsidRPr="00CF04DB" w:rsidRDefault="00E377FB" w:rsidP="00CF3574">
      <w:pPr>
        <w:pStyle w:val="Heading2"/>
        <w:rPr>
          <w:rFonts w:eastAsia="SimSun"/>
        </w:rPr>
      </w:pPr>
      <w:r w:rsidRPr="00CF04DB">
        <w:rPr>
          <w:rFonts w:eastAsia="SimSun"/>
        </w:rPr>
        <w:t>4.1</w:t>
      </w:r>
      <w:r w:rsidRPr="00CF04DB">
        <w:rPr>
          <w:rFonts w:eastAsia="SimSun"/>
        </w:rPr>
        <w:tab/>
        <w:t>Disposici</w:t>
      </w:r>
      <w:r w:rsidR="001852E7">
        <w:rPr>
          <w:rFonts w:eastAsia="SimSun"/>
        </w:rPr>
        <w:t>ones aplicables a las Regiones 1 y </w:t>
      </w:r>
      <w:r w:rsidRPr="00CF04DB">
        <w:rPr>
          <w:rFonts w:eastAsia="SimSun"/>
        </w:rPr>
        <w:t>3</w:t>
      </w:r>
    </w:p>
    <w:p w:rsidR="00CF3574" w:rsidRPr="00CF04DB" w:rsidRDefault="00E377FB" w:rsidP="007D74F9">
      <w:r w:rsidRPr="00CF04DB">
        <w:t>4.1.1</w:t>
      </w:r>
      <w:r w:rsidRPr="00CF04DB">
        <w:tab/>
        <w:t>Una administración que proponga incluir una asignación nueva o modificada en la Lista para los enlaces de conexión solicitará el acuerdo de las administraciones cuyos servicios se considera que quedarán afectados, esto es las administraciones</w:t>
      </w:r>
      <w:r w:rsidR="007D74F9" w:rsidRPr="00CF04DB">
        <w:rPr>
          <w:vertAlign w:val="superscript"/>
        </w:rPr>
        <w:t>4, 5</w:t>
      </w:r>
      <w:r w:rsidRPr="00CF04DB">
        <w:t>:</w:t>
      </w:r>
    </w:p>
    <w:p w:rsidR="00CF3574" w:rsidRPr="00CF04DB" w:rsidRDefault="00E377FB" w:rsidP="00CF3574">
      <w:pPr>
        <w:pStyle w:val="enumlev1"/>
        <w:rPr>
          <w:color w:val="000000"/>
        </w:rPr>
      </w:pPr>
      <w:r w:rsidRPr="00CF04DB">
        <w:rPr>
          <w:i/>
          <w:iCs/>
          <w:color w:val="000000"/>
        </w:rPr>
        <w:t>a)</w:t>
      </w:r>
      <w:r w:rsidRPr="00CF04DB">
        <w:rPr>
          <w:i/>
          <w:iCs/>
          <w:color w:val="000000"/>
        </w:rPr>
        <w:tab/>
      </w:r>
      <w:r w:rsidR="00AF3100">
        <w:rPr>
          <w:color w:val="000000"/>
        </w:rPr>
        <w:t>de las Regiones 1 y </w:t>
      </w:r>
      <w:r w:rsidRPr="00CF04DB">
        <w:rPr>
          <w:color w:val="000000"/>
        </w:rPr>
        <w:t>3 que tengan, en el Plan para los enla</w:t>
      </w:r>
      <w:r w:rsidR="00AF3100">
        <w:rPr>
          <w:color w:val="000000"/>
        </w:rPr>
        <w:t>ces de conexión en las Regiones 1 y </w:t>
      </w:r>
      <w:r w:rsidRPr="00CF04DB">
        <w:rPr>
          <w:color w:val="000000"/>
        </w:rPr>
        <w:t xml:space="preserve">3, una asignación de frecuencia a un enlace de conexión del servicio fijo por satélite (Tierra-espacio) con una estación espacial del servicio de radiodifusión por satélite, con la anchura de banda necesaria, cualquier parte de la cual esté en la anchura de banda necesaria de la asignación propuesta; </w:t>
      </w:r>
      <w:r w:rsidRPr="00CF04DB">
        <w:rPr>
          <w:i/>
          <w:iCs/>
          <w:color w:val="000000"/>
        </w:rPr>
        <w:t>o</w:t>
      </w:r>
    </w:p>
    <w:p w:rsidR="00CF3574" w:rsidRPr="00CF04DB" w:rsidRDefault="00E377FB" w:rsidP="00AF3100">
      <w:pPr>
        <w:pStyle w:val="enumlev1"/>
      </w:pPr>
      <w:r w:rsidRPr="00CF04DB">
        <w:rPr>
          <w:i/>
        </w:rPr>
        <w:t>b)</w:t>
      </w:r>
      <w:r w:rsidRPr="00CF04DB">
        <w:tab/>
        <w:t>de las Regiones</w:t>
      </w:r>
      <w:r w:rsidR="00AF3100">
        <w:t> 1 y </w:t>
      </w:r>
      <w:r w:rsidRPr="00CF04DB">
        <w:t xml:space="preserve">3 que tengan una asignación de frecuencia a un enlace de conexión incluida en las Listas para los enlaces de conexión o con respecto a la cual la Oficina de Radiocomunicaciones haya recibido la información del Apéndice </w:t>
      </w:r>
      <w:r w:rsidRPr="007A6E4F">
        <w:rPr>
          <w:rStyle w:val="Appref"/>
          <w:b/>
          <w:color w:val="000000"/>
          <w:rPrChange w:id="164" w:author="Spanish" w:date="2015-10-29T21:53:00Z">
            <w:rPr>
              <w:rStyle w:val="Appref"/>
              <w:bCs/>
              <w:color w:val="000000"/>
            </w:rPr>
          </w:rPrChange>
        </w:rPr>
        <w:t>4</w:t>
      </w:r>
      <w:r w:rsidRPr="00CF04DB">
        <w:t xml:space="preserve"> de confo</w:t>
      </w:r>
      <w:r w:rsidR="00AF3100">
        <w:t>rmidad con lo dispuesto en el § </w:t>
      </w:r>
      <w:r w:rsidRPr="00CF04DB">
        <w:t xml:space="preserve">4.1.3 y cualquier parte de la cual esté en la anchura de banda necesaria de la asignación propuesta; </w:t>
      </w:r>
      <w:r w:rsidRPr="00CF04DB">
        <w:rPr>
          <w:i/>
          <w:iCs/>
        </w:rPr>
        <w:t>o</w:t>
      </w:r>
    </w:p>
    <w:p w:rsidR="00CF3574" w:rsidRPr="00CF04DB" w:rsidRDefault="00E377FB" w:rsidP="00CF3574">
      <w:pPr>
        <w:pStyle w:val="enumlev1"/>
        <w:rPr>
          <w:i/>
          <w:iCs/>
        </w:rPr>
      </w:pPr>
      <w:r w:rsidRPr="00CF04DB">
        <w:rPr>
          <w:i/>
        </w:rPr>
        <w:t>c)</w:t>
      </w:r>
      <w:r w:rsidR="00AF3100">
        <w:tab/>
        <w:t>de la Región </w:t>
      </w:r>
      <w:r w:rsidRPr="00CF04DB">
        <w:t xml:space="preserve">2 que tengan una asignación de frecuencia a un enlace de conexión del servicio fijo por satélite (Tierra-espacio), conforme al Plan para los enlaces de conexión en la Región 2, o con respecto a la cual la Oficina haya recibido las modificaciones propuestas al Plan de conformidad con lo dispuesto en el § 4.2.6, con una estación espacial del servicio de radiodifusión por satélite con la anchura de banda necesaria, cualquier parte de la cual esté en la anchura de banda necesaria de la asignación propuesta; </w:t>
      </w:r>
      <w:r w:rsidRPr="00CF04DB">
        <w:rPr>
          <w:i/>
          <w:iCs/>
        </w:rPr>
        <w:t>o</w:t>
      </w:r>
    </w:p>
    <w:p w:rsidR="00CF3574" w:rsidRPr="00CF04DB" w:rsidRDefault="00E377FB" w:rsidP="007A6E4F">
      <w:pPr>
        <w:pStyle w:val="enumlev1"/>
        <w:rPr>
          <w:rPrChange w:id="165" w:author="Spanish" w:date="2015-10-26T16:20:00Z">
            <w:rPr>
              <w:lang w:val="en-US"/>
            </w:rPr>
          </w:rPrChange>
        </w:rPr>
      </w:pPr>
      <w:r w:rsidRPr="00CF04DB">
        <w:rPr>
          <w:i/>
          <w:iCs/>
        </w:rPr>
        <w:t>d)</w:t>
      </w:r>
      <w:r w:rsidRPr="00CF04DB">
        <w:rPr>
          <w:i/>
          <w:iCs/>
        </w:rPr>
        <w:tab/>
      </w:r>
      <w:r w:rsidRPr="00CF04DB">
        <w:t xml:space="preserve">que tengan una asignación de frecuencia a un enlace de conexión del servicio fijo por satélite (Tierra-espacio) en la banda 17,8-18,1 GHz en la Región 2 a una estación espacial del servicio de radiodifusión por satélite </w:t>
      </w:r>
      <w:ins w:id="166" w:author="Pons Calatayud, Jose Tomas" w:date="2014-10-02T14:37:00Z">
        <w:r w:rsidR="000C06EA" w:rsidRPr="00CF04DB">
          <w:t>o una asignación de frecuencia en la banda 14,5-14,8</w:t>
        </w:r>
      </w:ins>
      <w:ins w:id="167" w:author="Spanish" w:date="2015-10-29T19:32:00Z">
        <w:r w:rsidR="00B7553C">
          <w:t> </w:t>
        </w:r>
      </w:ins>
      <w:ins w:id="168" w:author="Pons Calatayud, Jose Tomas" w:date="2014-10-02T14:37:00Z">
        <w:r w:rsidR="000C06EA" w:rsidRPr="00CF04DB">
          <w:t xml:space="preserve">GHz en el servicio fijo por satélite (Tierra-espacio) no sujeto a </w:t>
        </w:r>
      </w:ins>
      <w:ins w:id="169" w:author="Spanish" w:date="2015-10-26T16:23:00Z">
        <w:r w:rsidR="00F46384" w:rsidRPr="00CF04DB">
          <w:t>un Plan</w:t>
        </w:r>
      </w:ins>
      <w:ins w:id="170" w:author="Pons Calatayud, Jose Tomas" w:date="2014-10-02T14:37:00Z">
        <w:r w:rsidR="000C06EA" w:rsidRPr="00CF04DB">
          <w:t xml:space="preserve">, </w:t>
        </w:r>
      </w:ins>
      <w:r w:rsidRPr="00CF04DB">
        <w:t xml:space="preserve">con la anchura de banda necesaria, cualquier parte de la cual esté en la anchura de banda necesaria de la asignación propuesta, que esté inscrita en el Registro o que haya sido o </w:t>
      </w:r>
      <w:r w:rsidRPr="00CF04DB">
        <w:lastRenderedPageBreak/>
        <w:t>esté siendo coordinada según las disposiciones del número </w:t>
      </w:r>
      <w:r w:rsidRPr="007A6E4F">
        <w:rPr>
          <w:rStyle w:val="Appref"/>
          <w:b/>
          <w:color w:val="000000"/>
          <w:rPrChange w:id="171" w:author="Spanish" w:date="2015-10-29T21:53:00Z">
            <w:rPr>
              <w:rStyle w:val="Appref"/>
              <w:bCs/>
              <w:color w:val="000000"/>
            </w:rPr>
          </w:rPrChange>
        </w:rPr>
        <w:t>9.7</w:t>
      </w:r>
      <w:r w:rsidR="00AF3100">
        <w:t xml:space="preserve"> o del § </w:t>
      </w:r>
      <w:r w:rsidRPr="00CF04DB">
        <w:t>7.1 del Artículo</w:t>
      </w:r>
      <w:r w:rsidR="007A6E4F">
        <w:t> </w:t>
      </w:r>
      <w:r w:rsidRPr="00CF04DB">
        <w:t>7.</w:t>
      </w:r>
      <w:r w:rsidRPr="00CF04DB">
        <w:rPr>
          <w:sz w:val="16"/>
        </w:rPr>
        <w:t>     </w:t>
      </w:r>
      <w:r w:rsidRPr="00CF04DB">
        <w:rPr>
          <w:sz w:val="16"/>
          <w:rPrChange w:id="172" w:author="Spanish" w:date="2015-10-26T16:20:00Z">
            <w:rPr>
              <w:sz w:val="16"/>
              <w:lang w:val="en-US"/>
            </w:rPr>
          </w:rPrChange>
        </w:rPr>
        <w:t>(CMR-</w:t>
      </w:r>
      <w:del w:id="173" w:author="Spanish" w:date="2015-10-25T11:45:00Z">
        <w:r w:rsidRPr="00CF04DB" w:rsidDel="000C06EA">
          <w:rPr>
            <w:sz w:val="16"/>
            <w:rPrChange w:id="174" w:author="Spanish" w:date="2015-10-26T16:20:00Z">
              <w:rPr>
                <w:sz w:val="16"/>
                <w:lang w:val="en-US"/>
              </w:rPr>
            </w:rPrChange>
          </w:rPr>
          <w:delText>03</w:delText>
        </w:r>
      </w:del>
      <w:ins w:id="175" w:author="Spanish" w:date="2015-10-25T11:45:00Z">
        <w:r w:rsidR="000C06EA" w:rsidRPr="00CF04DB">
          <w:rPr>
            <w:sz w:val="16"/>
            <w:rPrChange w:id="176" w:author="Spanish" w:date="2015-10-26T16:20:00Z">
              <w:rPr>
                <w:sz w:val="16"/>
                <w:lang w:val="en-US"/>
              </w:rPr>
            </w:rPrChange>
          </w:rPr>
          <w:t>15</w:t>
        </w:r>
      </w:ins>
      <w:r w:rsidRPr="00CF04DB">
        <w:rPr>
          <w:sz w:val="16"/>
          <w:rPrChange w:id="177" w:author="Spanish" w:date="2015-10-26T16:20:00Z">
            <w:rPr>
              <w:sz w:val="16"/>
              <w:lang w:val="en-US"/>
            </w:rPr>
          </w:rPrChange>
        </w:rPr>
        <w:t>)</w:t>
      </w:r>
    </w:p>
    <w:p w:rsidR="002B4288" w:rsidRPr="00B7553C" w:rsidRDefault="00E377FB" w:rsidP="00B7553C">
      <w:pPr>
        <w:pStyle w:val="Reasons"/>
        <w:rPr>
          <w:rFonts w:eastAsia="Calibri"/>
          <w:rtl/>
          <w:cs/>
        </w:rPr>
      </w:pPr>
      <w:r w:rsidRPr="00CF04DB">
        <w:rPr>
          <w:b/>
        </w:rPr>
        <w:t>Motivos:</w:t>
      </w:r>
      <w:r w:rsidRPr="00CF04DB">
        <w:tab/>
      </w:r>
      <w:r w:rsidR="00F46384" w:rsidRPr="00CF04DB">
        <w:t xml:space="preserve">Las administraciones que hayan propuesto incluir una asignación de frecuencia nueva o modificada en la Lista deben obtener el acuerdo de las administraciones con asignaciones de frecuencias del SFS no planificado en la banda </w:t>
      </w:r>
      <w:r w:rsidR="00CB3917" w:rsidRPr="00CF04DB">
        <w:rPr>
          <w:rFonts w:eastAsia="Calibri"/>
        </w:rPr>
        <w:t>14</w:t>
      </w:r>
      <w:r w:rsidR="00F46384" w:rsidRPr="00CF04DB">
        <w:rPr>
          <w:rFonts w:eastAsia="Calibri"/>
        </w:rPr>
        <w:t>,</w:t>
      </w:r>
      <w:r w:rsidR="00CB3917" w:rsidRPr="00CF04DB">
        <w:rPr>
          <w:rFonts w:eastAsia="Calibri"/>
        </w:rPr>
        <w:t>5-14</w:t>
      </w:r>
      <w:r w:rsidR="00F46384" w:rsidRPr="00CF04DB">
        <w:rPr>
          <w:rFonts w:eastAsia="Calibri"/>
        </w:rPr>
        <w:t>,</w:t>
      </w:r>
      <w:r w:rsidR="00CB3917" w:rsidRPr="00CF04DB">
        <w:rPr>
          <w:rFonts w:eastAsia="Calibri"/>
        </w:rPr>
        <w:t xml:space="preserve">8 GHz. </w:t>
      </w:r>
      <w:r w:rsidR="002B4288" w:rsidRPr="00CF04DB">
        <w:rPr>
          <w:rFonts w:eastAsia="Calibri"/>
        </w:rPr>
        <w:t>En consecuencia, después de la</w:t>
      </w:r>
      <w:r w:rsidR="00B7553C">
        <w:rPr>
          <w:rFonts w:eastAsia="Calibri"/>
        </w:rPr>
        <w:t> </w:t>
      </w:r>
      <w:r w:rsidR="002B4288" w:rsidRPr="00CF04DB">
        <w:rPr>
          <w:rFonts w:eastAsia="Calibri"/>
        </w:rPr>
        <w:t xml:space="preserve">CMR-15, para incluir, o modificar, una asignación de frecuencia en </w:t>
      </w:r>
      <w:r w:rsidR="00B7553C">
        <w:rPr>
          <w:rFonts w:eastAsia="Calibri"/>
        </w:rPr>
        <w:t>la banda 14,5-14,8 </w:t>
      </w:r>
      <w:r w:rsidR="002B4288" w:rsidRPr="00CF04DB">
        <w:rPr>
          <w:rFonts w:eastAsia="Calibri"/>
        </w:rPr>
        <w:t>GHz</w:t>
      </w:r>
      <w:r w:rsidR="00CF04DB">
        <w:rPr>
          <w:rFonts w:eastAsia="Calibri"/>
        </w:rPr>
        <w:t xml:space="preserve"> se requerirá</w:t>
      </w:r>
      <w:r w:rsidR="002B4288" w:rsidRPr="00CF04DB">
        <w:rPr>
          <w:rFonts w:eastAsia="Calibri"/>
        </w:rPr>
        <w:t xml:space="preserve"> realizar la coordinación con las asignaciones de frecuencias notificadas del SFS no planificado (con una prioridad s</w:t>
      </w:r>
      <w:r w:rsidR="00B7553C">
        <w:rPr>
          <w:rFonts w:eastAsia="Calibri"/>
        </w:rPr>
        <w:t>egún la fecha de notificación)</w:t>
      </w:r>
      <w:r w:rsidR="00B7553C">
        <w:rPr>
          <w:rFonts w:eastAsia="Calibri" w:hint="cs"/>
          <w:rtl/>
          <w:cs/>
        </w:rPr>
        <w:t>.</w:t>
      </w:r>
    </w:p>
    <w:p w:rsidR="004B3A4D" w:rsidRPr="00BA0D6C" w:rsidRDefault="002B4288" w:rsidP="007A6E4F">
      <w:pPr>
        <w:pStyle w:val="Proposal"/>
        <w:rPr>
          <w:lang w:val="en-US"/>
        </w:rPr>
      </w:pPr>
      <w:r w:rsidRPr="00CF04DB">
        <w:rPr>
          <w:rFonts w:eastAsia="Calibri"/>
          <w:cs/>
        </w:rPr>
        <w:t>‎</w:t>
      </w:r>
      <w:r w:rsidR="00E377FB" w:rsidRPr="00BA0D6C">
        <w:rPr>
          <w:lang w:val="en-US"/>
        </w:rPr>
        <w:t>MOD</w:t>
      </w:r>
      <w:r w:rsidR="00E377FB" w:rsidRPr="00BA0D6C">
        <w:rPr>
          <w:lang w:val="en-US"/>
        </w:rPr>
        <w:tab/>
        <w:t>BUL/</w:t>
      </w:r>
      <w:r w:rsidR="00615A3F">
        <w:rPr>
          <w:lang w:val="en-US"/>
        </w:rPr>
        <w:t>ISR/</w:t>
      </w:r>
      <w:r w:rsidR="00E377FB" w:rsidRPr="00BA0D6C">
        <w:rPr>
          <w:lang w:val="en-US"/>
        </w:rPr>
        <w:t>LUX/MCO/NOR/QAT/120/11</w:t>
      </w:r>
    </w:p>
    <w:p w:rsidR="00CF3574" w:rsidRPr="00615A3F" w:rsidRDefault="00E377FB">
      <w:pPr>
        <w:pStyle w:val="AppArtNo"/>
        <w:tabs>
          <w:tab w:val="clear" w:pos="1134"/>
          <w:tab w:val="clear" w:pos="1871"/>
          <w:tab w:val="clear" w:pos="2268"/>
          <w:tab w:val="left" w:pos="1418"/>
        </w:tabs>
      </w:pPr>
      <w:r w:rsidRPr="00615A3F">
        <w:t>ARTÍCULO 7</w:t>
      </w:r>
      <w:r w:rsidRPr="00615A3F">
        <w:rPr>
          <w:sz w:val="16"/>
          <w:szCs w:val="16"/>
        </w:rPr>
        <w:t>     (Rev.CMR</w:t>
      </w:r>
      <w:r w:rsidRPr="00615A3F">
        <w:rPr>
          <w:sz w:val="16"/>
          <w:szCs w:val="16"/>
        </w:rPr>
        <w:noBreakHyphen/>
      </w:r>
      <w:del w:id="178" w:author="Spanish" w:date="2015-10-29T21:55:00Z">
        <w:r w:rsidRPr="00615A3F" w:rsidDel="007A6E4F">
          <w:rPr>
            <w:sz w:val="16"/>
            <w:szCs w:val="16"/>
          </w:rPr>
          <w:delText>12</w:delText>
        </w:r>
      </w:del>
      <w:ins w:id="179" w:author="Spanish" w:date="2015-10-29T21:55:00Z">
        <w:r w:rsidR="007A6E4F" w:rsidRPr="00615A3F">
          <w:rPr>
            <w:sz w:val="16"/>
            <w:szCs w:val="16"/>
          </w:rPr>
          <w:t>15</w:t>
        </w:r>
      </w:ins>
      <w:r w:rsidRPr="00615A3F">
        <w:rPr>
          <w:sz w:val="16"/>
          <w:szCs w:val="16"/>
        </w:rPr>
        <w:t>)</w:t>
      </w:r>
    </w:p>
    <w:p w:rsidR="00CF3574" w:rsidRPr="00CF04DB" w:rsidRDefault="00E377FB" w:rsidP="00AF3100">
      <w:pPr>
        <w:pStyle w:val="AppArttitle"/>
        <w:rPr>
          <w:color w:val="000000"/>
        </w:rPr>
      </w:pPr>
      <w:r w:rsidRPr="00CF04DB">
        <w:rPr>
          <w:color w:val="000000"/>
        </w:rPr>
        <w:t xml:space="preserve">Coordinación, notificación e inscripción en el Registro Internacional de </w:t>
      </w:r>
      <w:r w:rsidRPr="00CF04DB">
        <w:rPr>
          <w:color w:val="000000"/>
        </w:rPr>
        <w:br/>
        <w:t xml:space="preserve">Frecuencias de las asignaciones de frecuencia a estaciones del servicio fijo por satélite (espacio-Tierra) en </w:t>
      </w:r>
      <w:r w:rsidR="00AF3100">
        <w:rPr>
          <w:color w:val="000000"/>
        </w:rPr>
        <w:t>la Región </w:t>
      </w:r>
      <w:r w:rsidRPr="00CF04DB">
        <w:rPr>
          <w:color w:val="000000"/>
        </w:rPr>
        <w:t>1, en la banda </w:t>
      </w:r>
      <w:r w:rsidR="00AF3100">
        <w:rPr>
          <w:color w:val="000000"/>
        </w:rPr>
        <w:t>17,3-18,1 GHz</w:t>
      </w:r>
      <w:r w:rsidR="00AF3100">
        <w:rPr>
          <w:color w:val="000000"/>
        </w:rPr>
        <w:br/>
        <w:t>y en las Regiones 2 y 3 en la banda 17,7-18,1 </w:t>
      </w:r>
      <w:r w:rsidRPr="00CF04DB">
        <w:rPr>
          <w:color w:val="000000"/>
        </w:rPr>
        <w:t>GHz, a estaciones del servicio fijo por satélit</w:t>
      </w:r>
      <w:r w:rsidR="00AF3100">
        <w:rPr>
          <w:color w:val="000000"/>
        </w:rPr>
        <w:t>e (Tierra-espacio) en la Región </w:t>
      </w:r>
      <w:r w:rsidRPr="00CF04DB">
        <w:rPr>
          <w:color w:val="000000"/>
        </w:rPr>
        <w:t>2 en la banda 17,8</w:t>
      </w:r>
      <w:r w:rsidRPr="00CF04DB">
        <w:rPr>
          <w:color w:val="000000"/>
        </w:rPr>
        <w:noBreakHyphen/>
        <w:t>18,1 GHz</w:t>
      </w:r>
      <w:ins w:id="180" w:author="Pons Calatayud, Jose Tomas" w:date="2014-10-02T14:38:00Z">
        <w:r w:rsidR="00CB3917" w:rsidRPr="00CF04DB">
          <w:rPr>
            <w:color w:val="000000"/>
          </w:rPr>
          <w:t xml:space="preserve">, a estaciones del servicio fijo por satélite (Tierra-espacio) </w:t>
        </w:r>
      </w:ins>
      <w:ins w:id="181" w:author="Saez Grau, Ricardo" w:date="2014-10-03T10:30:00Z">
        <w:r w:rsidR="00CB3917" w:rsidRPr="00CF04DB">
          <w:rPr>
            <w:color w:val="000000"/>
          </w:rPr>
          <w:br/>
        </w:r>
      </w:ins>
      <w:ins w:id="182" w:author="Pons Calatayud, Jose Tomas" w:date="2014-10-02T14:38:00Z">
        <w:r w:rsidR="00CB3917" w:rsidRPr="00CF04DB">
          <w:rPr>
            <w:color w:val="000000"/>
          </w:rPr>
          <w:t xml:space="preserve">en las </w:t>
        </w:r>
      </w:ins>
      <w:ins w:id="183" w:author="Saez Grau, Ricardo" w:date="2014-10-03T16:26:00Z">
        <w:r w:rsidR="00CB3917" w:rsidRPr="00CF04DB">
          <w:rPr>
            <w:color w:val="000000"/>
          </w:rPr>
          <w:t>R</w:t>
        </w:r>
      </w:ins>
      <w:ins w:id="184" w:author="Pons Calatayud, Jose Tomas" w:date="2014-10-02T14:38:00Z">
        <w:r w:rsidR="00CB3917" w:rsidRPr="00CF04DB">
          <w:rPr>
            <w:color w:val="000000"/>
          </w:rPr>
          <w:t>egiones</w:t>
        </w:r>
      </w:ins>
      <w:ins w:id="185" w:author="Spanish" w:date="2015-10-29T19:35:00Z">
        <w:r w:rsidR="00B7553C">
          <w:rPr>
            <w:color w:val="000000"/>
          </w:rPr>
          <w:t> </w:t>
        </w:r>
      </w:ins>
      <w:ins w:id="186" w:author="Spanish" w:date="2015-10-26T16:38:00Z">
        <w:r w:rsidR="002B4288" w:rsidRPr="00CF04DB">
          <w:rPr>
            <w:color w:val="000000"/>
          </w:rPr>
          <w:t>1 y</w:t>
        </w:r>
      </w:ins>
      <w:ins w:id="187" w:author="Spanish" w:date="2015-10-29T19:36:00Z">
        <w:r w:rsidR="00B7553C">
          <w:rPr>
            <w:color w:val="000000"/>
          </w:rPr>
          <w:t> </w:t>
        </w:r>
      </w:ins>
      <w:ins w:id="188" w:author="Spanish" w:date="2015-10-26T16:38:00Z">
        <w:r w:rsidR="002B4288" w:rsidRPr="00CF04DB">
          <w:rPr>
            <w:color w:val="000000"/>
          </w:rPr>
          <w:t xml:space="preserve">2 </w:t>
        </w:r>
      </w:ins>
      <w:ins w:id="189" w:author="Pons Calatayud, Jose Tomas" w:date="2014-10-02T14:38:00Z">
        <w:r w:rsidR="00CB3917" w:rsidRPr="00CF04DB">
          <w:rPr>
            <w:color w:val="000000"/>
          </w:rPr>
          <w:t>en la banda 14,5-14,</w:t>
        </w:r>
      </w:ins>
      <w:ins w:id="190" w:author="Spanish" w:date="2015-10-25T11:46:00Z">
        <w:r w:rsidR="00CB3917" w:rsidRPr="00CF04DB">
          <w:rPr>
            <w:color w:val="000000"/>
          </w:rPr>
          <w:t>75</w:t>
        </w:r>
      </w:ins>
      <w:ins w:id="191" w:author="Spanish" w:date="2015-10-29T19:36:00Z">
        <w:r w:rsidR="00B7553C">
          <w:rPr>
            <w:color w:val="000000"/>
          </w:rPr>
          <w:t> </w:t>
        </w:r>
      </w:ins>
      <w:ins w:id="192" w:author="Pons Calatayud, Jose Tomas" w:date="2014-10-02T14:38:00Z">
        <w:r w:rsidR="00CB3917" w:rsidRPr="00CF04DB">
          <w:rPr>
            <w:color w:val="000000"/>
          </w:rPr>
          <w:t xml:space="preserve">GHz </w:t>
        </w:r>
      </w:ins>
      <w:ins w:id="193" w:author="Spanish" w:date="2015-10-26T16:38:00Z">
        <w:r w:rsidR="009C7EFD" w:rsidRPr="00CF04DB">
          <w:rPr>
            <w:color w:val="000000"/>
          </w:rPr>
          <w:t xml:space="preserve">y en la </w:t>
        </w:r>
      </w:ins>
      <w:ins w:id="194" w:author="Spanish" w:date="2015-10-26T16:40:00Z">
        <w:r w:rsidR="009C7EFD" w:rsidRPr="00CF04DB">
          <w:rPr>
            <w:color w:val="000000"/>
          </w:rPr>
          <w:t>R</w:t>
        </w:r>
      </w:ins>
      <w:ins w:id="195" w:author="Spanish" w:date="2015-10-26T16:38:00Z">
        <w:r w:rsidR="009C7EFD" w:rsidRPr="00CF04DB">
          <w:rPr>
            <w:color w:val="000000"/>
          </w:rPr>
          <w:t>egión</w:t>
        </w:r>
      </w:ins>
      <w:ins w:id="196" w:author="Spanish" w:date="2015-10-29T19:36:00Z">
        <w:r w:rsidR="00B7553C">
          <w:rPr>
            <w:color w:val="000000"/>
          </w:rPr>
          <w:t> </w:t>
        </w:r>
      </w:ins>
      <w:ins w:id="197" w:author="Spanish" w:date="2015-10-26T16:38:00Z">
        <w:r w:rsidR="009C7EFD" w:rsidRPr="00CF04DB">
          <w:rPr>
            <w:color w:val="000000"/>
          </w:rPr>
          <w:t>3 en la banda</w:t>
        </w:r>
      </w:ins>
      <w:ins w:id="198" w:author="Spanish" w:date="2015-10-29T19:36:00Z">
        <w:r w:rsidR="00B7553C">
          <w:rPr>
            <w:color w:val="000000"/>
          </w:rPr>
          <w:t> </w:t>
        </w:r>
      </w:ins>
      <w:ins w:id="199" w:author="Spanish" w:date="2015-10-26T16:38:00Z">
        <w:r w:rsidR="009C7EFD" w:rsidRPr="00CF04DB">
          <w:rPr>
            <w:color w:val="000000"/>
          </w:rPr>
          <w:t>14,5</w:t>
        </w:r>
      </w:ins>
      <w:ins w:id="200" w:author="Spanish" w:date="2015-11-01T13:11:00Z">
        <w:r w:rsidR="004E0CF5">
          <w:rPr>
            <w:color w:val="000000"/>
          </w:rPr>
          <w:t>-</w:t>
        </w:r>
      </w:ins>
      <w:ins w:id="201" w:author="Spanish" w:date="2015-10-26T16:38:00Z">
        <w:r w:rsidR="009C7EFD" w:rsidRPr="00CF04DB">
          <w:rPr>
            <w:color w:val="000000"/>
          </w:rPr>
          <w:t>14,8</w:t>
        </w:r>
      </w:ins>
      <w:ins w:id="202" w:author="Spanish" w:date="2015-10-29T19:36:00Z">
        <w:r w:rsidR="00B7553C">
          <w:rPr>
            <w:color w:val="000000"/>
          </w:rPr>
          <w:t> </w:t>
        </w:r>
      </w:ins>
      <w:ins w:id="203" w:author="Spanish" w:date="2015-10-26T16:38:00Z">
        <w:r w:rsidR="009C7EFD" w:rsidRPr="00CF04DB">
          <w:rPr>
            <w:color w:val="000000"/>
          </w:rPr>
          <w:t xml:space="preserve">GHz donde estas </w:t>
        </w:r>
      </w:ins>
      <w:ins w:id="204" w:author="Pons Calatayud, Jose Tomas" w:date="2014-10-02T14:38:00Z">
        <w:r w:rsidR="00CB3917" w:rsidRPr="00CF04DB">
          <w:rPr>
            <w:color w:val="000000"/>
          </w:rPr>
          <w:t>estaciones no est</w:t>
        </w:r>
      </w:ins>
      <w:ins w:id="205" w:author="Spanish" w:date="2015-10-26T18:53:00Z">
        <w:r w:rsidR="00DA4533" w:rsidRPr="00CF04DB">
          <w:rPr>
            <w:color w:val="000000"/>
          </w:rPr>
          <w:t>á</w:t>
        </w:r>
      </w:ins>
      <w:ins w:id="206" w:author="Pons Calatayud, Jose Tomas" w:date="2014-10-02T14:38:00Z">
        <w:r w:rsidR="00CB3917" w:rsidRPr="00CF04DB">
          <w:rPr>
            <w:color w:val="000000"/>
          </w:rPr>
          <w:t>n sujet</w:t>
        </w:r>
      </w:ins>
      <w:ins w:id="207" w:author="Saez Grau, Ricardo" w:date="2014-10-03T10:30:00Z">
        <w:r w:rsidR="00CB3917" w:rsidRPr="00CF04DB">
          <w:rPr>
            <w:color w:val="000000"/>
          </w:rPr>
          <w:t>a</w:t>
        </w:r>
      </w:ins>
      <w:ins w:id="208" w:author="Pons Calatayud, Jose Tomas" w:date="2014-10-02T14:38:00Z">
        <w:r w:rsidR="00CB3917" w:rsidRPr="00CF04DB">
          <w:rPr>
            <w:color w:val="000000"/>
          </w:rPr>
          <w:t>s a</w:t>
        </w:r>
      </w:ins>
      <w:ins w:id="209" w:author="Saez Grau, Ricardo" w:date="2014-10-03T16:26:00Z">
        <w:r w:rsidR="00CB3917" w:rsidRPr="00CF04DB">
          <w:rPr>
            <w:color w:val="000000"/>
          </w:rPr>
          <w:t>l</w:t>
        </w:r>
      </w:ins>
      <w:ins w:id="210" w:author="Pons Calatayud, Jose Tomas" w:date="2014-10-02T14:38:00Z">
        <w:r w:rsidR="00CB3917" w:rsidRPr="00CF04DB">
          <w:rPr>
            <w:color w:val="000000"/>
          </w:rPr>
          <w:t xml:space="preserve"> Plan </w:t>
        </w:r>
      </w:ins>
      <w:r w:rsidRPr="00CF04DB">
        <w:rPr>
          <w:color w:val="000000"/>
        </w:rPr>
        <w:br/>
        <w:t>y a estaciones del servicio de radiodifusión por satélite en la Región 2 en</w:t>
      </w:r>
      <w:r w:rsidRPr="00CF04DB">
        <w:rPr>
          <w:color w:val="000000"/>
        </w:rPr>
        <w:br/>
        <w:t>la banda 17,3-17,8 GHz, cuando intervienen asignaciones de frecuencia</w:t>
      </w:r>
      <w:r w:rsidRPr="00CF04DB">
        <w:rPr>
          <w:color w:val="000000"/>
        </w:rPr>
        <w:br/>
        <w:t>a enlaces de conexión para estaciones de radiodifusión por satélite</w:t>
      </w:r>
      <w:r w:rsidRPr="00CF04DB">
        <w:rPr>
          <w:color w:val="000000"/>
        </w:rPr>
        <w:br/>
        <w:t>en la</w:t>
      </w:r>
      <w:ins w:id="211" w:author="Spanish" w:date="2015-10-26T16:41:00Z">
        <w:r w:rsidR="009C7EFD" w:rsidRPr="00CF04DB">
          <w:rPr>
            <w:color w:val="000000"/>
          </w:rPr>
          <w:t>s</w:t>
        </w:r>
      </w:ins>
      <w:r w:rsidRPr="00CF04DB">
        <w:rPr>
          <w:color w:val="000000"/>
        </w:rPr>
        <w:t xml:space="preserve"> banda</w:t>
      </w:r>
      <w:ins w:id="212" w:author="Spanish" w:date="2015-10-26T16:41:00Z">
        <w:r w:rsidR="009C7EFD" w:rsidRPr="00CF04DB">
          <w:rPr>
            <w:color w:val="000000"/>
          </w:rPr>
          <w:t>s 14,5-14,8</w:t>
        </w:r>
      </w:ins>
      <w:ins w:id="213" w:author="Spanish" w:date="2015-10-29T19:36:00Z">
        <w:r w:rsidR="00B7553C">
          <w:rPr>
            <w:color w:val="000000"/>
          </w:rPr>
          <w:t> </w:t>
        </w:r>
      </w:ins>
      <w:ins w:id="214" w:author="Spanish" w:date="2015-10-26T16:41:00Z">
        <w:r w:rsidR="009C7EFD" w:rsidRPr="00CF04DB">
          <w:rPr>
            <w:color w:val="000000"/>
          </w:rPr>
          <w:t>GHz y</w:t>
        </w:r>
      </w:ins>
      <w:r w:rsidR="00AF3100">
        <w:rPr>
          <w:color w:val="000000"/>
        </w:rPr>
        <w:t xml:space="preserve"> 17,3-18,1 GHz en las Regiones 1 y 3 o en la</w:t>
      </w:r>
      <w:r w:rsidR="00AF3100">
        <w:rPr>
          <w:color w:val="000000"/>
        </w:rPr>
        <w:br/>
        <w:t>banda 17,3</w:t>
      </w:r>
      <w:r w:rsidR="00AF3100">
        <w:rPr>
          <w:color w:val="000000"/>
        </w:rPr>
        <w:noBreakHyphen/>
        <w:t>17,8 GHz en la Región </w:t>
      </w:r>
      <w:r w:rsidRPr="00CF04DB">
        <w:rPr>
          <w:color w:val="000000"/>
        </w:rPr>
        <w:t>2</w:t>
      </w:r>
      <w:r w:rsidRPr="00CF04DB">
        <w:rPr>
          <w:rStyle w:val="FootnoteReference"/>
          <w:b w:val="0"/>
          <w:bCs/>
          <w:color w:val="000000"/>
        </w:rPr>
        <w:footnoteReference w:customMarkFollows="1" w:id="2"/>
        <w:t>28</w:t>
      </w:r>
    </w:p>
    <w:p w:rsidR="004B3A4D" w:rsidRPr="00CF04DB" w:rsidRDefault="004B3A4D" w:rsidP="002B4288">
      <w:pPr>
        <w:pStyle w:val="Reasons"/>
      </w:pPr>
    </w:p>
    <w:p w:rsidR="004B3A4D" w:rsidRPr="00BA0D6C" w:rsidRDefault="00E377FB">
      <w:pPr>
        <w:pStyle w:val="Proposal"/>
        <w:rPr>
          <w:lang w:val="en-US"/>
        </w:rPr>
      </w:pPr>
      <w:r w:rsidRPr="00BA0D6C">
        <w:rPr>
          <w:lang w:val="en-US"/>
        </w:rPr>
        <w:t>MOD</w:t>
      </w:r>
      <w:r w:rsidRPr="00BA0D6C">
        <w:rPr>
          <w:lang w:val="en-US"/>
        </w:rPr>
        <w:tab/>
        <w:t>BUL/</w:t>
      </w:r>
      <w:r w:rsidR="00615A3F">
        <w:rPr>
          <w:lang w:val="en-US"/>
        </w:rPr>
        <w:t>ISR/</w:t>
      </w:r>
      <w:r w:rsidRPr="00BA0D6C">
        <w:rPr>
          <w:lang w:val="en-US"/>
        </w:rPr>
        <w:t>LUX/MCO/NOR/QAT/120/12</w:t>
      </w:r>
    </w:p>
    <w:p w:rsidR="00CF3574" w:rsidRPr="00CF04DB" w:rsidRDefault="00E377FB" w:rsidP="00CF3574">
      <w:pPr>
        <w:pStyle w:val="Section1"/>
        <w:rPr>
          <w:color w:val="000000"/>
        </w:rPr>
      </w:pPr>
      <w:r w:rsidRPr="00CF04DB">
        <w:rPr>
          <w:color w:val="000000"/>
        </w:rPr>
        <w:t>Sección I – Coordinación de las estaciones espaciales o terrenas transmisoras</w:t>
      </w:r>
      <w:r w:rsidRPr="00CF04DB">
        <w:rPr>
          <w:color w:val="000000"/>
        </w:rPr>
        <w:br/>
        <w:t>del servicio fijo por satélite o estaciones espaciales transmisoras del servicio</w:t>
      </w:r>
      <w:r w:rsidRPr="00CF04DB">
        <w:rPr>
          <w:color w:val="000000"/>
        </w:rPr>
        <w:br/>
        <w:t>de radiodifusión por satélite con asignaciones a los enlaces de conexión</w:t>
      </w:r>
      <w:r w:rsidRPr="00CF04DB">
        <w:rPr>
          <w:color w:val="000000"/>
        </w:rPr>
        <w:br/>
        <w:t>del servicio de radiodifusión por satélite</w:t>
      </w:r>
    </w:p>
    <w:p w:rsidR="00CF3574" w:rsidRPr="00CF04DB" w:rsidRDefault="00E377FB" w:rsidP="00B7553C">
      <w:pPr>
        <w:pStyle w:val="Normalaftertitle"/>
        <w:rPr>
          <w:color w:val="000000"/>
        </w:rPr>
      </w:pPr>
      <w:r w:rsidRPr="00CF04DB">
        <w:rPr>
          <w:color w:val="000000"/>
        </w:rPr>
        <w:t>7.1</w:t>
      </w:r>
      <w:r w:rsidRPr="00CF04DB">
        <w:rPr>
          <w:color w:val="000000"/>
        </w:rPr>
        <w:tab/>
        <w:t>Las disposiciones del número</w:t>
      </w:r>
      <w:r w:rsidR="00AF3100">
        <w:rPr>
          <w:color w:val="000000"/>
        </w:rPr>
        <w:t> </w:t>
      </w:r>
      <w:r w:rsidRPr="00CF04DB">
        <w:rPr>
          <w:rStyle w:val="Artref"/>
          <w:b/>
          <w:color w:val="000000"/>
        </w:rPr>
        <w:t>9.7</w:t>
      </w:r>
      <w:r w:rsidRPr="00CF04DB">
        <w:rPr>
          <w:rStyle w:val="FootnoteReference"/>
          <w:color w:val="000000"/>
        </w:rPr>
        <w:footnoteReference w:customMarkFollows="1" w:id="3"/>
        <w:t>29</w:t>
      </w:r>
      <w:r w:rsidRPr="00CF04DB">
        <w:rPr>
          <w:color w:val="000000"/>
        </w:rPr>
        <w:t xml:space="preserve"> y las disposiciones conexas de los Artículos </w:t>
      </w:r>
      <w:r w:rsidRPr="007A6E4F">
        <w:rPr>
          <w:rStyle w:val="Artref"/>
          <w:b/>
          <w:bCs/>
          <w:color w:val="000000"/>
          <w:rPrChange w:id="217" w:author="Spanish" w:date="2015-10-29T21:56:00Z">
            <w:rPr>
              <w:rStyle w:val="Artref"/>
              <w:color w:val="000000"/>
            </w:rPr>
          </w:rPrChange>
        </w:rPr>
        <w:t>9</w:t>
      </w:r>
      <w:r w:rsidRPr="00CF04DB">
        <w:rPr>
          <w:color w:val="000000"/>
        </w:rPr>
        <w:t xml:space="preserve"> y </w:t>
      </w:r>
      <w:r w:rsidRPr="007A6E4F">
        <w:rPr>
          <w:rStyle w:val="Artref"/>
          <w:b/>
          <w:bCs/>
          <w:color w:val="000000"/>
          <w:rPrChange w:id="218" w:author="Spanish" w:date="2015-10-29T21:56:00Z">
            <w:rPr>
              <w:rStyle w:val="Artref"/>
              <w:color w:val="000000"/>
            </w:rPr>
          </w:rPrChange>
        </w:rPr>
        <w:t>11</w:t>
      </w:r>
      <w:r w:rsidRPr="00CF04DB">
        <w:rPr>
          <w:color w:val="000000"/>
        </w:rPr>
        <w:t xml:space="preserve"> se aplican a las estaciones espaciales transmisoras del servicio fijo por satélite de la</w:t>
      </w:r>
      <w:r w:rsidR="00AF3100">
        <w:rPr>
          <w:color w:val="000000"/>
        </w:rPr>
        <w:t xml:space="preserve"> Región 1 en la banda 17,3</w:t>
      </w:r>
      <w:r w:rsidR="00AF3100">
        <w:rPr>
          <w:color w:val="000000"/>
        </w:rPr>
        <w:noBreakHyphen/>
        <w:t>18,1 </w:t>
      </w:r>
      <w:r w:rsidRPr="00CF04DB">
        <w:rPr>
          <w:color w:val="000000"/>
        </w:rPr>
        <w:t xml:space="preserve">GHz, a las estaciones espaciales transmisoras del servicio fijo por satélite en las </w:t>
      </w:r>
      <w:r w:rsidR="00AF3100">
        <w:rPr>
          <w:color w:val="000000"/>
        </w:rPr>
        <w:lastRenderedPageBreak/>
        <w:t>Regiones 2 y 3 en la banda 17,7</w:t>
      </w:r>
      <w:r w:rsidR="00AF3100">
        <w:rPr>
          <w:color w:val="000000"/>
        </w:rPr>
        <w:noBreakHyphen/>
        <w:t>18,1 </w:t>
      </w:r>
      <w:r w:rsidRPr="00CF04DB">
        <w:rPr>
          <w:color w:val="000000"/>
        </w:rPr>
        <w:t>GHz, a las estaciones terrenas transmisoras del servicio</w:t>
      </w:r>
      <w:r w:rsidR="00AF3100">
        <w:rPr>
          <w:color w:val="000000"/>
        </w:rPr>
        <w:t xml:space="preserve"> fijo por satélite de la Región 2 en la banda 17,8</w:t>
      </w:r>
      <w:r w:rsidR="00AF3100">
        <w:rPr>
          <w:color w:val="000000"/>
        </w:rPr>
        <w:noBreakHyphen/>
        <w:t>18,1 </w:t>
      </w:r>
      <w:r w:rsidRPr="00CF04DB">
        <w:rPr>
          <w:color w:val="000000"/>
        </w:rPr>
        <w:t>GHz</w:t>
      </w:r>
      <w:ins w:id="219" w:author="Spanish" w:date="2015-10-25T11:48:00Z">
        <w:r w:rsidR="006C10ED" w:rsidRPr="00CF04DB">
          <w:rPr>
            <w:color w:val="000000"/>
          </w:rPr>
          <w:t xml:space="preserve">, a estaciones terrenas transmisoras del servicio fijo por satélite </w:t>
        </w:r>
      </w:ins>
      <w:ins w:id="220" w:author="Spanish" w:date="2015-10-26T18:54:00Z">
        <w:r w:rsidR="00DA4533" w:rsidRPr="00CF04DB">
          <w:rPr>
            <w:color w:val="000000"/>
          </w:rPr>
          <w:t>en</w:t>
        </w:r>
      </w:ins>
      <w:ins w:id="221" w:author="Spanish" w:date="2015-10-25T11:48:00Z">
        <w:r w:rsidR="006C10ED" w:rsidRPr="00CF04DB">
          <w:rPr>
            <w:color w:val="000000"/>
          </w:rPr>
          <w:t xml:space="preserve"> </w:t>
        </w:r>
      </w:ins>
      <w:ins w:id="222" w:author="Spanish" w:date="2015-10-26T16:43:00Z">
        <w:r w:rsidR="009C7EFD" w:rsidRPr="00CF04DB">
          <w:rPr>
            <w:color w:val="000000"/>
          </w:rPr>
          <w:t>las Regiones</w:t>
        </w:r>
      </w:ins>
      <w:ins w:id="223" w:author="Spanish" w:date="2015-10-29T19:37:00Z">
        <w:r w:rsidR="00B7553C">
          <w:rPr>
            <w:color w:val="000000"/>
          </w:rPr>
          <w:t> </w:t>
        </w:r>
      </w:ins>
      <w:ins w:id="224" w:author="Spanish" w:date="2015-10-26T16:43:00Z">
        <w:r w:rsidR="009C7EFD" w:rsidRPr="00CF04DB">
          <w:rPr>
            <w:color w:val="000000"/>
          </w:rPr>
          <w:t>1 y</w:t>
        </w:r>
      </w:ins>
      <w:ins w:id="225" w:author="Spanish" w:date="2015-10-29T19:37:00Z">
        <w:r w:rsidR="00B7553C">
          <w:rPr>
            <w:color w:val="000000"/>
          </w:rPr>
          <w:t> </w:t>
        </w:r>
      </w:ins>
      <w:ins w:id="226" w:author="Spanish" w:date="2015-10-26T16:43:00Z">
        <w:r w:rsidR="009C7EFD" w:rsidRPr="00CF04DB">
          <w:rPr>
            <w:color w:val="000000"/>
          </w:rPr>
          <w:t xml:space="preserve">2 </w:t>
        </w:r>
      </w:ins>
      <w:ins w:id="227" w:author="Spanish" w:date="2015-10-25T11:48:00Z">
        <w:r w:rsidR="006C10ED" w:rsidRPr="00CF04DB">
          <w:rPr>
            <w:color w:val="000000"/>
          </w:rPr>
          <w:t>en la banda 14,5-14,</w:t>
        </w:r>
      </w:ins>
      <w:ins w:id="228" w:author="Spanish" w:date="2015-10-26T16:44:00Z">
        <w:r w:rsidR="009C7EFD" w:rsidRPr="00CF04DB">
          <w:rPr>
            <w:color w:val="000000"/>
          </w:rPr>
          <w:t>75</w:t>
        </w:r>
      </w:ins>
      <w:ins w:id="229" w:author="Spanish" w:date="2015-10-29T19:37:00Z">
        <w:r w:rsidR="00B7553C">
          <w:rPr>
            <w:color w:val="000000"/>
          </w:rPr>
          <w:t> </w:t>
        </w:r>
      </w:ins>
      <w:ins w:id="230" w:author="Spanish" w:date="2015-10-25T11:48:00Z">
        <w:r w:rsidR="006C10ED" w:rsidRPr="00CF04DB">
          <w:rPr>
            <w:color w:val="000000"/>
          </w:rPr>
          <w:t xml:space="preserve">GHz </w:t>
        </w:r>
      </w:ins>
      <w:ins w:id="231" w:author="Spanish" w:date="2015-10-26T16:44:00Z">
        <w:r w:rsidR="009C7EFD" w:rsidRPr="00CF04DB">
          <w:rPr>
            <w:color w:val="000000"/>
          </w:rPr>
          <w:t>y en la Región</w:t>
        </w:r>
      </w:ins>
      <w:ins w:id="232" w:author="Spanish" w:date="2015-10-29T19:37:00Z">
        <w:r w:rsidR="00B7553C">
          <w:rPr>
            <w:color w:val="000000"/>
          </w:rPr>
          <w:t> </w:t>
        </w:r>
      </w:ins>
      <w:ins w:id="233" w:author="Spanish" w:date="2015-10-26T16:44:00Z">
        <w:r w:rsidR="009C7EFD" w:rsidRPr="00CF04DB">
          <w:rPr>
            <w:color w:val="000000"/>
          </w:rPr>
          <w:t>3 en la banda 14,5-14,8</w:t>
        </w:r>
      </w:ins>
      <w:ins w:id="234" w:author="Spanish" w:date="2015-10-29T19:37:00Z">
        <w:r w:rsidR="00B7553C">
          <w:rPr>
            <w:color w:val="000000"/>
          </w:rPr>
          <w:t> </w:t>
        </w:r>
      </w:ins>
      <w:ins w:id="235" w:author="Spanish" w:date="2015-10-26T16:44:00Z">
        <w:r w:rsidR="009C7EFD" w:rsidRPr="00CF04DB">
          <w:rPr>
            <w:color w:val="000000"/>
          </w:rPr>
          <w:t>GHz donde estas</w:t>
        </w:r>
      </w:ins>
      <w:ins w:id="236" w:author="Spanish" w:date="2015-10-25T11:48:00Z">
        <w:r w:rsidR="006C10ED" w:rsidRPr="00CF04DB">
          <w:rPr>
            <w:color w:val="000000"/>
          </w:rPr>
          <w:t xml:space="preserve"> estaciones no estén sujetas a</w:t>
        </w:r>
      </w:ins>
      <w:ins w:id="237" w:author="Spanish" w:date="2015-10-26T16:45:00Z">
        <w:r w:rsidR="009C7EFD" w:rsidRPr="00CF04DB">
          <w:rPr>
            <w:color w:val="000000"/>
          </w:rPr>
          <w:t xml:space="preserve"> un</w:t>
        </w:r>
      </w:ins>
      <w:ins w:id="238" w:author="Spanish" w:date="2015-10-25T11:48:00Z">
        <w:r w:rsidR="006C10ED" w:rsidRPr="00CF04DB">
          <w:rPr>
            <w:color w:val="000000"/>
          </w:rPr>
          <w:t xml:space="preserve"> Plan</w:t>
        </w:r>
      </w:ins>
      <w:r w:rsidRPr="00CF04DB">
        <w:rPr>
          <w:color w:val="000000"/>
        </w:rPr>
        <w:t xml:space="preserve"> y a las estaciones espaciales transmisoras del servicio de radiodif</w:t>
      </w:r>
      <w:r w:rsidR="00AF3100">
        <w:rPr>
          <w:color w:val="000000"/>
        </w:rPr>
        <w:t>usión por satélite de la Región 2 en la banda 17,3</w:t>
      </w:r>
      <w:r w:rsidR="00AF3100">
        <w:rPr>
          <w:color w:val="000000"/>
        </w:rPr>
        <w:noBreakHyphen/>
      </w:r>
      <w:r w:rsidRPr="00CF04DB">
        <w:rPr>
          <w:color w:val="000000"/>
        </w:rPr>
        <w:t>17,8 GHz.</w:t>
      </w:r>
      <w:r w:rsidRPr="00CF04DB">
        <w:rPr>
          <w:color w:val="000000"/>
          <w:sz w:val="16"/>
        </w:rPr>
        <w:t>     (CMR-</w:t>
      </w:r>
      <w:del w:id="239" w:author="Spanish" w:date="2015-10-25T11:48:00Z">
        <w:r w:rsidRPr="00CF04DB" w:rsidDel="006C10ED">
          <w:rPr>
            <w:color w:val="000000"/>
            <w:sz w:val="16"/>
          </w:rPr>
          <w:delText>03</w:delText>
        </w:r>
      </w:del>
      <w:ins w:id="240" w:author="Spanish" w:date="2015-10-25T11:48:00Z">
        <w:r w:rsidR="006C10ED" w:rsidRPr="00CF04DB">
          <w:rPr>
            <w:color w:val="000000"/>
            <w:sz w:val="16"/>
          </w:rPr>
          <w:t>15</w:t>
        </w:r>
      </w:ins>
      <w:r w:rsidRPr="00CF04DB">
        <w:rPr>
          <w:color w:val="000000"/>
          <w:sz w:val="16"/>
        </w:rPr>
        <w:t>)</w:t>
      </w:r>
    </w:p>
    <w:p w:rsidR="00CF3574" w:rsidRPr="00CF04DB" w:rsidRDefault="00E377FB" w:rsidP="00CF3574">
      <w:pPr>
        <w:rPr>
          <w:color w:val="000000"/>
        </w:rPr>
      </w:pPr>
      <w:r w:rsidRPr="00CF04DB">
        <w:rPr>
          <w:color w:val="000000"/>
        </w:rPr>
        <w:t>7.2</w:t>
      </w:r>
      <w:r w:rsidRPr="00CF04DB">
        <w:rPr>
          <w:color w:val="000000"/>
        </w:rPr>
        <w:tab/>
        <w:t>Al aplicar los procedimientos del § 7.1, las disposiciones del Apéndice</w:t>
      </w:r>
      <w:r w:rsidR="00AF3100">
        <w:rPr>
          <w:color w:val="000000"/>
        </w:rPr>
        <w:t> </w:t>
      </w:r>
      <w:r w:rsidRPr="00CF04DB">
        <w:rPr>
          <w:rStyle w:val="Appref"/>
          <w:bCs/>
          <w:color w:val="000000"/>
        </w:rPr>
        <w:t>5</w:t>
      </w:r>
      <w:r w:rsidRPr="00CF04DB">
        <w:rPr>
          <w:color w:val="000000"/>
        </w:rPr>
        <w:t xml:space="preserve"> se sustituyen por:</w:t>
      </w:r>
    </w:p>
    <w:p w:rsidR="00CF3574" w:rsidRPr="00CF04DB" w:rsidRDefault="00E377FB" w:rsidP="00CF3574">
      <w:pPr>
        <w:rPr>
          <w:color w:val="000000"/>
        </w:rPr>
      </w:pPr>
      <w:r w:rsidRPr="00CF04DB">
        <w:rPr>
          <w:color w:val="000000"/>
        </w:rPr>
        <w:t>7.2.1</w:t>
      </w:r>
      <w:r w:rsidRPr="00CF04DB">
        <w:rPr>
          <w:color w:val="000000"/>
        </w:rPr>
        <w:tab/>
        <w:t>Las asignaciones de frecuencia que se tendrán en cuenta son:</w:t>
      </w:r>
    </w:p>
    <w:p w:rsidR="00CF3574" w:rsidRPr="00CF04DB" w:rsidRDefault="00E377FB" w:rsidP="00CF3574">
      <w:pPr>
        <w:pStyle w:val="enumlev1"/>
        <w:rPr>
          <w:color w:val="000000"/>
        </w:rPr>
      </w:pPr>
      <w:r w:rsidRPr="00CF04DB">
        <w:rPr>
          <w:i/>
          <w:iCs/>
          <w:color w:val="000000"/>
        </w:rPr>
        <w:t>a)</w:t>
      </w:r>
      <w:r w:rsidRPr="00CF04DB">
        <w:rPr>
          <w:color w:val="000000"/>
        </w:rPr>
        <w:tab/>
        <w:t>asignaciones conformes al Plan Regional para los enlaces de conexión correspondiente del Apéndice</w:t>
      </w:r>
      <w:r w:rsidRPr="00CF04DB">
        <w:rPr>
          <w:b/>
          <w:bCs/>
          <w:color w:val="000000"/>
        </w:rPr>
        <w:t> </w:t>
      </w:r>
      <w:r w:rsidRPr="00CF04DB">
        <w:rPr>
          <w:rStyle w:val="Appref"/>
          <w:b/>
          <w:color w:val="000000"/>
        </w:rPr>
        <w:t>30A</w:t>
      </w:r>
      <w:r w:rsidRPr="00CF04DB">
        <w:rPr>
          <w:color w:val="000000"/>
        </w:rPr>
        <w:t>;</w:t>
      </w:r>
    </w:p>
    <w:p w:rsidR="00CF3574" w:rsidRPr="00CF04DB" w:rsidRDefault="00E377FB" w:rsidP="00CF3574">
      <w:pPr>
        <w:pStyle w:val="enumlev1"/>
        <w:rPr>
          <w:color w:val="000000"/>
        </w:rPr>
      </w:pPr>
      <w:r w:rsidRPr="00CF04DB">
        <w:rPr>
          <w:i/>
          <w:iCs/>
          <w:color w:val="000000"/>
        </w:rPr>
        <w:t>b)</w:t>
      </w:r>
      <w:r w:rsidRPr="00CF04DB">
        <w:rPr>
          <w:color w:val="000000"/>
        </w:rPr>
        <w:tab/>
        <w:t>asignaciones incluidas en la Lista para los enla</w:t>
      </w:r>
      <w:r w:rsidR="00461628">
        <w:rPr>
          <w:color w:val="000000"/>
        </w:rPr>
        <w:t>ces de conexión en las Regiones 1 y </w:t>
      </w:r>
      <w:r w:rsidRPr="00CF04DB">
        <w:rPr>
          <w:color w:val="000000"/>
        </w:rPr>
        <w:t>3;</w:t>
      </w:r>
    </w:p>
    <w:p w:rsidR="00CF3574" w:rsidRPr="00CF04DB" w:rsidRDefault="00E377FB" w:rsidP="00CF3574">
      <w:pPr>
        <w:pStyle w:val="enumlev1"/>
        <w:rPr>
          <w:color w:val="000000"/>
        </w:rPr>
      </w:pPr>
      <w:r w:rsidRPr="00CF04DB">
        <w:rPr>
          <w:i/>
          <w:iCs/>
          <w:color w:val="000000"/>
        </w:rPr>
        <w:t>c)</w:t>
      </w:r>
      <w:r w:rsidRPr="00CF04DB">
        <w:rPr>
          <w:color w:val="000000"/>
        </w:rPr>
        <w:tab/>
        <w:t>asignaciones para las cuales se ha iniciad</w:t>
      </w:r>
      <w:r w:rsidR="00461628">
        <w:rPr>
          <w:color w:val="000000"/>
        </w:rPr>
        <w:t>o el procedimiento del Artículo </w:t>
      </w:r>
      <w:r w:rsidRPr="00CF04DB">
        <w:rPr>
          <w:color w:val="000000"/>
        </w:rPr>
        <w:t>4, a partir de la fecha de recepción de la información completa del Apéndice </w:t>
      </w:r>
      <w:r w:rsidRPr="00CF04DB">
        <w:rPr>
          <w:rStyle w:val="Appref"/>
          <w:b/>
          <w:color w:val="000000"/>
        </w:rPr>
        <w:t>4</w:t>
      </w:r>
      <w:r w:rsidRPr="00CF04DB">
        <w:rPr>
          <w:color w:val="000000"/>
        </w:rPr>
        <w:t xml:space="preserve"> con arreglo a los § 4.1.3 ó 4.2.6.</w:t>
      </w:r>
      <w:r w:rsidRPr="00CF04DB">
        <w:rPr>
          <w:color w:val="000000"/>
          <w:sz w:val="16"/>
        </w:rPr>
        <w:t>     (CMR-03)</w:t>
      </w:r>
    </w:p>
    <w:p w:rsidR="00CF3574" w:rsidRPr="00CF04DB" w:rsidRDefault="00E377FB" w:rsidP="00CF3574">
      <w:pPr>
        <w:rPr>
          <w:color w:val="000000"/>
        </w:rPr>
      </w:pPr>
      <w:r w:rsidRPr="00CF04DB">
        <w:rPr>
          <w:color w:val="000000"/>
        </w:rPr>
        <w:t>7.2.2</w:t>
      </w:r>
      <w:r w:rsidRPr="00CF04DB">
        <w:rPr>
          <w:color w:val="000000"/>
        </w:rPr>
        <w:tab/>
        <w:t>Los criterios que se aplicarán son los que figuran en el Anexo 4.</w:t>
      </w:r>
    </w:p>
    <w:p w:rsidR="004B3A4D" w:rsidRPr="00CF04DB" w:rsidRDefault="00E377FB" w:rsidP="00FE61F6">
      <w:pPr>
        <w:pStyle w:val="Reasons"/>
      </w:pPr>
      <w:r w:rsidRPr="00CF04DB">
        <w:rPr>
          <w:b/>
        </w:rPr>
        <w:t>Motivos:</w:t>
      </w:r>
      <w:r w:rsidRPr="00CF04DB">
        <w:tab/>
      </w:r>
      <w:r w:rsidR="009C7EFD" w:rsidRPr="00CF04DB">
        <w:t xml:space="preserve">Definir los procedimientos de coordinación de las estaciones terrenas transmisoras del SFS cuando las asignaciones de frecuencia a los enlaces de conexión </w:t>
      </w:r>
      <w:r w:rsidR="00FE61F6" w:rsidRPr="00CF04DB">
        <w:t>de</w:t>
      </w:r>
      <w:r w:rsidR="009C7EFD" w:rsidRPr="00CF04DB">
        <w:t xml:space="preserve"> las estaciones de radiodifusión por satélite están involucradas. </w:t>
      </w:r>
      <w:r w:rsidR="00B7553C">
        <w:t>Las disposiciones del número </w:t>
      </w:r>
      <w:r w:rsidR="00FE61F6" w:rsidRPr="00CF04DB">
        <w:t>9.7 y las disposici</w:t>
      </w:r>
      <w:r w:rsidR="00B7553C">
        <w:t>ones asociadas de los Artículos 9 y </w:t>
      </w:r>
      <w:r w:rsidR="00FE61F6" w:rsidRPr="00CF04DB">
        <w:t>11 se aplican a las estaciones terrenas del SFS</w:t>
      </w:r>
      <w:r w:rsidR="00461628">
        <w:t xml:space="preserve"> no planificado en las Regiones 1 y </w:t>
      </w:r>
      <w:r w:rsidR="00FE61F6" w:rsidRPr="00CF04DB">
        <w:t xml:space="preserve">2 en la </w:t>
      </w:r>
      <w:r w:rsidR="00461628">
        <w:t>banda de frecuencias </w:t>
      </w:r>
      <w:r w:rsidR="009C772E">
        <w:t>14,5-14,75 </w:t>
      </w:r>
      <w:r w:rsidR="00FE61F6" w:rsidRPr="00CF04DB">
        <w:t>GHz y en la</w:t>
      </w:r>
      <w:r w:rsidR="00B7553C">
        <w:t xml:space="preserve"> banda de frecuencias 14,5</w:t>
      </w:r>
      <w:r w:rsidR="00B7553C">
        <w:noBreakHyphen/>
        <w:t>14,8 GHz en la Región </w:t>
      </w:r>
      <w:r w:rsidR="00FE61F6" w:rsidRPr="00CF04DB">
        <w:t>3 para la coordinación con las asignaciones de frecuencia de los enlaces de conexión del SRS.</w:t>
      </w:r>
    </w:p>
    <w:p w:rsidR="004B3A4D" w:rsidRPr="00BA0D6C" w:rsidRDefault="00E377FB">
      <w:pPr>
        <w:pStyle w:val="Proposal"/>
        <w:rPr>
          <w:lang w:val="en-US"/>
        </w:rPr>
      </w:pPr>
      <w:r w:rsidRPr="00BA0D6C">
        <w:rPr>
          <w:lang w:val="en-US"/>
        </w:rPr>
        <w:t>ADD</w:t>
      </w:r>
      <w:r w:rsidRPr="00BA0D6C">
        <w:rPr>
          <w:lang w:val="en-US"/>
        </w:rPr>
        <w:tab/>
        <w:t>BUL/</w:t>
      </w:r>
      <w:r w:rsidR="00615A3F">
        <w:rPr>
          <w:lang w:val="en-US"/>
        </w:rPr>
        <w:t>ISR/</w:t>
      </w:r>
      <w:r w:rsidRPr="00BA0D6C">
        <w:rPr>
          <w:lang w:val="en-US"/>
        </w:rPr>
        <w:t>LUX/MCO/NOR/QAT/120/13</w:t>
      </w:r>
    </w:p>
    <w:p w:rsidR="00FE61F6" w:rsidRPr="00CF04DB" w:rsidRDefault="00E377FB" w:rsidP="00377477">
      <w:r w:rsidRPr="00435ACE">
        <w:rPr>
          <w:rStyle w:val="Artdef"/>
          <w:b w:val="0"/>
          <w:bCs/>
        </w:rPr>
        <w:t>7.2</w:t>
      </w:r>
      <w:r w:rsidRPr="00435ACE">
        <w:rPr>
          <w:rStyle w:val="Artdef"/>
          <w:b w:val="0"/>
          <w:bCs/>
          <w:i/>
          <w:iCs/>
        </w:rPr>
        <w:t>bis</w:t>
      </w:r>
      <w:r w:rsidRPr="00CF04DB">
        <w:tab/>
      </w:r>
      <w:r w:rsidR="00FE61F6" w:rsidRPr="009C772E">
        <w:rPr>
          <w:rStyle w:val="NoteChar"/>
        </w:rPr>
        <w:t xml:space="preserve">Al aplicar los procedimientos </w:t>
      </w:r>
      <w:r w:rsidR="00377477" w:rsidRPr="009C772E">
        <w:rPr>
          <w:rStyle w:val="NoteChar"/>
        </w:rPr>
        <w:t>contemplados</w:t>
      </w:r>
      <w:r w:rsidR="00FE61F6" w:rsidRPr="009C772E">
        <w:rPr>
          <w:rStyle w:val="NoteChar"/>
        </w:rPr>
        <w:t xml:space="preserve"> en el </w:t>
      </w:r>
      <w:r w:rsidR="00FE61F6" w:rsidRPr="009C772E">
        <w:rPr>
          <w:rStyle w:val="NoteChar"/>
          <w:cs/>
        </w:rPr>
        <w:t>‎</w:t>
      </w:r>
      <w:r w:rsidR="009C772E" w:rsidRPr="009C772E">
        <w:rPr>
          <w:rStyle w:val="NoteChar"/>
        </w:rPr>
        <w:t>§ </w:t>
      </w:r>
      <w:r w:rsidR="00FE61F6" w:rsidRPr="009C772E">
        <w:rPr>
          <w:rStyle w:val="NoteChar"/>
        </w:rPr>
        <w:t xml:space="preserve">7.1 </w:t>
      </w:r>
      <w:r w:rsidR="00FE61F6" w:rsidRPr="009C772E">
        <w:rPr>
          <w:rStyle w:val="NoteChar"/>
          <w:cs/>
        </w:rPr>
        <w:t>‎</w:t>
      </w:r>
      <w:r w:rsidR="00FE61F6" w:rsidRPr="009C772E">
        <w:rPr>
          <w:rStyle w:val="NoteChar"/>
        </w:rPr>
        <w:t>para las asignaciones de frecuenci</w:t>
      </w:r>
      <w:r w:rsidR="009C772E" w:rsidRPr="009C772E">
        <w:rPr>
          <w:rStyle w:val="NoteChar"/>
        </w:rPr>
        <w:t>a del SFS en la banda 14,5-14,8 </w:t>
      </w:r>
      <w:r w:rsidR="00FE61F6" w:rsidRPr="009C772E">
        <w:rPr>
          <w:rStyle w:val="NoteChar"/>
        </w:rPr>
        <w:t>GHz no sujetas a un Plan, se sust</w:t>
      </w:r>
      <w:r w:rsidR="009C772E" w:rsidRPr="009C772E">
        <w:rPr>
          <w:rStyle w:val="NoteChar"/>
        </w:rPr>
        <w:t>ituye la disposición del número </w:t>
      </w:r>
      <w:r w:rsidR="00FE61F6" w:rsidRPr="009C772E">
        <w:rPr>
          <w:rStyle w:val="NoteChar"/>
          <w:b/>
          <w:bCs/>
        </w:rPr>
        <w:t>11.41</w:t>
      </w:r>
      <w:r w:rsidR="00FE61F6" w:rsidRPr="009C772E">
        <w:rPr>
          <w:rStyle w:val="NoteChar"/>
        </w:rPr>
        <w:t xml:space="preserve"> con la d</w:t>
      </w:r>
      <w:r w:rsidR="009C772E" w:rsidRPr="009C772E">
        <w:rPr>
          <w:rStyle w:val="NoteChar"/>
        </w:rPr>
        <w:t>isposición siguiente. El número </w:t>
      </w:r>
      <w:r w:rsidR="00FE61F6" w:rsidRPr="009C772E">
        <w:rPr>
          <w:rStyle w:val="NoteChar"/>
          <w:b/>
          <w:bCs/>
        </w:rPr>
        <w:t>11.41.2</w:t>
      </w:r>
      <w:r w:rsidR="00FE61F6" w:rsidRPr="009C772E">
        <w:rPr>
          <w:rStyle w:val="NoteChar"/>
        </w:rPr>
        <w:t xml:space="preserve"> sigue aplicándose.</w:t>
      </w:r>
      <w:r w:rsidR="009C772E" w:rsidRPr="009C772E">
        <w:rPr>
          <w:rStyle w:val="NoteChar"/>
          <w:sz w:val="16"/>
          <w:szCs w:val="16"/>
        </w:rPr>
        <w:t>     </w:t>
      </w:r>
      <w:r w:rsidR="00FE61F6" w:rsidRPr="009C772E">
        <w:rPr>
          <w:rStyle w:val="NoteChar"/>
          <w:sz w:val="16"/>
          <w:szCs w:val="16"/>
        </w:rPr>
        <w:t>(CMR-15)</w:t>
      </w:r>
    </w:p>
    <w:p w:rsidR="004B3A4D" w:rsidRPr="00CF04DB" w:rsidRDefault="004B3A4D">
      <w:pPr>
        <w:pStyle w:val="Reasons"/>
      </w:pPr>
    </w:p>
    <w:p w:rsidR="004B3A4D" w:rsidRPr="004E0CF5" w:rsidRDefault="00E377FB">
      <w:pPr>
        <w:pStyle w:val="Proposal"/>
      </w:pPr>
      <w:r w:rsidRPr="004E0CF5">
        <w:t>ADD</w:t>
      </w:r>
      <w:r w:rsidRPr="004E0CF5">
        <w:tab/>
        <w:t>BUL/</w:t>
      </w:r>
      <w:r w:rsidR="00615A3F" w:rsidRPr="004E0CF5">
        <w:t>ISR/</w:t>
      </w:r>
      <w:r w:rsidRPr="004E0CF5">
        <w:t>LUX/MCO/NOR/QAT/120/14</w:t>
      </w:r>
    </w:p>
    <w:p w:rsidR="004B3A4D" w:rsidRPr="00CF04DB" w:rsidRDefault="00E377FB" w:rsidP="00377477">
      <w:r w:rsidRPr="00435ACE">
        <w:rPr>
          <w:rStyle w:val="Artdef"/>
          <w:b w:val="0"/>
          <w:bCs/>
        </w:rPr>
        <w:t>7.2</w:t>
      </w:r>
      <w:r w:rsidRPr="00435ACE">
        <w:rPr>
          <w:rStyle w:val="Artdef"/>
          <w:b w:val="0"/>
          <w:bCs/>
          <w:i/>
          <w:iCs/>
        </w:rPr>
        <w:t>bis</w:t>
      </w:r>
      <w:r w:rsidRPr="00435ACE">
        <w:rPr>
          <w:rStyle w:val="Artdef"/>
          <w:b w:val="0"/>
          <w:bCs/>
        </w:rPr>
        <w:t>.1</w:t>
      </w:r>
      <w:r w:rsidRPr="00CF04DB">
        <w:tab/>
      </w:r>
      <w:r w:rsidR="007B4818" w:rsidRPr="009C772E">
        <w:rPr>
          <w:rStyle w:val="NoteChar"/>
        </w:rPr>
        <w:t>Si, una vez devuelta una com</w:t>
      </w:r>
      <w:r w:rsidR="009C772E">
        <w:rPr>
          <w:rStyle w:val="NoteChar"/>
        </w:rPr>
        <w:t>unicación con arreglo al número </w:t>
      </w:r>
      <w:r w:rsidR="007B4818" w:rsidRPr="009C772E">
        <w:rPr>
          <w:rStyle w:val="NoteChar"/>
          <w:b/>
          <w:bCs/>
        </w:rPr>
        <w:t>11.38</w:t>
      </w:r>
      <w:r w:rsidR="007B4818" w:rsidRPr="009C772E">
        <w:rPr>
          <w:rStyle w:val="NoteChar"/>
        </w:rPr>
        <w:t xml:space="preserve">, la administración notificante vuelve a presentarla e insiste en su reconsideración, y la asignación que recibió una conclusión desfavorable no es una asignación </w:t>
      </w:r>
      <w:r w:rsidR="00377477" w:rsidRPr="009C772E">
        <w:rPr>
          <w:rStyle w:val="NoteChar"/>
        </w:rPr>
        <w:t>d</w:t>
      </w:r>
      <w:r w:rsidR="007B4818" w:rsidRPr="009C772E">
        <w:rPr>
          <w:rStyle w:val="NoteChar"/>
        </w:rPr>
        <w:t>e</w:t>
      </w:r>
      <w:r w:rsidR="00461628">
        <w:rPr>
          <w:rStyle w:val="NoteChar"/>
        </w:rPr>
        <w:t>l Plan para las Regiones 1 y </w:t>
      </w:r>
      <w:r w:rsidR="00377477" w:rsidRPr="009C772E">
        <w:rPr>
          <w:rStyle w:val="NoteChar"/>
        </w:rPr>
        <w:t>3</w:t>
      </w:r>
      <w:r w:rsidR="007B4818" w:rsidRPr="009C772E">
        <w:rPr>
          <w:rStyle w:val="NoteChar"/>
        </w:rPr>
        <w:t xml:space="preserve">, la Oficina inscribirá dicha asignación en el Registro indicando las administraciones </w:t>
      </w:r>
      <w:r w:rsidR="00377477" w:rsidRPr="009C772E">
        <w:rPr>
          <w:rStyle w:val="NoteChar"/>
        </w:rPr>
        <w:t xml:space="preserve">cuyas asignaciones </w:t>
      </w:r>
      <w:r w:rsidR="007B4818" w:rsidRPr="009C772E">
        <w:rPr>
          <w:rStyle w:val="NoteChar"/>
        </w:rPr>
        <w:t xml:space="preserve">dieron lugar a que </w:t>
      </w:r>
      <w:r w:rsidR="00377477" w:rsidRPr="009C772E">
        <w:rPr>
          <w:rStyle w:val="NoteChar"/>
        </w:rPr>
        <w:t>r</w:t>
      </w:r>
      <w:r w:rsidR="007B4818" w:rsidRPr="009C772E">
        <w:rPr>
          <w:rStyle w:val="NoteChar"/>
        </w:rPr>
        <w:t>ecibiera una conclusión desfav</w:t>
      </w:r>
      <w:r w:rsidR="009C772E">
        <w:rPr>
          <w:rStyle w:val="NoteChar"/>
        </w:rPr>
        <w:t>orable (véase también el número </w:t>
      </w:r>
      <w:r w:rsidR="007B4818" w:rsidRPr="009C772E">
        <w:rPr>
          <w:rStyle w:val="NoteChar"/>
          <w:b/>
          <w:bCs/>
        </w:rPr>
        <w:t>11.42</w:t>
      </w:r>
      <w:r w:rsidR="007B4818" w:rsidRPr="009C772E">
        <w:rPr>
          <w:rStyle w:val="NoteChar"/>
        </w:rPr>
        <w:t>).</w:t>
      </w:r>
      <w:r w:rsidR="009C772E">
        <w:rPr>
          <w:rStyle w:val="NoteChar"/>
          <w:sz w:val="16"/>
          <w:szCs w:val="16"/>
        </w:rPr>
        <w:t>     </w:t>
      </w:r>
      <w:r w:rsidR="007B4818" w:rsidRPr="009C772E">
        <w:rPr>
          <w:rStyle w:val="NoteChar"/>
          <w:sz w:val="16"/>
          <w:szCs w:val="16"/>
        </w:rPr>
        <w:t>(</w:t>
      </w:r>
      <w:r w:rsidR="00377477" w:rsidRPr="009C772E">
        <w:rPr>
          <w:rStyle w:val="NoteChar"/>
          <w:sz w:val="16"/>
          <w:szCs w:val="16"/>
        </w:rPr>
        <w:t>CMR</w:t>
      </w:r>
      <w:r w:rsidR="007B4818" w:rsidRPr="009C772E">
        <w:rPr>
          <w:rStyle w:val="NoteChar"/>
          <w:sz w:val="16"/>
          <w:szCs w:val="16"/>
        </w:rPr>
        <w:t>-15)</w:t>
      </w:r>
    </w:p>
    <w:p w:rsidR="00377477" w:rsidRPr="00CF04DB" w:rsidRDefault="00E377FB" w:rsidP="004E0CF5">
      <w:pPr>
        <w:pStyle w:val="Reasons"/>
      </w:pPr>
      <w:r w:rsidRPr="00CF04DB">
        <w:rPr>
          <w:b/>
        </w:rPr>
        <w:t>Motivos:</w:t>
      </w:r>
      <w:r w:rsidRPr="00CF04DB">
        <w:tab/>
      </w:r>
      <w:r w:rsidR="00377477" w:rsidRPr="00CF04DB">
        <w:t>Definir los procedimientos de notificación e inscripción de las asignaciones de frecuencia del SFS no planificado en el caso de que la notificación sea devuelta con una conclusión des</w:t>
      </w:r>
      <w:r w:rsidR="009C772E">
        <w:t>favorable con arreglo al número </w:t>
      </w:r>
      <w:r w:rsidR="00377477" w:rsidRPr="00CF04DB">
        <w:t>11.38</w:t>
      </w:r>
      <w:r w:rsidR="007A6E4F">
        <w:t xml:space="preserve"> del RR</w:t>
      </w:r>
      <w:r w:rsidR="00377477" w:rsidRPr="00CF04DB">
        <w:t>. En este caso (conclusión desfavorable respecto de los procedimi</w:t>
      </w:r>
      <w:r w:rsidR="009C772E">
        <w:t>entos de los números 11.32A y </w:t>
      </w:r>
      <w:r w:rsidR="00377477" w:rsidRPr="00CF04DB">
        <w:t>11.33)</w:t>
      </w:r>
      <w:r w:rsidR="003F39C5" w:rsidRPr="00CF04DB">
        <w:t>,</w:t>
      </w:r>
      <w:r w:rsidR="009C772E">
        <w:t xml:space="preserve"> las disposiciones del número </w:t>
      </w:r>
      <w:r w:rsidR="00377477" w:rsidRPr="00CF04DB">
        <w:t xml:space="preserve">11.41 se sustituyen por las disposiciones </w:t>
      </w:r>
      <w:r w:rsidR="009C772E">
        <w:t>definidas en el nuevo párrafo </w:t>
      </w:r>
      <w:r w:rsidR="00461628">
        <w:t>7.2</w:t>
      </w:r>
      <w:r w:rsidR="00461628">
        <w:rPr>
          <w:i/>
          <w:iCs/>
        </w:rPr>
        <w:t>bis</w:t>
      </w:r>
      <w:r w:rsidR="003F39C5" w:rsidRPr="00CF04DB">
        <w:t>.1 de la Secció</w:t>
      </w:r>
      <w:r w:rsidR="009C772E">
        <w:t>n 1 del Artículo 7 del Apéndice 30A del RR (</w:t>
      </w:r>
      <w:r w:rsidR="004E0CF5">
        <w:t>e</w:t>
      </w:r>
      <w:r w:rsidR="009C772E">
        <w:t>l número </w:t>
      </w:r>
      <w:r w:rsidR="003F39C5" w:rsidRPr="00CF04DB">
        <w:t>11.41.2 sigue aplicándose).</w:t>
      </w:r>
    </w:p>
    <w:p w:rsidR="004B3A4D" w:rsidRPr="00CF04DB" w:rsidRDefault="003F39C5" w:rsidP="00EC02E6">
      <w:pPr>
        <w:pStyle w:val="Reasons"/>
        <w:rPr>
          <w:rFonts w:eastAsia="Calibri"/>
        </w:rPr>
      </w:pPr>
      <w:r w:rsidRPr="00CF04DB">
        <w:rPr>
          <w:rFonts w:eastAsia="Calibri"/>
        </w:rPr>
        <w:t xml:space="preserve">De acuerdo con la nueva disposición, </w:t>
      </w:r>
      <w:r w:rsidR="00AA440B" w:rsidRPr="00CF04DB">
        <w:rPr>
          <w:rFonts w:eastAsia="Calibri"/>
        </w:rPr>
        <w:t>si</w:t>
      </w:r>
      <w:r w:rsidRPr="00CF04DB">
        <w:rPr>
          <w:rFonts w:eastAsia="Calibri"/>
        </w:rPr>
        <w:t xml:space="preserve"> una vez devuelta una com</w:t>
      </w:r>
      <w:r w:rsidR="00EC02E6">
        <w:rPr>
          <w:rFonts w:eastAsia="Calibri"/>
        </w:rPr>
        <w:t>unicación con arreglo al número </w:t>
      </w:r>
      <w:r w:rsidRPr="00CF04DB">
        <w:rPr>
          <w:rFonts w:eastAsia="Calibri"/>
        </w:rPr>
        <w:t xml:space="preserve">11.38, la administración notificante </w:t>
      </w:r>
      <w:r w:rsidRPr="00CF04DB">
        <w:rPr>
          <w:rFonts w:eastAsia="Calibri"/>
          <w:cs/>
        </w:rPr>
        <w:t>‎</w:t>
      </w:r>
      <w:r w:rsidRPr="00CF04DB">
        <w:rPr>
          <w:rFonts w:eastAsia="Calibri"/>
        </w:rPr>
        <w:t xml:space="preserve">vuelve a presentarla e insiste en su reconsideración, y la asignación que </w:t>
      </w:r>
      <w:r w:rsidR="00AA440B" w:rsidRPr="00CF04DB">
        <w:rPr>
          <w:rFonts w:eastAsia="Calibri"/>
        </w:rPr>
        <w:t xml:space="preserve">dio lugar a </w:t>
      </w:r>
      <w:r w:rsidRPr="00CF04DB">
        <w:rPr>
          <w:rFonts w:eastAsia="Calibri"/>
        </w:rPr>
        <w:t xml:space="preserve">una conclusión </w:t>
      </w:r>
      <w:r w:rsidRPr="00CF04DB">
        <w:rPr>
          <w:rFonts w:eastAsia="Calibri"/>
          <w:cs/>
        </w:rPr>
        <w:t>‎</w:t>
      </w:r>
      <w:r w:rsidRPr="00CF04DB">
        <w:rPr>
          <w:rFonts w:eastAsia="Calibri"/>
        </w:rPr>
        <w:t>desfavorable no es una asignación de enlaces de conexión de</w:t>
      </w:r>
      <w:r w:rsidR="00EC02E6">
        <w:rPr>
          <w:rFonts w:eastAsia="Calibri"/>
        </w:rPr>
        <w:t>l Plan para las Regiones 1 y </w:t>
      </w:r>
      <w:r w:rsidRPr="00CF04DB">
        <w:rPr>
          <w:rFonts w:eastAsia="Calibri"/>
        </w:rPr>
        <w:t xml:space="preserve">3, la Oficina inscribirá dicha </w:t>
      </w:r>
      <w:r w:rsidRPr="00CF04DB">
        <w:rPr>
          <w:rFonts w:eastAsia="Calibri"/>
          <w:cs/>
        </w:rPr>
        <w:t>‎</w:t>
      </w:r>
      <w:r w:rsidRPr="00CF04DB">
        <w:rPr>
          <w:rFonts w:eastAsia="Calibri"/>
        </w:rPr>
        <w:t xml:space="preserve">asignación en el Registro </w:t>
      </w:r>
      <w:r w:rsidRPr="00CF04DB">
        <w:rPr>
          <w:rFonts w:eastAsia="Calibri"/>
        </w:rPr>
        <w:lastRenderedPageBreak/>
        <w:t xml:space="preserve">indicando las administraciones cuyas asignaciones dieron lugar a que </w:t>
      </w:r>
      <w:r w:rsidRPr="00CF04DB">
        <w:rPr>
          <w:rFonts w:eastAsia="Calibri"/>
          <w:cs/>
        </w:rPr>
        <w:t>‎</w:t>
      </w:r>
      <w:r w:rsidRPr="00CF04DB">
        <w:rPr>
          <w:rFonts w:eastAsia="Calibri"/>
        </w:rPr>
        <w:t xml:space="preserve">recibiera una conclusión desfavorable.  </w:t>
      </w:r>
      <w:r w:rsidRPr="00CF04DB">
        <w:rPr>
          <w:rFonts w:eastAsia="Calibri"/>
          <w:cs/>
        </w:rPr>
        <w:t>‎</w:t>
      </w:r>
    </w:p>
    <w:p w:rsidR="00CF3574" w:rsidRPr="00CF04DB" w:rsidRDefault="00E377FB" w:rsidP="00CF3574">
      <w:pPr>
        <w:pStyle w:val="AnnexNo"/>
      </w:pPr>
      <w:r w:rsidRPr="00CF04DB">
        <w:t>ANEXO 1</w:t>
      </w:r>
    </w:p>
    <w:p w:rsidR="00CF3574" w:rsidRPr="00CF04DB" w:rsidRDefault="00E377FB" w:rsidP="00CF3574">
      <w:pPr>
        <w:pStyle w:val="Annextitle"/>
      </w:pPr>
      <w:r w:rsidRPr="00CF04DB">
        <w:rPr>
          <w:color w:val="000000"/>
        </w:rPr>
        <w:t>Límites que han de tomarse en consideración para determinar si un servicio de</w:t>
      </w:r>
      <w:r w:rsidRPr="00CF04DB">
        <w:rPr>
          <w:color w:val="000000"/>
        </w:rPr>
        <w:br/>
        <w:t>una administración se considera afectado por una modificación proyectada</w:t>
      </w:r>
      <w:r w:rsidRPr="00CF04DB">
        <w:rPr>
          <w:color w:val="000000"/>
        </w:rPr>
        <w:br/>
        <w:t>en el Plan para los e</w:t>
      </w:r>
      <w:r w:rsidR="00EC02E6">
        <w:rPr>
          <w:color w:val="000000"/>
        </w:rPr>
        <w:t>nlaces de conexión en la Región </w:t>
      </w:r>
      <w:r w:rsidRPr="00CF04DB">
        <w:rPr>
          <w:color w:val="000000"/>
        </w:rPr>
        <w:t>2 o por una propuesta</w:t>
      </w:r>
      <w:r w:rsidRPr="00CF04DB">
        <w:rPr>
          <w:color w:val="000000"/>
        </w:rPr>
        <w:br/>
        <w:t>de asignación nueva o modificada en la Lista para los enlaces de conexión</w:t>
      </w:r>
      <w:r w:rsidRPr="00CF04DB">
        <w:rPr>
          <w:color w:val="000000"/>
        </w:rPr>
        <w:br/>
        <w:t>en las Regiones 1 y 3 o cuando haya que obtener el acuerdo de cualquier</w:t>
      </w:r>
      <w:r w:rsidRPr="00CF04DB">
        <w:rPr>
          <w:color w:val="000000"/>
        </w:rPr>
        <w:br/>
        <w:t>otra administración de conformidad con el presente Apéndice</w:t>
      </w:r>
      <w:r w:rsidRPr="00CF04DB">
        <w:rPr>
          <w:bCs/>
          <w:color w:val="000000"/>
          <w:sz w:val="16"/>
          <w:szCs w:val="16"/>
        </w:rPr>
        <w:t>     </w:t>
      </w:r>
      <w:r w:rsidRPr="00CF04DB">
        <w:rPr>
          <w:rFonts w:asciiTheme="majorBidi" w:hAnsiTheme="majorBidi" w:cstheme="majorBidi"/>
          <w:b w:val="0"/>
          <w:bCs/>
          <w:sz w:val="16"/>
          <w:szCs w:val="16"/>
        </w:rPr>
        <w:t>(Rev.CMR-03)</w:t>
      </w:r>
    </w:p>
    <w:p w:rsidR="004B3A4D" w:rsidRPr="00BA0D6C" w:rsidRDefault="00E377FB">
      <w:pPr>
        <w:pStyle w:val="Proposal"/>
        <w:rPr>
          <w:lang w:val="en-US"/>
        </w:rPr>
      </w:pPr>
      <w:r w:rsidRPr="00BA0D6C">
        <w:rPr>
          <w:lang w:val="en-US"/>
        </w:rPr>
        <w:t>MOD</w:t>
      </w:r>
      <w:r w:rsidRPr="00BA0D6C">
        <w:rPr>
          <w:lang w:val="en-US"/>
        </w:rPr>
        <w:tab/>
        <w:t>BUL/</w:t>
      </w:r>
      <w:r w:rsidR="00615A3F">
        <w:rPr>
          <w:lang w:val="en-US"/>
        </w:rPr>
        <w:t>ISR/</w:t>
      </w:r>
      <w:r w:rsidRPr="00BA0D6C">
        <w:rPr>
          <w:lang w:val="en-US"/>
        </w:rPr>
        <w:t>LUX/MCO/NOR/QAT/120/15</w:t>
      </w:r>
    </w:p>
    <w:p w:rsidR="00CF3574" w:rsidRPr="00CF04DB" w:rsidRDefault="00E377FB" w:rsidP="003F0EBE">
      <w:pPr>
        <w:pStyle w:val="Heading1"/>
        <w:rPr>
          <w:rFonts w:eastAsia="SimSun"/>
          <w:rPrChange w:id="241" w:author="Spanish" w:date="2015-10-26T17:17:00Z">
            <w:rPr>
              <w:rFonts w:eastAsia="SimSun"/>
              <w:lang w:val="en-US"/>
            </w:rPr>
          </w:rPrChange>
        </w:rPr>
      </w:pPr>
      <w:r w:rsidRPr="00CF04DB">
        <w:rPr>
          <w:rFonts w:eastAsia="SimSun"/>
          <w:rPrChange w:id="242" w:author="Spanish" w:date="2015-10-26T17:17:00Z">
            <w:rPr>
              <w:rFonts w:eastAsia="SimSun"/>
              <w:lang w:val="en-US"/>
            </w:rPr>
          </w:rPrChange>
        </w:rPr>
        <w:t>6</w:t>
      </w:r>
      <w:r w:rsidRPr="00CF04DB">
        <w:rPr>
          <w:rFonts w:eastAsia="SimSun"/>
          <w:rPrChange w:id="243" w:author="Spanish" w:date="2015-10-26T17:17:00Z">
            <w:rPr>
              <w:rFonts w:eastAsia="SimSun"/>
              <w:lang w:val="en-US"/>
            </w:rPr>
          </w:rPrChange>
        </w:rPr>
        <w:tab/>
        <w:t>Límites aplicables para proteger una asignación de frecuencia en la banda 17,8-18,1 GHz (Región 2) a una estación espacial receptora de enlace de conexión en el servicio fijo por satélite (Tierra</w:t>
      </w:r>
      <w:r w:rsidRPr="00CF04DB">
        <w:rPr>
          <w:rFonts w:eastAsia="SimSun"/>
          <w:rPrChange w:id="244" w:author="Spanish" w:date="2015-10-26T17:17:00Z">
            <w:rPr>
              <w:rFonts w:eastAsia="SimSun"/>
              <w:lang w:val="en-US"/>
            </w:rPr>
          </w:rPrChange>
        </w:rPr>
        <w:noBreakHyphen/>
        <w:t>espacio)</w:t>
      </w:r>
      <w:r w:rsidR="00312F76" w:rsidRPr="00CF04DB">
        <w:rPr>
          <w:rPrChange w:id="245" w:author="Spanish" w:date="2015-10-26T17:17:00Z">
            <w:rPr>
              <w:lang w:val="en-US"/>
            </w:rPr>
          </w:rPrChange>
        </w:rPr>
        <w:t xml:space="preserve"> )</w:t>
      </w:r>
      <w:ins w:id="246" w:author="MCP" w:date="2015-10-15T19:03:00Z">
        <w:r w:rsidR="00312F76" w:rsidRPr="00CF04DB">
          <w:rPr>
            <w:szCs w:val="28"/>
            <w:rPrChange w:id="247" w:author="Spanish" w:date="2015-10-26T17:17:00Z">
              <w:rPr>
                <w:szCs w:val="28"/>
                <w:lang w:val="en-US"/>
              </w:rPr>
            </w:rPrChange>
          </w:rPr>
          <w:t xml:space="preserve"> </w:t>
        </w:r>
      </w:ins>
      <w:ins w:id="248" w:author="Spanish" w:date="2015-10-26T17:17:00Z">
        <w:r w:rsidR="003F39C5" w:rsidRPr="00CF04DB">
          <w:rPr>
            <w:szCs w:val="28"/>
            <w:rPrChange w:id="249" w:author="Spanish" w:date="2015-10-26T17:17:00Z">
              <w:rPr>
                <w:szCs w:val="28"/>
                <w:lang w:val="en-US"/>
              </w:rPr>
            </w:rPrChange>
          </w:rPr>
          <w:t>o una asignaci</w:t>
        </w:r>
        <w:r w:rsidR="003F39C5" w:rsidRPr="00CF04DB">
          <w:rPr>
            <w:szCs w:val="28"/>
          </w:rPr>
          <w:t>ón de frecuencia en la banda</w:t>
        </w:r>
      </w:ins>
      <w:ins w:id="250" w:author="Spanish" w:date="2015-10-29T19:45:00Z">
        <w:r w:rsidR="009C772E">
          <w:rPr>
            <w:szCs w:val="28"/>
          </w:rPr>
          <w:t> </w:t>
        </w:r>
      </w:ins>
      <w:ins w:id="251" w:author="Spanish" w:date="2015-10-26T17:17:00Z">
        <w:r w:rsidR="003F39C5" w:rsidRPr="00CF04DB">
          <w:rPr>
            <w:szCs w:val="28"/>
          </w:rPr>
          <w:t>14,5</w:t>
        </w:r>
      </w:ins>
      <w:ins w:id="252" w:author="Spanish" w:date="2015-10-29T19:45:00Z">
        <w:r w:rsidR="009C772E">
          <w:rPr>
            <w:szCs w:val="28"/>
          </w:rPr>
          <w:noBreakHyphen/>
        </w:r>
      </w:ins>
      <w:ins w:id="253" w:author="Spanish" w:date="2015-10-26T17:17:00Z">
        <w:r w:rsidR="003F39C5" w:rsidRPr="00CF04DB">
          <w:rPr>
            <w:szCs w:val="28"/>
          </w:rPr>
          <w:t>14,75</w:t>
        </w:r>
      </w:ins>
      <w:ins w:id="254" w:author="Spanish" w:date="2015-10-29T19:45:00Z">
        <w:r w:rsidR="009C772E">
          <w:rPr>
            <w:szCs w:val="28"/>
          </w:rPr>
          <w:t> </w:t>
        </w:r>
      </w:ins>
      <w:ins w:id="255" w:author="Spanish" w:date="2015-10-26T17:17:00Z">
        <w:r w:rsidR="003F39C5" w:rsidRPr="00CF04DB">
          <w:rPr>
            <w:szCs w:val="28"/>
          </w:rPr>
          <w:t>GHz (Regiones</w:t>
        </w:r>
      </w:ins>
      <w:ins w:id="256" w:author="Spanish" w:date="2015-10-29T19:45:00Z">
        <w:r w:rsidR="009C772E">
          <w:rPr>
            <w:szCs w:val="28"/>
          </w:rPr>
          <w:t> </w:t>
        </w:r>
      </w:ins>
      <w:ins w:id="257" w:author="Spanish" w:date="2015-10-26T17:17:00Z">
        <w:r w:rsidR="003F39C5" w:rsidRPr="00CF04DB">
          <w:rPr>
            <w:szCs w:val="28"/>
          </w:rPr>
          <w:t>1 y</w:t>
        </w:r>
      </w:ins>
      <w:ins w:id="258" w:author="Spanish" w:date="2015-10-29T19:45:00Z">
        <w:r w:rsidR="009C772E">
          <w:rPr>
            <w:szCs w:val="28"/>
          </w:rPr>
          <w:t> </w:t>
        </w:r>
      </w:ins>
      <w:ins w:id="259" w:author="Spanish" w:date="2015-10-26T17:17:00Z">
        <w:r w:rsidR="003F39C5" w:rsidRPr="00CF04DB">
          <w:rPr>
            <w:szCs w:val="28"/>
          </w:rPr>
          <w:t>2) y 14,5-14,8</w:t>
        </w:r>
      </w:ins>
      <w:ins w:id="260" w:author="Spanish" w:date="2015-10-29T19:45:00Z">
        <w:r w:rsidR="009C772E">
          <w:rPr>
            <w:szCs w:val="28"/>
          </w:rPr>
          <w:t> </w:t>
        </w:r>
      </w:ins>
      <w:ins w:id="261" w:author="Spanish" w:date="2015-10-26T17:17:00Z">
        <w:r w:rsidR="003F39C5" w:rsidRPr="00CF04DB">
          <w:rPr>
            <w:szCs w:val="28"/>
          </w:rPr>
          <w:t xml:space="preserve">GHz </w:t>
        </w:r>
      </w:ins>
      <w:ins w:id="262" w:author="Spanish" w:date="2015-10-26T17:19:00Z">
        <w:r w:rsidR="003F0EBE" w:rsidRPr="00CF04DB">
          <w:rPr>
            <w:szCs w:val="28"/>
          </w:rPr>
          <w:t>(Región</w:t>
        </w:r>
      </w:ins>
      <w:ins w:id="263" w:author="Spanish" w:date="2015-10-29T19:45:00Z">
        <w:r w:rsidR="009C772E">
          <w:rPr>
            <w:szCs w:val="28"/>
          </w:rPr>
          <w:t> </w:t>
        </w:r>
      </w:ins>
      <w:ins w:id="264" w:author="Spanish" w:date="2015-10-26T17:19:00Z">
        <w:r w:rsidR="003F0EBE" w:rsidRPr="00CF04DB">
          <w:rPr>
            <w:szCs w:val="28"/>
          </w:rPr>
          <w:t>3) a una estación espacial receptora del servicio fijo por satélite (Tierra-espacio) no sujeta al Plan</w:t>
        </w:r>
      </w:ins>
      <w:r w:rsidRPr="00CF04DB">
        <w:rPr>
          <w:rFonts w:eastAsia="SimSun"/>
          <w:bCs/>
          <w:sz w:val="16"/>
          <w:rPrChange w:id="265" w:author="Spanish" w:date="2015-10-26T17:17:00Z">
            <w:rPr>
              <w:rFonts w:eastAsia="SimSun"/>
              <w:bCs/>
              <w:sz w:val="16"/>
              <w:lang w:val="en-US"/>
            </w:rPr>
          </w:rPrChange>
        </w:rPr>
        <w:t>    </w:t>
      </w:r>
      <w:r w:rsidRPr="00CF04DB">
        <w:rPr>
          <w:b w:val="0"/>
          <w:sz w:val="16"/>
          <w:szCs w:val="16"/>
          <w:rPrChange w:id="266" w:author="Spanish" w:date="2015-10-26T17:17:00Z">
            <w:rPr>
              <w:b w:val="0"/>
              <w:sz w:val="16"/>
              <w:szCs w:val="16"/>
              <w:lang w:val="en-US"/>
            </w:rPr>
          </w:rPrChange>
        </w:rPr>
        <w:t>(CMR-</w:t>
      </w:r>
      <w:del w:id="267" w:author="Spanish" w:date="2015-10-25T11:51:00Z">
        <w:r w:rsidRPr="00CF04DB" w:rsidDel="00312F76">
          <w:rPr>
            <w:b w:val="0"/>
            <w:sz w:val="16"/>
            <w:szCs w:val="16"/>
            <w:rPrChange w:id="268" w:author="Spanish" w:date="2015-10-26T17:17:00Z">
              <w:rPr>
                <w:b w:val="0"/>
                <w:sz w:val="16"/>
                <w:szCs w:val="16"/>
                <w:lang w:val="en-US"/>
              </w:rPr>
            </w:rPrChange>
          </w:rPr>
          <w:delText>03</w:delText>
        </w:r>
      </w:del>
      <w:ins w:id="269" w:author="Spanish" w:date="2015-10-25T11:51:00Z">
        <w:r w:rsidR="00312F76" w:rsidRPr="00CF04DB">
          <w:rPr>
            <w:b w:val="0"/>
            <w:sz w:val="16"/>
            <w:szCs w:val="16"/>
            <w:rPrChange w:id="270" w:author="Spanish" w:date="2015-10-26T17:17:00Z">
              <w:rPr>
                <w:b w:val="0"/>
                <w:sz w:val="16"/>
                <w:szCs w:val="16"/>
                <w:lang w:val="en-US"/>
              </w:rPr>
            </w:rPrChange>
          </w:rPr>
          <w:t>15</w:t>
        </w:r>
      </w:ins>
      <w:r w:rsidRPr="00CF04DB">
        <w:rPr>
          <w:b w:val="0"/>
          <w:sz w:val="16"/>
          <w:szCs w:val="16"/>
          <w:rPrChange w:id="271" w:author="Spanish" w:date="2015-10-26T17:17:00Z">
            <w:rPr>
              <w:b w:val="0"/>
              <w:sz w:val="16"/>
              <w:szCs w:val="16"/>
              <w:lang w:val="en-US"/>
            </w:rPr>
          </w:rPrChange>
        </w:rPr>
        <w:t>)</w:t>
      </w:r>
    </w:p>
    <w:p w:rsidR="00CF3574" w:rsidRPr="00CF04DB" w:rsidRDefault="00E377FB" w:rsidP="00DA4533">
      <w:pPr>
        <w:rPr>
          <w:color w:val="000000"/>
          <w:sz w:val="16"/>
        </w:rPr>
      </w:pPr>
      <w:r w:rsidRPr="00CF04DB">
        <w:rPr>
          <w:color w:val="000000"/>
        </w:rPr>
        <w:t>Con respecto al § 4.1.1 </w:t>
      </w:r>
      <w:r w:rsidRPr="00CF04DB">
        <w:rPr>
          <w:i/>
          <w:iCs/>
          <w:color w:val="000000"/>
        </w:rPr>
        <w:t>d)</w:t>
      </w:r>
      <w:r w:rsidRPr="00CF04DB">
        <w:rPr>
          <w:color w:val="000000"/>
        </w:rPr>
        <w:t xml:space="preserve"> del Artículo 4, una administración se considera afectada por una propuesta de asignación nueva o modificada en la Lista para los enla</w:t>
      </w:r>
      <w:r w:rsidR="00EC02E6">
        <w:rPr>
          <w:color w:val="000000"/>
        </w:rPr>
        <w:t>ces de conexión en las Regiones 1 y </w:t>
      </w:r>
      <w:r w:rsidRPr="00CF04DB">
        <w:rPr>
          <w:color w:val="000000"/>
        </w:rPr>
        <w:t xml:space="preserve">3 cuando la densidad de flujo de potencia recibida en la estación espacial receptora </w:t>
      </w:r>
      <w:del w:id="272" w:author="Spanish" w:date="2015-10-26T17:25:00Z">
        <w:r w:rsidRPr="00CF04DB" w:rsidDel="003F0EBE">
          <w:rPr>
            <w:color w:val="000000"/>
          </w:rPr>
          <w:delText xml:space="preserve">de </w:delText>
        </w:r>
      </w:del>
      <w:del w:id="273" w:author="Spanish" w:date="2015-10-26T17:24:00Z">
        <w:r w:rsidRPr="00CF04DB" w:rsidDel="003F0EBE">
          <w:rPr>
            <w:color w:val="000000"/>
          </w:rPr>
          <w:delText xml:space="preserve">la Región 2 </w:delText>
        </w:r>
      </w:del>
      <w:r w:rsidRPr="00CF04DB">
        <w:rPr>
          <w:color w:val="000000"/>
        </w:rPr>
        <w:t xml:space="preserve">de enlace de conexión del servicio de radiodifusión por satélite </w:t>
      </w:r>
      <w:ins w:id="274" w:author="Spanish" w:date="2015-10-26T17:24:00Z">
        <w:r w:rsidR="003F0EBE" w:rsidRPr="00CF04DB">
          <w:rPr>
            <w:color w:val="000000"/>
          </w:rPr>
          <w:t>en la Región 2</w:t>
        </w:r>
      </w:ins>
      <w:ins w:id="275" w:author="Spanish" w:date="2015-10-26T19:09:00Z">
        <w:r w:rsidR="00AA440B" w:rsidRPr="00CF04DB">
          <w:rPr>
            <w:color w:val="000000"/>
          </w:rPr>
          <w:t>,</w:t>
        </w:r>
      </w:ins>
      <w:ins w:id="276" w:author="Spanish" w:date="2015-10-26T17:24:00Z">
        <w:r w:rsidR="003F0EBE" w:rsidRPr="00CF04DB">
          <w:rPr>
            <w:color w:val="000000"/>
          </w:rPr>
          <w:t xml:space="preserve"> o en </w:t>
        </w:r>
      </w:ins>
      <w:ins w:id="277" w:author="Spanish" w:date="2015-10-26T17:25:00Z">
        <w:r w:rsidR="003F0EBE" w:rsidRPr="00CF04DB">
          <w:rPr>
            <w:color w:val="000000"/>
          </w:rPr>
          <w:t xml:space="preserve">la </w:t>
        </w:r>
      </w:ins>
      <w:ins w:id="278" w:author="Spanish" w:date="2015-10-26T17:24:00Z">
        <w:r w:rsidR="003F0EBE" w:rsidRPr="00CF04DB">
          <w:rPr>
            <w:color w:val="000000"/>
          </w:rPr>
          <w:t xml:space="preserve">estación espacial receptora de los enlaces ascendentes del servicio fijo por satélite no sujeto a un Plan en </w:t>
        </w:r>
      </w:ins>
      <w:ins w:id="279" w:author="Spanish" w:date="2015-10-26T18:57:00Z">
        <w:r w:rsidR="00DA4533" w:rsidRPr="00CF04DB">
          <w:rPr>
            <w:color w:val="000000"/>
          </w:rPr>
          <w:t>todas las</w:t>
        </w:r>
      </w:ins>
      <w:ins w:id="280" w:author="Spanish" w:date="2015-10-26T17:24:00Z">
        <w:r w:rsidR="003F0EBE" w:rsidRPr="00CF04DB">
          <w:rPr>
            <w:color w:val="000000"/>
          </w:rPr>
          <w:t xml:space="preserve"> Regiones</w:t>
        </w:r>
      </w:ins>
      <w:ins w:id="281" w:author="Spanish" w:date="2015-10-26T19:09:00Z">
        <w:r w:rsidR="00AA440B" w:rsidRPr="00CF04DB">
          <w:rPr>
            <w:color w:val="000000"/>
          </w:rPr>
          <w:t>,</w:t>
        </w:r>
      </w:ins>
      <w:ins w:id="282" w:author="Spanish" w:date="2015-10-26T17:24:00Z">
        <w:r w:rsidR="003F0EBE" w:rsidRPr="00CF04DB">
          <w:rPr>
            <w:color w:val="000000"/>
          </w:rPr>
          <w:t xml:space="preserve"> </w:t>
        </w:r>
      </w:ins>
      <w:r w:rsidRPr="00CF04DB">
        <w:rPr>
          <w:color w:val="000000"/>
        </w:rPr>
        <w:t xml:space="preserve">de dicha administración cause un aumento de la temperatura de ruido de la estación espacial receptora del enlace </w:t>
      </w:r>
      <w:del w:id="283" w:author="Spanish" w:date="2015-10-26T17:27:00Z">
        <w:r w:rsidRPr="00CF04DB" w:rsidDel="003F0EBE">
          <w:rPr>
            <w:color w:val="000000"/>
          </w:rPr>
          <w:delText>de conexión</w:delText>
        </w:r>
      </w:del>
      <w:ins w:id="284" w:author="Spanish" w:date="2015-10-26T17:27:00Z">
        <w:r w:rsidR="003F0EBE" w:rsidRPr="00CF04DB">
          <w:rPr>
            <w:color w:val="000000"/>
          </w:rPr>
          <w:t>ascendente</w:t>
        </w:r>
      </w:ins>
      <w:r w:rsidRPr="00CF04DB">
        <w:rPr>
          <w:color w:val="000000"/>
        </w:rPr>
        <w:t xml:space="preserve"> que rebase el valor umbral de Δ</w:t>
      </w:r>
      <w:r w:rsidRPr="00CF04DB">
        <w:rPr>
          <w:i/>
          <w:iCs/>
          <w:color w:val="000000"/>
        </w:rPr>
        <w:t>T</w:t>
      </w:r>
      <w:r w:rsidRPr="00CF04DB">
        <w:rPr>
          <w:color w:val="000000"/>
        </w:rPr>
        <w:t>/</w:t>
      </w:r>
      <w:r w:rsidRPr="00CF04DB">
        <w:rPr>
          <w:i/>
          <w:iCs/>
          <w:color w:val="000000"/>
        </w:rPr>
        <w:t>T</w:t>
      </w:r>
      <w:r w:rsidRPr="00CF04DB">
        <w:rPr>
          <w:color w:val="000000"/>
        </w:rPr>
        <w:t xml:space="preserve"> correspondiente a 6%, donde Δ</w:t>
      </w:r>
      <w:r w:rsidRPr="00CF04DB">
        <w:rPr>
          <w:i/>
          <w:iCs/>
          <w:color w:val="000000"/>
        </w:rPr>
        <w:t>T</w:t>
      </w:r>
      <w:r w:rsidRPr="00CF04DB">
        <w:rPr>
          <w:color w:val="000000"/>
        </w:rPr>
        <w:t>/</w:t>
      </w:r>
      <w:r w:rsidRPr="00CF04DB">
        <w:rPr>
          <w:i/>
          <w:iCs/>
          <w:color w:val="000000"/>
        </w:rPr>
        <w:t>T</w:t>
      </w:r>
      <w:r w:rsidRPr="00CF04DB">
        <w:rPr>
          <w:color w:val="000000"/>
        </w:rPr>
        <w:t xml:space="preserve"> se calcula de acuerdo con el método indicado en el Apéndice </w:t>
      </w:r>
      <w:r w:rsidRPr="00CF04DB">
        <w:rPr>
          <w:rStyle w:val="Appref"/>
          <w:b/>
          <w:bCs/>
          <w:color w:val="000000"/>
        </w:rPr>
        <w:t>8</w:t>
      </w:r>
      <w:r w:rsidRPr="00CF04DB">
        <w:rPr>
          <w:color w:val="000000"/>
        </w:rPr>
        <w:t>, salvo que las máximas densidades de potencia por hercio promediadas en la banda de 1 MHz más desfavorable sean sustituidas por las densidades de potencia por hercio promediadas en la anchura de banda necesaria de las portadoras de los enlaces de conexión.</w:t>
      </w:r>
      <w:r w:rsidRPr="00CF04DB">
        <w:rPr>
          <w:color w:val="000000"/>
          <w:sz w:val="16"/>
        </w:rPr>
        <w:t>     (CMR-</w:t>
      </w:r>
      <w:del w:id="285" w:author="Spanish" w:date="2015-10-25T11:52:00Z">
        <w:r w:rsidRPr="00CF04DB" w:rsidDel="00F622DC">
          <w:rPr>
            <w:color w:val="000000"/>
            <w:sz w:val="16"/>
          </w:rPr>
          <w:delText>03</w:delText>
        </w:r>
      </w:del>
      <w:ins w:id="286" w:author="Spanish" w:date="2015-10-25T11:52:00Z">
        <w:r w:rsidR="00F622DC" w:rsidRPr="00CF04DB">
          <w:rPr>
            <w:color w:val="000000"/>
            <w:sz w:val="16"/>
          </w:rPr>
          <w:t>15</w:t>
        </w:r>
      </w:ins>
      <w:r w:rsidRPr="00CF04DB">
        <w:rPr>
          <w:color w:val="000000"/>
          <w:sz w:val="16"/>
        </w:rPr>
        <w:t>)</w:t>
      </w:r>
    </w:p>
    <w:p w:rsidR="004B3A4D" w:rsidRPr="00CF04DB" w:rsidRDefault="00E377FB" w:rsidP="00825C9F">
      <w:pPr>
        <w:pStyle w:val="Reasons"/>
      </w:pPr>
      <w:r w:rsidRPr="00CF04DB">
        <w:rPr>
          <w:b/>
        </w:rPr>
        <w:t>Motivos:</w:t>
      </w:r>
      <w:r w:rsidRPr="00CF04DB">
        <w:tab/>
      </w:r>
      <w:r w:rsidR="003F0EBE" w:rsidRPr="00CF04DB">
        <w:t xml:space="preserve">Definir los límites </w:t>
      </w:r>
      <w:r w:rsidR="00197B73" w:rsidRPr="00CF04DB">
        <w:t>aplicad</w:t>
      </w:r>
      <w:r w:rsidR="003F0EBE" w:rsidRPr="00CF04DB">
        <w:t xml:space="preserve">os para </w:t>
      </w:r>
      <w:r w:rsidR="00197B73" w:rsidRPr="00CF04DB">
        <w:t xml:space="preserve">la protección de </w:t>
      </w:r>
      <w:r w:rsidR="003F0EBE" w:rsidRPr="00CF04DB">
        <w:t xml:space="preserve">las asignaciones de frecuencia </w:t>
      </w:r>
      <w:r w:rsidR="00197B73" w:rsidRPr="00CF04DB">
        <w:t>de las estaciones espaciales receptoras del servicio SFS no planifica</w:t>
      </w:r>
      <w:r w:rsidR="009C772E">
        <w:t>do en las bandas de frecuencias 14,5</w:t>
      </w:r>
      <w:r w:rsidR="009C772E">
        <w:noBreakHyphen/>
      </w:r>
      <w:r w:rsidR="00197B73" w:rsidRPr="00CF04DB">
        <w:t>14,</w:t>
      </w:r>
      <w:r w:rsidR="00825C9F" w:rsidRPr="00CF04DB">
        <w:t>75</w:t>
      </w:r>
      <w:r w:rsidR="009C772E">
        <w:t> </w:t>
      </w:r>
      <w:r w:rsidR="00197B73" w:rsidRPr="00CF04DB">
        <w:t>GHz (Regiones</w:t>
      </w:r>
      <w:r w:rsidR="009C772E">
        <w:t> 1 y 2) y 14,5-14,8 GHz (Región </w:t>
      </w:r>
      <w:r w:rsidR="00197B73" w:rsidRPr="00CF04DB">
        <w:t xml:space="preserve">3) cuando estas asignaciones se ven afectadas por las asignaciones nuevas o modificadas de enlaces de conexión en la Lista de </w:t>
      </w:r>
      <w:r w:rsidR="009C772E">
        <w:t>las Regiones 1 y </w:t>
      </w:r>
      <w:r w:rsidR="00197B73" w:rsidRPr="00CF04DB">
        <w:t xml:space="preserve">3. Una administración se considera afectada </w:t>
      </w:r>
      <w:r w:rsidR="00197B73" w:rsidRPr="00CF04DB">
        <w:rPr>
          <w:cs/>
        </w:rPr>
        <w:t>‎</w:t>
      </w:r>
      <w:r w:rsidR="00197B73" w:rsidRPr="00CF04DB">
        <w:t xml:space="preserve">cuando la densidad de flujo de potencia, recibida </w:t>
      </w:r>
      <w:r w:rsidR="00197B73" w:rsidRPr="00CF04DB">
        <w:rPr>
          <w:cs/>
        </w:rPr>
        <w:t>‎</w:t>
      </w:r>
      <w:r w:rsidR="00197B73" w:rsidRPr="00CF04DB">
        <w:t xml:space="preserve">en la estación espacial receptora del </w:t>
      </w:r>
      <w:r w:rsidR="00197B73" w:rsidRPr="00CF04DB">
        <w:rPr>
          <w:cs/>
        </w:rPr>
        <w:t>‎</w:t>
      </w:r>
      <w:r w:rsidR="00197B73" w:rsidRPr="00CF04DB">
        <w:t xml:space="preserve">servicio SFS no planificado (Tierra-espacio) de esta administración, cause un aumento de la temperatura de ruido de la estación receptora del </w:t>
      </w:r>
      <w:r w:rsidR="00197B73" w:rsidRPr="00CF04DB">
        <w:rPr>
          <w:cs/>
        </w:rPr>
        <w:t>‎</w:t>
      </w:r>
      <w:r w:rsidR="00197B73" w:rsidRPr="00CF04DB">
        <w:t>enlace ascendente que rebase el valor umbral de ΔT/T correspondiente a 6%</w:t>
      </w:r>
      <w:r w:rsidR="004E194E" w:rsidRPr="00CF04DB">
        <w:rPr>
          <w:rFonts w:eastAsia="Calibri"/>
        </w:rPr>
        <w:t>.</w:t>
      </w:r>
    </w:p>
    <w:p w:rsidR="00CF3574" w:rsidRPr="00CF04DB" w:rsidRDefault="00E377FB" w:rsidP="00CF3574">
      <w:pPr>
        <w:pStyle w:val="AnnexNo"/>
        <w:rPr>
          <w:color w:val="000000"/>
          <w:sz w:val="16"/>
        </w:rPr>
      </w:pPr>
      <w:r w:rsidRPr="00CF04DB">
        <w:lastRenderedPageBreak/>
        <w:t>ANEXO 4</w:t>
      </w:r>
      <w:r w:rsidRPr="00CF04DB">
        <w:rPr>
          <w:color w:val="000000"/>
          <w:sz w:val="16"/>
        </w:rPr>
        <w:t>     (Rev. CMR</w:t>
      </w:r>
      <w:r w:rsidRPr="00CF04DB">
        <w:rPr>
          <w:color w:val="000000"/>
          <w:sz w:val="16"/>
        </w:rPr>
        <w:noBreakHyphen/>
        <w:t>03)</w:t>
      </w:r>
    </w:p>
    <w:p w:rsidR="007A3302" w:rsidRPr="00CF04DB" w:rsidRDefault="007A3302" w:rsidP="00913785">
      <w:pPr>
        <w:pStyle w:val="Annextitle"/>
        <w:spacing w:line="480" w:lineRule="auto"/>
      </w:pPr>
      <w:bookmarkStart w:id="287" w:name="_Toc330560570"/>
      <w:r w:rsidRPr="00CF04DB">
        <w:t>Criteri</w:t>
      </w:r>
      <w:bookmarkEnd w:id="287"/>
      <w:r w:rsidR="00913785">
        <w:t>os de compartición entre servicios</w:t>
      </w:r>
    </w:p>
    <w:p w:rsidR="004B3A4D" w:rsidRPr="00BA0D6C" w:rsidRDefault="00E377FB">
      <w:pPr>
        <w:pStyle w:val="Proposal"/>
        <w:rPr>
          <w:lang w:val="en-US"/>
        </w:rPr>
      </w:pPr>
      <w:r w:rsidRPr="00BA0D6C">
        <w:rPr>
          <w:lang w:val="en-US"/>
        </w:rPr>
        <w:t>ADD</w:t>
      </w:r>
      <w:r w:rsidRPr="00BA0D6C">
        <w:rPr>
          <w:lang w:val="en-US"/>
        </w:rPr>
        <w:tab/>
        <w:t>BUL/</w:t>
      </w:r>
      <w:r w:rsidR="00615A3F">
        <w:rPr>
          <w:lang w:val="en-US"/>
        </w:rPr>
        <w:t>ISR/</w:t>
      </w:r>
      <w:r w:rsidRPr="00BA0D6C">
        <w:rPr>
          <w:lang w:val="en-US"/>
        </w:rPr>
        <w:t>LUX/MCO/NOR/QAT/120/16</w:t>
      </w:r>
    </w:p>
    <w:p w:rsidR="004B3A4D" w:rsidRPr="00CF04DB" w:rsidRDefault="00E377FB" w:rsidP="009C772E">
      <w:pPr>
        <w:pStyle w:val="Heading1"/>
      </w:pPr>
      <w:r w:rsidRPr="00CF04DB">
        <w:rPr>
          <w:rStyle w:val="Artdef"/>
          <w:b/>
        </w:rPr>
        <w:t>3</w:t>
      </w:r>
      <w:r w:rsidRPr="00CF04DB">
        <w:tab/>
      </w:r>
      <w:r w:rsidR="00661B93" w:rsidRPr="00CF04DB">
        <w:t>Va</w:t>
      </w:r>
      <w:r w:rsidR="00197B73" w:rsidRPr="00CF04DB">
        <w:t>lores umbral para determinar cuándo se requiere coordinación entre</w:t>
      </w:r>
      <w:r w:rsidR="00FA728B" w:rsidRPr="00CF04DB">
        <w:t>,</w:t>
      </w:r>
      <w:r w:rsidR="0026180F" w:rsidRPr="00CF04DB">
        <w:t xml:space="preserve"> </w:t>
      </w:r>
      <w:r w:rsidR="00197B73" w:rsidRPr="00CF04DB">
        <w:t>las estaciones terrenas transmisoras del servicio fijo por satélite en la banda</w:t>
      </w:r>
      <w:r w:rsidR="0026180F" w:rsidRPr="00CF04DB">
        <w:t xml:space="preserve"> 14</w:t>
      </w:r>
      <w:r w:rsidR="00197B73" w:rsidRPr="00CF04DB">
        <w:t>,</w:t>
      </w:r>
      <w:r w:rsidR="0026180F" w:rsidRPr="00CF04DB">
        <w:t>5-14</w:t>
      </w:r>
      <w:r w:rsidR="00197B73" w:rsidRPr="00CF04DB">
        <w:t>,</w:t>
      </w:r>
      <w:r w:rsidR="009C772E">
        <w:t>8 </w:t>
      </w:r>
      <w:r w:rsidR="0026180F" w:rsidRPr="00CF04DB">
        <w:t xml:space="preserve">GHz </w:t>
      </w:r>
      <w:r w:rsidR="00197B73" w:rsidRPr="00CF04DB">
        <w:t xml:space="preserve">no sujetas a un Plan, y </w:t>
      </w:r>
      <w:r w:rsidR="00661B93" w:rsidRPr="00CF04DB">
        <w:t>las estaciones espaciales receptoras sujeta a un P</w:t>
      </w:r>
      <w:r w:rsidR="009C772E">
        <w:t>lan, en la banda de frecuencias </w:t>
      </w:r>
      <w:r w:rsidR="0026180F" w:rsidRPr="00CF04DB">
        <w:t>14</w:t>
      </w:r>
      <w:r w:rsidR="00661B93" w:rsidRPr="00CF04DB">
        <w:t>,</w:t>
      </w:r>
      <w:r w:rsidR="009C772E">
        <w:t>5</w:t>
      </w:r>
      <w:r w:rsidR="009C772E">
        <w:noBreakHyphen/>
      </w:r>
      <w:r w:rsidR="0026180F" w:rsidRPr="00CF04DB">
        <w:t>14</w:t>
      </w:r>
      <w:r w:rsidR="00661B93" w:rsidRPr="00CF04DB">
        <w:t>,</w:t>
      </w:r>
      <w:r w:rsidR="009C772E">
        <w:t>8 </w:t>
      </w:r>
      <w:r w:rsidR="009C772E" w:rsidRPr="00C9726D">
        <w:t>GHz</w:t>
      </w:r>
      <w:r w:rsidR="009C772E" w:rsidRPr="00C9726D">
        <w:rPr>
          <w:rFonts w:hAnsi="Times New Roman Bold"/>
          <w:b w:val="0"/>
          <w:sz w:val="16"/>
          <w:szCs w:val="16"/>
        </w:rPr>
        <w:t>     </w:t>
      </w:r>
      <w:r w:rsidR="009C772E">
        <w:rPr>
          <w:rFonts w:hAnsi="Times New Roman Bold"/>
          <w:b w:val="0"/>
          <w:sz w:val="16"/>
          <w:szCs w:val="16"/>
        </w:rPr>
        <w:t>(CMR</w:t>
      </w:r>
      <w:r w:rsidR="009C772E" w:rsidRPr="00C9726D">
        <w:rPr>
          <w:rFonts w:hAnsi="Times New Roman Bold"/>
          <w:b w:val="0"/>
          <w:sz w:val="16"/>
          <w:szCs w:val="16"/>
        </w:rPr>
        <w:noBreakHyphen/>
        <w:t>15)</w:t>
      </w:r>
    </w:p>
    <w:p w:rsidR="0026180F" w:rsidRPr="00CF04DB" w:rsidRDefault="00560D5B" w:rsidP="00435ACE">
      <w:r w:rsidRPr="00CF04DB">
        <w:t>Co</w:t>
      </w:r>
      <w:r w:rsidR="009C772E">
        <w:t>n respecto al § </w:t>
      </w:r>
      <w:r w:rsidRPr="00CF04DB">
        <w:t>7.1 del Artículo</w:t>
      </w:r>
      <w:r w:rsidR="009C772E">
        <w:t> </w:t>
      </w:r>
      <w:r w:rsidRPr="00CF04DB">
        <w:t>7, se requiere coordinación entre una estación terrena transmisora del servicio fijo por satélite y una estación espacial receptora en el enlace de conexión del servicio de radiodifusión por satélite incluida en el Plan o la Lista de enlace</w:t>
      </w:r>
      <w:r w:rsidR="00435ACE">
        <w:t>s de conexión en las Regiones 1 </w:t>
      </w:r>
      <w:r w:rsidRPr="00CF04DB">
        <w:t xml:space="preserve">y 3, o </w:t>
      </w:r>
      <w:r w:rsidR="00FA728B" w:rsidRPr="00CF04DB">
        <w:t xml:space="preserve">con </w:t>
      </w:r>
      <w:r w:rsidRPr="00CF04DB">
        <w:t>una propuesta de adición o modificación de estación espacial receptora en la Lista, cuando la densidad de flujo de potencia que llegue a la estación espacial receptora procedente de una estación de enlace de conexión del servicio de radiodifusión por satélite de otra administración, rebase el valor de</w:t>
      </w:r>
      <w:r w:rsidR="00661B93" w:rsidRPr="00CF04DB">
        <w:t xml:space="preserve"> -</w:t>
      </w:r>
      <w:r w:rsidRPr="00CF04DB">
        <w:t>193,9 – GRx dB(</w:t>
      </w:r>
      <w:r w:rsidRPr="00CF04DB">
        <w:rPr>
          <w:rFonts w:eastAsia="Calibri"/>
        </w:rPr>
        <w:t>W/</w:t>
      </w:r>
      <w:r w:rsidR="00825C9F" w:rsidRPr="00CF04DB">
        <w:rPr>
          <w:rFonts w:eastAsia="Calibri"/>
        </w:rPr>
        <w:t>(</w:t>
      </w:r>
      <w:r w:rsidRPr="00CF04DB">
        <w:rPr>
          <w:rFonts w:eastAsia="Calibri"/>
        </w:rPr>
        <w:t>m</w:t>
      </w:r>
      <w:r w:rsidRPr="00CF04DB">
        <w:rPr>
          <w:rFonts w:eastAsia="Calibri"/>
          <w:vertAlign w:val="superscript"/>
        </w:rPr>
        <w:t>2</w:t>
      </w:r>
      <w:r w:rsidRPr="00CF04DB">
        <w:rPr>
          <w:rFonts w:eastAsia="Calibri"/>
        </w:rPr>
        <w:t> · Hz)</w:t>
      </w:r>
      <w:r w:rsidR="00825C9F" w:rsidRPr="00CF04DB">
        <w:rPr>
          <w:rFonts w:eastAsia="Calibri"/>
        </w:rPr>
        <w:t>)</w:t>
      </w:r>
      <w:r w:rsidR="00661B93" w:rsidRPr="00CF04DB">
        <w:t xml:space="preserve">, siendo GRx la ganancia relativa de </w:t>
      </w:r>
      <w:r w:rsidR="00825C9F" w:rsidRPr="00CF04DB">
        <w:t xml:space="preserve">la </w:t>
      </w:r>
      <w:r w:rsidR="00661B93" w:rsidRPr="00CF04DB">
        <w:t xml:space="preserve">antena receptora de la estación espacial </w:t>
      </w:r>
      <w:r w:rsidR="00825C9F" w:rsidRPr="00CF04DB">
        <w:t xml:space="preserve">sujeta a un Plan </w:t>
      </w:r>
      <w:r w:rsidR="00661B93" w:rsidRPr="00CF04DB">
        <w:t xml:space="preserve">en la ubicación de la estación terrena transmisora en el servicio fijo por satélite </w:t>
      </w:r>
      <w:r w:rsidR="00825C9F" w:rsidRPr="00CF04DB">
        <w:t>no asociado con este Apéndice</w:t>
      </w:r>
      <w:r w:rsidR="00435ACE" w:rsidRPr="00435ACE">
        <w:rPr>
          <w:sz w:val="16"/>
          <w:szCs w:val="16"/>
        </w:rPr>
        <w:t>     </w:t>
      </w:r>
      <w:r w:rsidRPr="00435ACE">
        <w:rPr>
          <w:sz w:val="16"/>
          <w:szCs w:val="16"/>
        </w:rPr>
        <w:t>(</w:t>
      </w:r>
      <w:r w:rsidR="00825C9F" w:rsidRPr="00435ACE">
        <w:rPr>
          <w:sz w:val="16"/>
          <w:szCs w:val="16"/>
        </w:rPr>
        <w:t>CMR</w:t>
      </w:r>
      <w:r w:rsidRPr="00435ACE">
        <w:rPr>
          <w:sz w:val="16"/>
          <w:szCs w:val="16"/>
        </w:rPr>
        <w:noBreakHyphen/>
        <w:t>15)</w:t>
      </w:r>
    </w:p>
    <w:p w:rsidR="004B3A4D" w:rsidRPr="00CF04DB" w:rsidRDefault="00E377FB" w:rsidP="00162B7A">
      <w:pPr>
        <w:pStyle w:val="Reasons"/>
      </w:pPr>
      <w:r w:rsidRPr="00CF04DB">
        <w:rPr>
          <w:b/>
        </w:rPr>
        <w:t>Motivos:</w:t>
      </w:r>
      <w:r w:rsidRPr="00CF04DB">
        <w:tab/>
      </w:r>
      <w:r w:rsidR="00825C9F" w:rsidRPr="00CF04DB">
        <w:t>Definir los límites aplicados para la protección de las asignaciones de frecuencia de los enlaces de conexión en la Lista en las Regiones</w:t>
      </w:r>
      <w:r w:rsidR="00435ACE">
        <w:t> 1 y </w:t>
      </w:r>
      <w:r w:rsidR="00825C9F" w:rsidRPr="00CF04DB">
        <w:t xml:space="preserve">3 en las </w:t>
      </w:r>
      <w:r w:rsidR="00435ACE">
        <w:t>bandas de frecuencias 14,5-14,8 </w:t>
      </w:r>
      <w:r w:rsidR="00825C9F" w:rsidRPr="00CF04DB">
        <w:t>GHz cuando esta asignaci</w:t>
      </w:r>
      <w:r w:rsidR="00FA728B" w:rsidRPr="00CF04DB">
        <w:t>ón</w:t>
      </w:r>
      <w:r w:rsidR="00825C9F" w:rsidRPr="00CF04DB">
        <w:t xml:space="preserve"> se ve afectada por las </w:t>
      </w:r>
      <w:r w:rsidR="00825C9F" w:rsidRPr="00CF04DB">
        <w:rPr>
          <w:cs/>
        </w:rPr>
        <w:t>‎</w:t>
      </w:r>
      <w:r w:rsidR="00825C9F" w:rsidRPr="00CF04DB">
        <w:t xml:space="preserve">asignaciones </w:t>
      </w:r>
      <w:r w:rsidR="00FA728B" w:rsidRPr="00CF04DB">
        <w:t xml:space="preserve">de las </w:t>
      </w:r>
      <w:r w:rsidR="00825C9F" w:rsidRPr="00CF04DB">
        <w:t xml:space="preserve">estaciones terrenas transmisoras del servicio SFS no planificado en las bandas de frecuencias </w:t>
      </w:r>
      <w:r w:rsidR="00825C9F" w:rsidRPr="00CF04DB">
        <w:rPr>
          <w:cs/>
        </w:rPr>
        <w:t>‎</w:t>
      </w:r>
      <w:r w:rsidR="00825C9F" w:rsidRPr="00CF04DB">
        <w:t>14</w:t>
      </w:r>
      <w:r w:rsidR="00435ACE">
        <w:t>,5-14,75 GHz (Regiones 1 y 2) y 14,5-14,8 GHz (Región </w:t>
      </w:r>
      <w:r w:rsidR="00825C9F" w:rsidRPr="00CF04DB">
        <w:t xml:space="preserve">3). Una </w:t>
      </w:r>
      <w:r w:rsidR="00825C9F" w:rsidRPr="00CF04DB">
        <w:rPr>
          <w:cs/>
        </w:rPr>
        <w:t>‎</w:t>
      </w:r>
      <w:r w:rsidR="00825C9F" w:rsidRPr="00CF04DB">
        <w:t xml:space="preserve">administración se considera afectada </w:t>
      </w:r>
      <w:r w:rsidR="00825C9F" w:rsidRPr="00CF04DB">
        <w:rPr>
          <w:cs/>
        </w:rPr>
        <w:t>‎</w:t>
      </w:r>
      <w:r w:rsidR="00825C9F" w:rsidRPr="00CF04DB">
        <w:t xml:space="preserve">cuando la densidad de flujo de potencia, recibida </w:t>
      </w:r>
      <w:r w:rsidR="00825C9F" w:rsidRPr="00CF04DB">
        <w:rPr>
          <w:cs/>
        </w:rPr>
        <w:t>‎</w:t>
      </w:r>
      <w:r w:rsidR="00825C9F" w:rsidRPr="00CF04DB">
        <w:t xml:space="preserve">en la </w:t>
      </w:r>
      <w:r w:rsidR="00825C9F" w:rsidRPr="00CF04DB">
        <w:rPr>
          <w:cs/>
        </w:rPr>
        <w:t>‎</w:t>
      </w:r>
      <w:r w:rsidR="00825C9F" w:rsidRPr="00CF04DB">
        <w:t xml:space="preserve">estación espacial receptora de enlace de conexión del servicio de radiodifusión por satélite de otra administración rebase el valor de </w:t>
      </w:r>
      <w:r w:rsidR="00162B7A">
        <w:t>–</w:t>
      </w:r>
      <w:r w:rsidR="00825C9F" w:rsidRPr="00CF04DB">
        <w:t>193,9 – GRx dB(</w:t>
      </w:r>
      <w:r w:rsidR="00825C9F" w:rsidRPr="00CF04DB">
        <w:rPr>
          <w:rFonts w:eastAsia="Calibri"/>
        </w:rPr>
        <w:t>W/(m</w:t>
      </w:r>
      <w:r w:rsidR="00825C9F" w:rsidRPr="00CF04DB">
        <w:rPr>
          <w:rFonts w:eastAsia="Calibri"/>
          <w:vertAlign w:val="superscript"/>
        </w:rPr>
        <w:t>2</w:t>
      </w:r>
      <w:r w:rsidR="00825C9F" w:rsidRPr="00CF04DB">
        <w:rPr>
          <w:rFonts w:eastAsia="Calibri"/>
        </w:rPr>
        <w:t> · Hz)</w:t>
      </w:r>
      <w:r w:rsidR="00825C9F" w:rsidRPr="00CF04DB">
        <w:t>.</w:t>
      </w:r>
    </w:p>
    <w:p w:rsidR="004B3A4D" w:rsidRPr="00BA0D6C" w:rsidRDefault="00E377FB">
      <w:pPr>
        <w:pStyle w:val="Proposal"/>
        <w:rPr>
          <w:lang w:val="en-US"/>
        </w:rPr>
      </w:pPr>
      <w:r w:rsidRPr="00BA0D6C">
        <w:rPr>
          <w:lang w:val="en-US"/>
        </w:rPr>
        <w:t>SUP</w:t>
      </w:r>
      <w:r w:rsidRPr="00BA0D6C">
        <w:rPr>
          <w:lang w:val="en-US"/>
        </w:rPr>
        <w:tab/>
        <w:t>BUL/</w:t>
      </w:r>
      <w:r w:rsidR="00615A3F">
        <w:rPr>
          <w:lang w:val="en-US"/>
        </w:rPr>
        <w:t>ISR/</w:t>
      </w:r>
      <w:r w:rsidRPr="00BA0D6C">
        <w:rPr>
          <w:lang w:val="en-US"/>
        </w:rPr>
        <w:t>LUX/MCO/NOR/QAT/120/17</w:t>
      </w:r>
    </w:p>
    <w:p w:rsidR="00CF3574" w:rsidRPr="00CF04DB" w:rsidRDefault="00E377FB" w:rsidP="00CF3574">
      <w:pPr>
        <w:pStyle w:val="ResNo"/>
      </w:pPr>
      <w:bookmarkStart w:id="288" w:name="_Toc328141303"/>
      <w:r w:rsidRPr="00CF04DB">
        <w:t xml:space="preserve">RESOLUCIÓN </w:t>
      </w:r>
      <w:r w:rsidRPr="00CF04DB">
        <w:rPr>
          <w:rStyle w:val="href"/>
        </w:rPr>
        <w:t>151</w:t>
      </w:r>
      <w:r w:rsidRPr="00CF04DB">
        <w:t xml:space="preserve"> (cmr-12)</w:t>
      </w:r>
      <w:bookmarkEnd w:id="288"/>
    </w:p>
    <w:p w:rsidR="00CF3574" w:rsidRPr="00CF04DB" w:rsidRDefault="00E377FB" w:rsidP="00CF3574">
      <w:pPr>
        <w:pStyle w:val="Restitle"/>
      </w:pPr>
      <w:bookmarkStart w:id="289" w:name="_Toc328141304"/>
      <w:r w:rsidRPr="00CF04DB">
        <w:t>Atribuciones adicionales a título primario al servicio fijo por satélite</w:t>
      </w:r>
      <w:r w:rsidRPr="00CF04DB">
        <w:br/>
        <w:t>en las bandas de frecuencias entre 10 y 17 GHz en la Región 1</w:t>
      </w:r>
      <w:bookmarkEnd w:id="289"/>
    </w:p>
    <w:p w:rsidR="00E55DC7" w:rsidRDefault="00E377FB" w:rsidP="0032202E">
      <w:pPr>
        <w:pStyle w:val="Reasons"/>
      </w:pPr>
      <w:r w:rsidRPr="00CF04DB">
        <w:rPr>
          <w:b/>
        </w:rPr>
        <w:t>Motivos:</w:t>
      </w:r>
      <w:r w:rsidRPr="00CF04DB">
        <w:tab/>
      </w:r>
      <w:r w:rsidR="00825C9F" w:rsidRPr="00CF04DB">
        <w:t xml:space="preserve">Esta atribución combinada con una atribución </w:t>
      </w:r>
      <w:r w:rsidR="004F736F" w:rsidRPr="00CF04DB">
        <w:t>a</w:t>
      </w:r>
      <w:r w:rsidR="00825C9F" w:rsidRPr="00CF04DB">
        <w:t xml:space="preserve"> un enlace descendente </w:t>
      </w:r>
      <w:r w:rsidR="00FA728B" w:rsidRPr="00CF04DB">
        <w:t xml:space="preserve">satisface las necesidades </w:t>
      </w:r>
      <w:r w:rsidR="00825C9F" w:rsidRPr="00CF04DB">
        <w:t>identificad</w:t>
      </w:r>
      <w:r w:rsidR="00FA728B" w:rsidRPr="00CF04DB">
        <w:t>a</w:t>
      </w:r>
      <w:r w:rsidR="00825C9F" w:rsidRPr="00CF04DB">
        <w:t>s en el punto 1.6.1 del orden del día de la CMR-15. Se propone por lo tanto la</w:t>
      </w:r>
      <w:r w:rsidR="00CF04DB">
        <w:t xml:space="preserve"> supresión de esta Resolución.</w:t>
      </w:r>
    </w:p>
    <w:p w:rsidR="00E55DC7" w:rsidRDefault="00E55DC7" w:rsidP="004E0CF5"/>
    <w:p w:rsidR="00E55DC7" w:rsidRDefault="00E55DC7">
      <w:pPr>
        <w:jc w:val="center"/>
      </w:pPr>
      <w:r>
        <w:t>______________</w:t>
      </w:r>
    </w:p>
    <w:sectPr w:rsidR="00E55DC7" w:rsidSect="001D0681">
      <w:footerReference w:type="default" r:id="rId17"/>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53C" w:rsidRDefault="00B7553C">
      <w:r>
        <w:separator/>
      </w:r>
    </w:p>
  </w:endnote>
  <w:endnote w:type="continuationSeparator" w:id="0">
    <w:p w:rsidR="00B7553C" w:rsidRDefault="00B7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3C" w:rsidRDefault="00B75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553C" w:rsidRPr="00966064" w:rsidRDefault="00B7553C">
    <w:pPr>
      <w:ind w:right="360"/>
      <w:rPr>
        <w:lang w:val="en-US"/>
      </w:rPr>
    </w:pPr>
    <w:r>
      <w:fldChar w:fldCharType="begin"/>
    </w:r>
    <w:r w:rsidRPr="00966064">
      <w:rPr>
        <w:lang w:val="en-US"/>
      </w:rPr>
      <w:instrText xml:space="preserve"> FILENAME \p  \* MERGEFORMAT </w:instrText>
    </w:r>
    <w:r>
      <w:fldChar w:fldCharType="separate"/>
    </w:r>
    <w:r w:rsidR="00966064" w:rsidRPr="00966064">
      <w:rPr>
        <w:noProof/>
        <w:lang w:val="en-US"/>
      </w:rPr>
      <w:t>C:\Users\marinmat\Downloads\R15-WRC15-C-0120!!MSW-S.docx</w:t>
    </w:r>
    <w:r>
      <w:fldChar w:fldCharType="end"/>
    </w:r>
    <w:r w:rsidRPr="00966064">
      <w:rPr>
        <w:lang w:val="en-US"/>
      </w:rPr>
      <w:tab/>
    </w:r>
    <w:r>
      <w:fldChar w:fldCharType="begin"/>
    </w:r>
    <w:r>
      <w:instrText xml:space="preserve"> SAVEDATE \@ DD.MM.YY </w:instrText>
    </w:r>
    <w:r>
      <w:fldChar w:fldCharType="separate"/>
    </w:r>
    <w:r w:rsidR="00642216">
      <w:rPr>
        <w:noProof/>
      </w:rPr>
      <w:t>01.11.15</w:t>
    </w:r>
    <w:r>
      <w:fldChar w:fldCharType="end"/>
    </w:r>
    <w:r w:rsidRPr="00966064">
      <w:rPr>
        <w:lang w:val="en-US"/>
      </w:rPr>
      <w:tab/>
    </w:r>
    <w:r>
      <w:fldChar w:fldCharType="begin"/>
    </w:r>
    <w:r>
      <w:instrText xml:space="preserve"> PRINTDATE \@ DD.MM.YY </w:instrText>
    </w:r>
    <w:r>
      <w:fldChar w:fldCharType="separate"/>
    </w:r>
    <w:r w:rsidR="00966064">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E8E" w:rsidRDefault="00482E8E" w:rsidP="00482E8E">
    <w:pPr>
      <w:pStyle w:val="Footer"/>
    </w:pPr>
    <w:fldSimple w:instr=" FILENAME \p  \* MERGEFORMAT ">
      <w:r>
        <w:t>P:\ESP\ITU-R\CONF-R\CMR15\100\120REV1S.docx</w:t>
      </w:r>
    </w:fldSimple>
    <w:r>
      <w:t xml:space="preserve"> (389479)</w:t>
    </w:r>
    <w:r>
      <w:tab/>
    </w:r>
    <w:r>
      <w:fldChar w:fldCharType="begin"/>
    </w:r>
    <w:r>
      <w:instrText xml:space="preserve"> SAVEDATE \@ DD.MM.YY </w:instrText>
    </w:r>
    <w:r>
      <w:fldChar w:fldCharType="separate"/>
    </w:r>
    <w:r w:rsidR="00642216">
      <w:t>01.11.15</w:t>
    </w:r>
    <w:r>
      <w:fldChar w:fldCharType="end"/>
    </w:r>
    <w:r>
      <w:tab/>
    </w:r>
    <w:r>
      <w:fldChar w:fldCharType="begin"/>
    </w:r>
    <w:r>
      <w:instrText xml:space="preserve"> PRINTDATE \@ DD.MM.YY </w:instrText>
    </w:r>
    <w:r>
      <w:fldChar w:fldCharType="separate"/>
    </w:r>
    <w:r>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7FF" w:rsidRDefault="00642216">
    <w:pPr>
      <w:pStyle w:val="Footer"/>
    </w:pPr>
    <w:r>
      <w:fldChar w:fldCharType="begin"/>
    </w:r>
    <w:r>
      <w:instrText xml:space="preserve"> FILENAME \p  \* MERGEFORMAT </w:instrText>
    </w:r>
    <w:r>
      <w:fldChar w:fldCharType="separate"/>
    </w:r>
    <w:r w:rsidR="00482E8E">
      <w:t>P:\ESP\ITU-R\CONF-R\CMR15\100\120REV1S.docx</w:t>
    </w:r>
    <w:r>
      <w:fldChar w:fldCharType="end"/>
    </w:r>
    <w:r w:rsidR="00E517FF">
      <w:t xml:space="preserve"> (389479)</w:t>
    </w:r>
    <w:r w:rsidR="00E517FF">
      <w:tab/>
    </w:r>
    <w:r w:rsidR="00E517FF">
      <w:fldChar w:fldCharType="begin"/>
    </w:r>
    <w:r w:rsidR="00E517FF">
      <w:instrText xml:space="preserve"> SAVEDATE \@ DD.MM.YY </w:instrText>
    </w:r>
    <w:r w:rsidR="00E517FF">
      <w:fldChar w:fldCharType="separate"/>
    </w:r>
    <w:r>
      <w:t>01.11.15</w:t>
    </w:r>
    <w:r w:rsidR="00E517FF">
      <w:fldChar w:fldCharType="end"/>
    </w:r>
    <w:r w:rsidR="00E517FF">
      <w:tab/>
    </w:r>
    <w:r w:rsidR="00E517FF">
      <w:fldChar w:fldCharType="begin"/>
    </w:r>
    <w:r w:rsidR="00E517FF">
      <w:instrText xml:space="preserve"> PRINTDATE \@ DD.MM.YY </w:instrText>
    </w:r>
    <w:r w:rsidR="00E517FF">
      <w:fldChar w:fldCharType="separate"/>
    </w:r>
    <w:r w:rsidR="00482E8E">
      <w:t>29.10.15</w:t>
    </w:r>
    <w:r w:rsidR="00E517F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611" w:rsidRDefault="00482611" w:rsidP="00482611">
    <w:pPr>
      <w:pStyle w:val="Footer"/>
    </w:pPr>
    <w:fldSimple w:instr=" FILENAME \p  \* MERGEFORMAT ">
      <w:r>
        <w:t>P:\ESP\ITU-R\CONF-R\CMR15\100\120REV1S.docx</w:t>
      </w:r>
    </w:fldSimple>
    <w:r>
      <w:t xml:space="preserve"> (389479)</w:t>
    </w:r>
    <w:r>
      <w:tab/>
    </w:r>
    <w:r>
      <w:fldChar w:fldCharType="begin"/>
    </w:r>
    <w:r>
      <w:instrText xml:space="preserve"> SAVEDATE \@ DD.MM.YY </w:instrText>
    </w:r>
    <w:r>
      <w:fldChar w:fldCharType="separate"/>
    </w:r>
    <w:r w:rsidR="00642216">
      <w:t>01.11.15</w:t>
    </w:r>
    <w:r>
      <w:fldChar w:fldCharType="end"/>
    </w:r>
    <w:r>
      <w:tab/>
    </w:r>
    <w:r>
      <w:fldChar w:fldCharType="begin"/>
    </w:r>
    <w:r>
      <w:instrText xml:space="preserve"> PRINTDATE \@ DD.MM.YY </w:instrText>
    </w:r>
    <w:r>
      <w:fldChar w:fldCharType="separate"/>
    </w:r>
    <w:r>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53C" w:rsidRDefault="00B7553C">
      <w:r>
        <w:rPr>
          <w:b/>
        </w:rPr>
        <w:t>_______________</w:t>
      </w:r>
    </w:p>
  </w:footnote>
  <w:footnote w:type="continuationSeparator" w:id="0">
    <w:p w:rsidR="00B7553C" w:rsidRDefault="00B7553C">
      <w:r>
        <w:continuationSeparator/>
      </w:r>
    </w:p>
  </w:footnote>
  <w:footnote w:id="1">
    <w:p w:rsidR="00B7553C" w:rsidRPr="00B33E6A" w:rsidRDefault="00B7553C" w:rsidP="00CF3574">
      <w:pPr>
        <w:pStyle w:val="FootnoteText"/>
      </w:pPr>
      <w:r>
        <w:rPr>
          <w:rStyle w:val="FootnoteReference"/>
        </w:rPr>
        <w:t>2</w:t>
      </w:r>
      <w:r>
        <w:tab/>
      </w:r>
      <w:r w:rsidRPr="00C32DBB">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Pr>
          <w:sz w:val="16"/>
          <w:szCs w:val="16"/>
        </w:rPr>
        <w:t>     (CMR</w:t>
      </w:r>
      <w:r>
        <w:rPr>
          <w:sz w:val="16"/>
          <w:szCs w:val="16"/>
        </w:rPr>
        <w:noBreakHyphen/>
        <w:t>12)</w:t>
      </w:r>
    </w:p>
  </w:footnote>
  <w:footnote w:id="2">
    <w:p w:rsidR="00B7553C" w:rsidRDefault="00B7553C" w:rsidP="00CF3574">
      <w:pPr>
        <w:pStyle w:val="FootnoteText"/>
        <w:tabs>
          <w:tab w:val="clear" w:pos="255"/>
          <w:tab w:val="left" w:pos="284"/>
        </w:tabs>
        <w:rPr>
          <w:lang w:val="es-ES"/>
        </w:rPr>
      </w:pPr>
      <w:r>
        <w:rPr>
          <w:rStyle w:val="FootnoteReference"/>
          <w:color w:val="000000"/>
          <w:lang w:val="es-ES"/>
        </w:rPr>
        <w:t>28</w:t>
      </w:r>
      <w:r>
        <w:rPr>
          <w:lang w:val="es-ES"/>
        </w:rPr>
        <w:tab/>
      </w:r>
      <w:r w:rsidRPr="00E92334">
        <w:rPr>
          <w:szCs w:val="24"/>
          <w:lang w:val="es-ES"/>
        </w:rPr>
        <w:t xml:space="preserve">Estas disposiciones no sustituyen a los procedimientos consignados en los Artículos </w:t>
      </w:r>
      <w:r w:rsidRPr="007A6E4F">
        <w:rPr>
          <w:rStyle w:val="Artref"/>
          <w:b/>
          <w:color w:val="000000"/>
          <w:szCs w:val="24"/>
          <w:rPrChange w:id="215" w:author="Spanish" w:date="2015-10-29T21:56:00Z">
            <w:rPr>
              <w:rStyle w:val="Artref"/>
              <w:bCs/>
              <w:color w:val="000000"/>
              <w:szCs w:val="24"/>
            </w:rPr>
          </w:rPrChange>
        </w:rPr>
        <w:t>9</w:t>
      </w:r>
      <w:r w:rsidRPr="00E92334">
        <w:rPr>
          <w:szCs w:val="24"/>
          <w:lang w:val="es-ES"/>
        </w:rPr>
        <w:t xml:space="preserve"> y </w:t>
      </w:r>
      <w:r w:rsidRPr="007A6E4F">
        <w:rPr>
          <w:rStyle w:val="Artref"/>
          <w:b/>
          <w:color w:val="000000"/>
          <w:szCs w:val="24"/>
          <w:rPrChange w:id="216" w:author="Spanish" w:date="2015-10-29T21:56:00Z">
            <w:rPr>
              <w:rStyle w:val="Artref"/>
              <w:bCs/>
              <w:color w:val="000000"/>
              <w:szCs w:val="24"/>
            </w:rPr>
          </w:rPrChange>
        </w:rPr>
        <w:t>11</w:t>
      </w:r>
      <w:r w:rsidRPr="00E92334">
        <w:rPr>
          <w:szCs w:val="24"/>
          <w:lang w:val="es-ES"/>
        </w:rPr>
        <w:t xml:space="preserve"> cuando participan otras estaciones distintas a las del enlace de conexión del servicio de radiodifusión por satélite sujeto a un Plan.</w:t>
      </w:r>
      <w:r>
        <w:rPr>
          <w:sz w:val="16"/>
          <w:lang w:val="es-ES"/>
        </w:rPr>
        <w:t>     (CMR-03)</w:t>
      </w:r>
    </w:p>
  </w:footnote>
  <w:footnote w:id="3">
    <w:p w:rsidR="00B7553C" w:rsidRPr="00E92334" w:rsidRDefault="00B7553C" w:rsidP="00CF3574">
      <w:pPr>
        <w:pStyle w:val="FootnoteText"/>
        <w:tabs>
          <w:tab w:val="clear" w:pos="255"/>
          <w:tab w:val="left" w:pos="284"/>
        </w:tabs>
        <w:rPr>
          <w:szCs w:val="24"/>
        </w:rPr>
      </w:pPr>
      <w:r>
        <w:rPr>
          <w:rStyle w:val="FootnoteReference"/>
          <w:color w:val="000000"/>
        </w:rPr>
        <w:t>29</w:t>
      </w:r>
      <w:r>
        <w:rPr>
          <w:lang w:val="es-ES"/>
        </w:rPr>
        <w:tab/>
      </w:r>
      <w:r w:rsidRPr="00E92334">
        <w:rPr>
          <w:szCs w:val="24"/>
        </w:rPr>
        <w:t xml:space="preserve">Las disposiciones de la Resolución </w:t>
      </w:r>
      <w:r w:rsidRPr="00E92334">
        <w:rPr>
          <w:b/>
          <w:bCs/>
          <w:szCs w:val="24"/>
        </w:rPr>
        <w:t>33 (Rev.CMR-97)</w:t>
      </w:r>
      <w:r>
        <w:rPr>
          <w:position w:val="6"/>
          <w:sz w:val="16"/>
          <w:szCs w:val="16"/>
        </w:rPr>
        <w:t>*</w:t>
      </w:r>
      <w:r>
        <w:t xml:space="preserve"> </w:t>
      </w:r>
      <w:r w:rsidRPr="00E92334">
        <w:rPr>
          <w:szCs w:val="24"/>
        </w:rPr>
        <w:t>se aplican a las estaciones espaciales del servicio de radiodifusión por satélite para las que la Oficina haya recibido las notificaciones para la publicación avanzada o la solicitud de coordinación antes del 1 de enero de 1999.</w:t>
      </w:r>
    </w:p>
    <w:p w:rsidR="00B7553C" w:rsidRPr="00E92334" w:rsidRDefault="00B7553C" w:rsidP="00CF3574">
      <w:pPr>
        <w:pStyle w:val="FootnoteText"/>
        <w:rPr>
          <w:szCs w:val="24"/>
        </w:rPr>
      </w:pPr>
      <w:r>
        <w:rPr>
          <w:position w:val="6"/>
          <w:sz w:val="16"/>
          <w:szCs w:val="16"/>
        </w:rPr>
        <w:t>*</w:t>
      </w:r>
      <w:r>
        <w:rPr>
          <w:lang w:val="es-ES"/>
        </w:rPr>
        <w:tab/>
      </w:r>
      <w:r w:rsidRPr="00E92334">
        <w:rPr>
          <w:i/>
          <w:iCs/>
          <w:szCs w:val="24"/>
        </w:rPr>
        <w:t>Nota de la Secretaría:</w:t>
      </w:r>
      <w:r w:rsidRPr="00E92334">
        <w:rPr>
          <w:szCs w:val="24"/>
        </w:rPr>
        <w:t xml:space="preserve"> Esta Resolución ha sido revisada por la CMR-03.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3C" w:rsidRDefault="00B7553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42216">
      <w:rPr>
        <w:rStyle w:val="PageNumber"/>
        <w:noProof/>
      </w:rPr>
      <w:t>13</w:t>
    </w:r>
    <w:r>
      <w:rPr>
        <w:rStyle w:val="PageNumber"/>
      </w:rPr>
      <w:fldChar w:fldCharType="end"/>
    </w:r>
  </w:p>
  <w:p w:rsidR="00B7553C" w:rsidRDefault="00B7553C" w:rsidP="000C15B7">
    <w:pPr>
      <w:pStyle w:val="Header"/>
      <w:rPr>
        <w:lang w:val="en-US"/>
      </w:rPr>
    </w:pPr>
    <w:r>
      <w:rPr>
        <w:lang w:val="en-US"/>
      </w:rPr>
      <w:t>CMR15/</w:t>
    </w:r>
    <w:r w:rsidR="00A36E81">
      <w:t>120(Rev.1)-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Spanish">
    <w15:presenceInfo w15:providerId="None" w15:userId="Spanish"/>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activeWritingStyle w:appName="MSWord" w:lang="ar-SA" w:vendorID="64" w:dllVersion="131078" w:nlCheck="1" w:checkStyle="0"/>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776B"/>
    <w:rsid w:val="00061FDB"/>
    <w:rsid w:val="0007289A"/>
    <w:rsid w:val="00080E10"/>
    <w:rsid w:val="00086C12"/>
    <w:rsid w:val="00087AE8"/>
    <w:rsid w:val="000A1B51"/>
    <w:rsid w:val="000A5B9A"/>
    <w:rsid w:val="000C06EA"/>
    <w:rsid w:val="000C15B7"/>
    <w:rsid w:val="000D1143"/>
    <w:rsid w:val="000E5393"/>
    <w:rsid w:val="000E5BF9"/>
    <w:rsid w:val="000F0E6D"/>
    <w:rsid w:val="00121170"/>
    <w:rsid w:val="00123CC5"/>
    <w:rsid w:val="00127C94"/>
    <w:rsid w:val="001328E7"/>
    <w:rsid w:val="00143AF3"/>
    <w:rsid w:val="0015142D"/>
    <w:rsid w:val="00156A65"/>
    <w:rsid w:val="001616DC"/>
    <w:rsid w:val="00162B7A"/>
    <w:rsid w:val="00163962"/>
    <w:rsid w:val="00173A57"/>
    <w:rsid w:val="00175FDF"/>
    <w:rsid w:val="001852E7"/>
    <w:rsid w:val="00191A97"/>
    <w:rsid w:val="00194475"/>
    <w:rsid w:val="00197B73"/>
    <w:rsid w:val="001A083F"/>
    <w:rsid w:val="001C41FA"/>
    <w:rsid w:val="001D0681"/>
    <w:rsid w:val="001E2B52"/>
    <w:rsid w:val="001E3F27"/>
    <w:rsid w:val="001E6399"/>
    <w:rsid w:val="002024E8"/>
    <w:rsid w:val="00236D2A"/>
    <w:rsid w:val="00255F12"/>
    <w:rsid w:val="0026180F"/>
    <w:rsid w:val="00262C09"/>
    <w:rsid w:val="002A791F"/>
    <w:rsid w:val="002B4288"/>
    <w:rsid w:val="002C1B26"/>
    <w:rsid w:val="002C5D6C"/>
    <w:rsid w:val="002E701F"/>
    <w:rsid w:val="00312F76"/>
    <w:rsid w:val="003248A9"/>
    <w:rsid w:val="00324FFA"/>
    <w:rsid w:val="0032680B"/>
    <w:rsid w:val="00363A65"/>
    <w:rsid w:val="00364078"/>
    <w:rsid w:val="00377477"/>
    <w:rsid w:val="0039221E"/>
    <w:rsid w:val="003B1E8C"/>
    <w:rsid w:val="003C2508"/>
    <w:rsid w:val="003D0AA3"/>
    <w:rsid w:val="003D39F2"/>
    <w:rsid w:val="003E2E0F"/>
    <w:rsid w:val="003F0EBE"/>
    <w:rsid w:val="003F2C9B"/>
    <w:rsid w:val="003F39C5"/>
    <w:rsid w:val="00435ACE"/>
    <w:rsid w:val="00440B3A"/>
    <w:rsid w:val="00450699"/>
    <w:rsid w:val="0045384C"/>
    <w:rsid w:val="00454553"/>
    <w:rsid w:val="00461628"/>
    <w:rsid w:val="00482611"/>
    <w:rsid w:val="00482E8E"/>
    <w:rsid w:val="004B124A"/>
    <w:rsid w:val="004B3A4D"/>
    <w:rsid w:val="004E0CF5"/>
    <w:rsid w:val="004E194E"/>
    <w:rsid w:val="004F2095"/>
    <w:rsid w:val="004F736F"/>
    <w:rsid w:val="005133B5"/>
    <w:rsid w:val="00532097"/>
    <w:rsid w:val="00560D5B"/>
    <w:rsid w:val="0058350F"/>
    <w:rsid w:val="00583C7E"/>
    <w:rsid w:val="005D46FB"/>
    <w:rsid w:val="005F2605"/>
    <w:rsid w:val="005F3B0E"/>
    <w:rsid w:val="005F559C"/>
    <w:rsid w:val="00615A3F"/>
    <w:rsid w:val="00620FCE"/>
    <w:rsid w:val="00626921"/>
    <w:rsid w:val="006300F1"/>
    <w:rsid w:val="00642216"/>
    <w:rsid w:val="00661B93"/>
    <w:rsid w:val="00662BA0"/>
    <w:rsid w:val="00674D6D"/>
    <w:rsid w:val="00692AAE"/>
    <w:rsid w:val="006C10ED"/>
    <w:rsid w:val="006D6E67"/>
    <w:rsid w:val="006E1A13"/>
    <w:rsid w:val="00701C20"/>
    <w:rsid w:val="00702F3D"/>
    <w:rsid w:val="0070518E"/>
    <w:rsid w:val="00715C86"/>
    <w:rsid w:val="007209B8"/>
    <w:rsid w:val="007354E9"/>
    <w:rsid w:val="00743D71"/>
    <w:rsid w:val="00765578"/>
    <w:rsid w:val="0077084A"/>
    <w:rsid w:val="00793738"/>
    <w:rsid w:val="007952C7"/>
    <w:rsid w:val="007A3302"/>
    <w:rsid w:val="007A6E4F"/>
    <w:rsid w:val="007B4818"/>
    <w:rsid w:val="007C0B95"/>
    <w:rsid w:val="007C2317"/>
    <w:rsid w:val="007D330A"/>
    <w:rsid w:val="007D74F9"/>
    <w:rsid w:val="007E0ED6"/>
    <w:rsid w:val="007E40FD"/>
    <w:rsid w:val="00805884"/>
    <w:rsid w:val="00810438"/>
    <w:rsid w:val="008236A8"/>
    <w:rsid w:val="00825C9F"/>
    <w:rsid w:val="00841E4A"/>
    <w:rsid w:val="00866AE6"/>
    <w:rsid w:val="008750A8"/>
    <w:rsid w:val="00884A9F"/>
    <w:rsid w:val="008E5AF2"/>
    <w:rsid w:val="0090121B"/>
    <w:rsid w:val="00913785"/>
    <w:rsid w:val="009144C9"/>
    <w:rsid w:val="00940485"/>
    <w:rsid w:val="0094091F"/>
    <w:rsid w:val="00945309"/>
    <w:rsid w:val="00966064"/>
    <w:rsid w:val="00973754"/>
    <w:rsid w:val="009C0BED"/>
    <w:rsid w:val="009C772E"/>
    <w:rsid w:val="009C7EFD"/>
    <w:rsid w:val="009E11EC"/>
    <w:rsid w:val="00A067C5"/>
    <w:rsid w:val="00A118DB"/>
    <w:rsid w:val="00A36E81"/>
    <w:rsid w:val="00A4450C"/>
    <w:rsid w:val="00AA440B"/>
    <w:rsid w:val="00AA5E6C"/>
    <w:rsid w:val="00AE5677"/>
    <w:rsid w:val="00AE658F"/>
    <w:rsid w:val="00AF2F78"/>
    <w:rsid w:val="00AF3100"/>
    <w:rsid w:val="00B239FA"/>
    <w:rsid w:val="00B52D55"/>
    <w:rsid w:val="00B7553C"/>
    <w:rsid w:val="00B8288C"/>
    <w:rsid w:val="00BA0D6C"/>
    <w:rsid w:val="00BB053B"/>
    <w:rsid w:val="00BD4393"/>
    <w:rsid w:val="00BE1207"/>
    <w:rsid w:val="00BE2E80"/>
    <w:rsid w:val="00BE5EDD"/>
    <w:rsid w:val="00BE6A1F"/>
    <w:rsid w:val="00C126C4"/>
    <w:rsid w:val="00C164D3"/>
    <w:rsid w:val="00C16AF6"/>
    <w:rsid w:val="00C56DAA"/>
    <w:rsid w:val="00C57495"/>
    <w:rsid w:val="00C63EB5"/>
    <w:rsid w:val="00C6455D"/>
    <w:rsid w:val="00C657EE"/>
    <w:rsid w:val="00CA31BE"/>
    <w:rsid w:val="00CB373B"/>
    <w:rsid w:val="00CB3917"/>
    <w:rsid w:val="00CC01E0"/>
    <w:rsid w:val="00CC7B58"/>
    <w:rsid w:val="00CD5FEE"/>
    <w:rsid w:val="00CE60D2"/>
    <w:rsid w:val="00CE7431"/>
    <w:rsid w:val="00CF04DB"/>
    <w:rsid w:val="00CF3574"/>
    <w:rsid w:val="00D0288A"/>
    <w:rsid w:val="00D72A5D"/>
    <w:rsid w:val="00D81968"/>
    <w:rsid w:val="00DA4533"/>
    <w:rsid w:val="00DB2F6A"/>
    <w:rsid w:val="00DC629B"/>
    <w:rsid w:val="00DD68A2"/>
    <w:rsid w:val="00E00B95"/>
    <w:rsid w:val="00E05BFF"/>
    <w:rsid w:val="00E24749"/>
    <w:rsid w:val="00E262F1"/>
    <w:rsid w:val="00E3176A"/>
    <w:rsid w:val="00E377FB"/>
    <w:rsid w:val="00E517FF"/>
    <w:rsid w:val="00E54754"/>
    <w:rsid w:val="00E55DC7"/>
    <w:rsid w:val="00E56BD3"/>
    <w:rsid w:val="00E71D14"/>
    <w:rsid w:val="00EC02E6"/>
    <w:rsid w:val="00EC46B0"/>
    <w:rsid w:val="00F27FB1"/>
    <w:rsid w:val="00F46384"/>
    <w:rsid w:val="00F622DC"/>
    <w:rsid w:val="00F6591F"/>
    <w:rsid w:val="00F66597"/>
    <w:rsid w:val="00F675D0"/>
    <w:rsid w:val="00F708A9"/>
    <w:rsid w:val="00F80D2C"/>
    <w:rsid w:val="00F8150C"/>
    <w:rsid w:val="00FA728B"/>
    <w:rsid w:val="00FC115B"/>
    <w:rsid w:val="00FE4574"/>
    <w:rsid w:val="00FE61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94379E2F-5ECD-4C08-B3F7-DBF2DEC5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FootnoteTextChar">
    <w:name w:val="Footnote Text Char"/>
    <w:link w:val="FootnoteText"/>
    <w:rsid w:val="004B0A95"/>
    <w:rPr>
      <w:rFonts w:ascii="Times New Roman" w:hAnsi="Times New Roman"/>
      <w:lang w:val="es-ES_tradnl" w:eastAsia="en-US"/>
    </w:rPr>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customStyle="1" w:styleId="enumlev1Char">
    <w:name w:val="enumlev1 Char"/>
    <w:basedOn w:val="DefaultParagraphFont"/>
    <w:link w:val="enumlev1"/>
    <w:rsid w:val="006009CF"/>
    <w:rPr>
      <w:rFonts w:ascii="Times New Roman" w:hAnsi="Times New Roman"/>
      <w:sz w:val="24"/>
      <w:lang w:val="es-ES_tradnl" w:eastAsia="en-US"/>
    </w:rPr>
  </w:style>
  <w:style w:type="paragraph" w:customStyle="1" w:styleId="AnnexTitle0">
    <w:name w:val="Annex_Title"/>
    <w:basedOn w:val="AppArttitle"/>
    <w:next w:val="Normal"/>
    <w:rsid w:val="00DD5F56"/>
    <w:pPr>
      <w:tabs>
        <w:tab w:val="clear" w:pos="1134"/>
        <w:tab w:val="clear" w:pos="1871"/>
        <w:tab w:val="clear" w:pos="2268"/>
      </w:tabs>
      <w:spacing w:before="160"/>
    </w:pPr>
    <w:rPr>
      <w:rFonts w:eastAsia="SimSun"/>
      <w:bCs/>
      <w:noProof/>
      <w:szCs w:val="28"/>
      <w:lang w:val="en-US"/>
    </w:rPr>
  </w:style>
  <w:style w:type="paragraph" w:customStyle="1" w:styleId="Normalaftertitle0">
    <w:name w:val="Normal_after_title"/>
    <w:basedOn w:val="Normal"/>
    <w:next w:val="Normal"/>
    <w:rsid w:val="00786F85"/>
    <w:pPr>
      <w:spacing w:before="360"/>
    </w:pPr>
  </w:style>
  <w:style w:type="character" w:styleId="Strong">
    <w:name w:val="Strong"/>
    <w:aliases w:val="ECC HL bold"/>
    <w:basedOn w:val="DefaultParagraphFont"/>
    <w:uiPriority w:val="1"/>
    <w:qFormat/>
    <w:rsid w:val="007209B8"/>
    <w:rPr>
      <w:b/>
      <w:bCs/>
    </w:rPr>
  </w:style>
  <w:style w:type="character" w:customStyle="1" w:styleId="BRNormal">
    <w:name w:val="BR_Normal"/>
    <w:basedOn w:val="DefaultParagraphFont"/>
    <w:uiPriority w:val="1"/>
    <w:qFormat/>
    <w:rsid w:val="007209B8"/>
  </w:style>
  <w:style w:type="character" w:customStyle="1" w:styleId="NoteChar">
    <w:name w:val="Note Char"/>
    <w:link w:val="Note"/>
    <w:locked/>
    <w:rsid w:val="0039221E"/>
    <w:rPr>
      <w:rFonts w:ascii="Times New Roman" w:hAnsi="Times New Roman"/>
      <w:sz w:val="24"/>
      <w:lang w:val="es-ES_tradnl" w:eastAsia="en-US"/>
    </w:rPr>
  </w:style>
  <w:style w:type="paragraph" w:styleId="BalloonText">
    <w:name w:val="Balloon Text"/>
    <w:basedOn w:val="Normal"/>
    <w:link w:val="BalloonTextChar"/>
    <w:semiHidden/>
    <w:unhideWhenUsed/>
    <w:rsid w:val="00D8196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81968"/>
    <w:rPr>
      <w:rFonts w:ascii="Segoe UI" w:hAnsi="Segoe UI" w:cs="Segoe UI"/>
      <w:sz w:val="18"/>
      <w:szCs w:val="18"/>
      <w:lang w:val="es-ES_tradnl" w:eastAsia="en-US"/>
    </w:rPr>
  </w:style>
  <w:style w:type="character" w:customStyle="1" w:styleId="FooterChar">
    <w:name w:val="Footer Char"/>
    <w:basedOn w:val="DefaultParagraphFont"/>
    <w:link w:val="Footer"/>
    <w:uiPriority w:val="99"/>
    <w:rsid w:val="000C15B7"/>
    <w:rPr>
      <w:rFonts w:ascii="Times New Roman" w:hAnsi="Times New Roman"/>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R15-WRC15-C-0120!!MSW-S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981AE-9F2C-40AF-815D-7F3F2F31BF2F}">
  <ds:schemaRefs>
    <ds:schemaRef ds:uri="32a1a8c5-2265-4ebc-b7a0-2071e2c5c9bb"/>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2D2199-AFC5-4375-A21D-9086EA64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4564</Words>
  <Characters>24184</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R15-WRC15-C-0120!!MSW-S</vt:lpstr>
    </vt:vector>
  </TitlesOfParts>
  <Manager>Secretaría General - Pool</Manager>
  <Company>Unión Internacional de Telecomunicaciones (UIT)</Company>
  <LinksUpToDate>false</LinksUpToDate>
  <CharactersWithSpaces>28691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R15-WRC15-C-0120!!MSW-S</dc:title>
  <dc:subject>Conferencia Mundial de Radiocomunicaciones - 2015</dc:subject>
  <dc:creator>Documents Proposals Manager (DPM)</dc:creator>
  <cp:keywords>DPM_v5.2015.10.230_prod</cp:keywords>
  <dc:description/>
  <cp:lastModifiedBy>Jones, Jacqueline</cp:lastModifiedBy>
  <cp:revision>8</cp:revision>
  <cp:lastPrinted>2015-10-29T19:16:00Z</cp:lastPrinted>
  <dcterms:created xsi:type="dcterms:W3CDTF">2015-10-30T23:26:00Z</dcterms:created>
  <dcterms:modified xsi:type="dcterms:W3CDTF">2015-11-01T17:15:00Z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