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BC04B9">
        <w:trPr>
          <w:cantSplit/>
        </w:trPr>
        <w:tc>
          <w:tcPr>
            <w:tcW w:w="6911" w:type="dxa"/>
          </w:tcPr>
          <w:p w:rsidR="00BB1D82" w:rsidRPr="00930FFD" w:rsidRDefault="00851625" w:rsidP="00CE419D">
            <w:pPr>
              <w:spacing w:before="400" w:after="48"/>
              <w:rPr>
                <w:rFonts w:ascii="Verdana" w:hAnsi="Verdana"/>
                <w:b/>
                <w:bCs/>
                <w:sz w:val="20"/>
                <w:lang w:val="fr-CH"/>
              </w:rPr>
            </w:pPr>
            <w:r>
              <w:rPr>
                <w:rFonts w:ascii="Verdana" w:hAnsi="Verdana"/>
                <w:b/>
                <w:bCs/>
                <w:sz w:val="20"/>
                <w:lang w:val="fr-CH"/>
              </w:rPr>
              <w:t>Conférence mondiale des radiocommunications (CMR-</w:t>
            </w:r>
            <w:bookmarkStart w:id="0" w:name="_GoBack"/>
            <w:bookmarkEnd w:id="0"/>
            <w:r>
              <w:rPr>
                <w:rFonts w:ascii="Verdana" w:hAnsi="Verdana"/>
                <w:b/>
                <w:bCs/>
                <w:sz w:val="20"/>
                <w:lang w:val="fr-CH"/>
              </w:rPr>
              <w:t>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CE419D">
            <w:pPr>
              <w:spacing w:before="0"/>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BC04B9">
        <w:trPr>
          <w:cantSplit/>
        </w:trPr>
        <w:tc>
          <w:tcPr>
            <w:tcW w:w="6911" w:type="dxa"/>
            <w:tcBorders>
              <w:bottom w:val="single" w:sz="12" w:space="0" w:color="auto"/>
            </w:tcBorders>
          </w:tcPr>
          <w:p w:rsidR="00BB1D82" w:rsidRPr="002A6F8F" w:rsidRDefault="002C28A4" w:rsidP="00CE419D">
            <w:pPr>
              <w:spacing w:before="0" w:after="48"/>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CE419D">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CE419D">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CE419D">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CE419D">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732581" w:rsidRDefault="008051E8" w:rsidP="00CE419D">
            <w:pPr>
              <w:spacing w:before="0"/>
              <w:rPr>
                <w:rFonts w:ascii="Verdana" w:eastAsia="SimSun" w:hAnsi="Verdana" w:cs="Traditional Arabic"/>
                <w:b/>
                <w:sz w:val="20"/>
                <w:lang w:val="en-US"/>
              </w:rPr>
            </w:pPr>
            <w:r>
              <w:rPr>
                <w:rFonts w:ascii="Verdana" w:eastAsia="SimSun" w:hAnsi="Verdana" w:cs="Traditional Arabic"/>
                <w:b/>
                <w:sz w:val="20"/>
                <w:lang w:val="en-US"/>
              </w:rPr>
              <w:t>Révision 1 au</w:t>
            </w:r>
          </w:p>
          <w:p w:rsidR="00BB1D82" w:rsidRPr="002A6F8F" w:rsidRDefault="006D4724" w:rsidP="00CE419D">
            <w:pPr>
              <w:spacing w:before="0"/>
              <w:rPr>
                <w:rFonts w:ascii="Verdana" w:hAnsi="Verdana"/>
                <w:sz w:val="20"/>
                <w:lang w:val="en-US"/>
              </w:rPr>
            </w:pPr>
            <w:r>
              <w:rPr>
                <w:rFonts w:ascii="Verdana" w:eastAsia="SimSun" w:hAnsi="Verdana" w:cs="Traditional Arabic"/>
                <w:b/>
                <w:sz w:val="20"/>
                <w:lang w:val="en-US"/>
              </w:rPr>
              <w:t>Document 120</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CE419D">
            <w:pPr>
              <w:spacing w:before="0"/>
              <w:rPr>
                <w:rFonts w:ascii="Verdana" w:hAnsi="Verdana"/>
                <w:b/>
                <w:sz w:val="20"/>
                <w:lang w:val="en-US"/>
              </w:rPr>
            </w:pPr>
          </w:p>
        </w:tc>
        <w:tc>
          <w:tcPr>
            <w:tcW w:w="3120" w:type="dxa"/>
            <w:shd w:val="clear" w:color="auto" w:fill="auto"/>
          </w:tcPr>
          <w:p w:rsidR="00690C7B" w:rsidRPr="002A6F8F" w:rsidRDefault="00690C7B" w:rsidP="00CE419D">
            <w:pPr>
              <w:spacing w:before="0"/>
              <w:rPr>
                <w:rFonts w:ascii="Verdana" w:hAnsi="Verdana"/>
                <w:b/>
                <w:sz w:val="20"/>
                <w:lang w:val="en-US"/>
              </w:rPr>
            </w:pPr>
            <w:r w:rsidRPr="002A6F8F">
              <w:rPr>
                <w:rFonts w:ascii="Verdana" w:hAnsi="Verdana"/>
                <w:b/>
                <w:sz w:val="20"/>
                <w:lang w:val="en-US"/>
              </w:rPr>
              <w:t>15 octobre 2015</w:t>
            </w:r>
          </w:p>
        </w:tc>
      </w:tr>
      <w:tr w:rsidR="00690C7B" w:rsidRPr="002A6F8F" w:rsidTr="00BB1D82">
        <w:trPr>
          <w:cantSplit/>
        </w:trPr>
        <w:tc>
          <w:tcPr>
            <w:tcW w:w="6911" w:type="dxa"/>
          </w:tcPr>
          <w:p w:rsidR="00690C7B" w:rsidRPr="002A6F8F" w:rsidRDefault="00690C7B" w:rsidP="00CE419D">
            <w:pPr>
              <w:spacing w:before="0" w:after="48"/>
              <w:rPr>
                <w:rFonts w:ascii="Verdana" w:hAnsi="Verdana"/>
                <w:b/>
                <w:smallCaps/>
                <w:sz w:val="20"/>
                <w:lang w:val="en-US"/>
              </w:rPr>
            </w:pPr>
          </w:p>
        </w:tc>
        <w:tc>
          <w:tcPr>
            <w:tcW w:w="3120" w:type="dxa"/>
          </w:tcPr>
          <w:p w:rsidR="00690C7B" w:rsidRPr="002A6F8F" w:rsidRDefault="00690C7B" w:rsidP="00CE419D">
            <w:pPr>
              <w:spacing w:before="0"/>
              <w:rPr>
                <w:rFonts w:ascii="Verdana" w:hAnsi="Verdana"/>
                <w:b/>
                <w:sz w:val="20"/>
                <w:lang w:val="en-US"/>
              </w:rPr>
            </w:pPr>
            <w:r w:rsidRPr="002A6F8F">
              <w:rPr>
                <w:rFonts w:ascii="Verdana" w:hAnsi="Verdana"/>
                <w:b/>
                <w:sz w:val="20"/>
                <w:lang w:val="en-US"/>
              </w:rPr>
              <w:t>Original: anglais</w:t>
            </w:r>
          </w:p>
        </w:tc>
      </w:tr>
      <w:tr w:rsidR="00690C7B" w:rsidRPr="002A6F8F" w:rsidTr="00BC04B9">
        <w:trPr>
          <w:cantSplit/>
        </w:trPr>
        <w:tc>
          <w:tcPr>
            <w:tcW w:w="10031" w:type="dxa"/>
            <w:gridSpan w:val="2"/>
          </w:tcPr>
          <w:p w:rsidR="00690C7B" w:rsidRPr="002A6F8F" w:rsidRDefault="00690C7B" w:rsidP="00CE419D">
            <w:pPr>
              <w:spacing w:before="0"/>
              <w:rPr>
                <w:rFonts w:ascii="Verdana" w:hAnsi="Verdana"/>
                <w:b/>
                <w:sz w:val="20"/>
                <w:lang w:val="en-US"/>
              </w:rPr>
            </w:pPr>
          </w:p>
        </w:tc>
      </w:tr>
      <w:tr w:rsidR="00690C7B" w:rsidRPr="002A6F8F" w:rsidTr="00BC04B9">
        <w:trPr>
          <w:cantSplit/>
        </w:trPr>
        <w:tc>
          <w:tcPr>
            <w:tcW w:w="10031" w:type="dxa"/>
            <w:gridSpan w:val="2"/>
          </w:tcPr>
          <w:p w:rsidR="00690C7B" w:rsidRPr="008E7D5A" w:rsidRDefault="00690C7B" w:rsidP="00E77418">
            <w:pPr>
              <w:pStyle w:val="Source"/>
              <w:rPr>
                <w:lang w:val="fr-CH"/>
              </w:rPr>
            </w:pPr>
            <w:bookmarkStart w:id="3" w:name="dsource" w:colFirst="0" w:colLast="0"/>
            <w:r w:rsidRPr="008E7D5A">
              <w:rPr>
                <w:lang w:val="fr-CH"/>
              </w:rPr>
              <w:t>Bulgarie (République de)/</w:t>
            </w:r>
            <w:r w:rsidR="00732581">
              <w:rPr>
                <w:lang w:val="fr-CH"/>
              </w:rPr>
              <w:t>Israël (</w:t>
            </w:r>
            <w:r w:rsidR="00E77418">
              <w:rPr>
                <w:lang w:val="fr-CH"/>
              </w:rPr>
              <w:t>Etat du</w:t>
            </w:r>
            <w:r w:rsidR="00732581">
              <w:rPr>
                <w:lang w:val="fr-CH"/>
              </w:rPr>
              <w:t>)/</w:t>
            </w:r>
            <w:r w:rsidRPr="008E7D5A">
              <w:rPr>
                <w:lang w:val="fr-CH"/>
              </w:rPr>
              <w:t>Luxembourg/Monaco (Principauté de)/</w:t>
            </w:r>
            <w:r w:rsidR="008E7D5A" w:rsidRPr="008E7D5A">
              <w:rPr>
                <w:lang w:val="fr-CH"/>
              </w:rPr>
              <w:br/>
            </w:r>
            <w:r w:rsidRPr="008E7D5A">
              <w:rPr>
                <w:lang w:val="fr-CH"/>
              </w:rPr>
              <w:t>Norvège/Qatar (Etat du)</w:t>
            </w:r>
          </w:p>
        </w:tc>
      </w:tr>
      <w:tr w:rsidR="00690C7B" w:rsidRPr="008E7D5A" w:rsidTr="00BC04B9">
        <w:trPr>
          <w:cantSplit/>
        </w:trPr>
        <w:tc>
          <w:tcPr>
            <w:tcW w:w="10031" w:type="dxa"/>
            <w:gridSpan w:val="2"/>
          </w:tcPr>
          <w:p w:rsidR="00690C7B" w:rsidRPr="008E7D5A" w:rsidRDefault="008E7D5A" w:rsidP="00CE419D">
            <w:pPr>
              <w:pStyle w:val="Title1"/>
              <w:rPr>
                <w:lang w:val="fr-CH"/>
              </w:rPr>
            </w:pPr>
            <w:bookmarkStart w:id="4" w:name="dtitle1" w:colFirst="0" w:colLast="0"/>
            <w:bookmarkEnd w:id="3"/>
            <w:r w:rsidRPr="008E7D5A">
              <w:rPr>
                <w:lang w:val="fr-CH"/>
              </w:rPr>
              <w:t>PROPOSITIONS POUR LES TRAVAUX DE LA CONFÉRENCE</w:t>
            </w:r>
          </w:p>
        </w:tc>
      </w:tr>
      <w:tr w:rsidR="00690C7B" w:rsidRPr="008E7D5A" w:rsidTr="00BC04B9">
        <w:trPr>
          <w:cantSplit/>
        </w:trPr>
        <w:tc>
          <w:tcPr>
            <w:tcW w:w="10031" w:type="dxa"/>
            <w:gridSpan w:val="2"/>
          </w:tcPr>
          <w:p w:rsidR="00690C7B" w:rsidRPr="008E7D5A" w:rsidRDefault="00690C7B" w:rsidP="00CE419D">
            <w:pPr>
              <w:pStyle w:val="Title2"/>
              <w:rPr>
                <w:lang w:val="fr-CH"/>
              </w:rPr>
            </w:pPr>
            <w:bookmarkStart w:id="5" w:name="dtitle2" w:colFirst="0" w:colLast="0"/>
            <w:bookmarkEnd w:id="4"/>
          </w:p>
        </w:tc>
      </w:tr>
      <w:tr w:rsidR="00690C7B" w:rsidTr="00BC04B9">
        <w:trPr>
          <w:cantSplit/>
        </w:trPr>
        <w:tc>
          <w:tcPr>
            <w:tcW w:w="10031" w:type="dxa"/>
            <w:gridSpan w:val="2"/>
          </w:tcPr>
          <w:p w:rsidR="00690C7B" w:rsidRDefault="008051E8" w:rsidP="00CE419D">
            <w:pPr>
              <w:pStyle w:val="Agendaitem"/>
            </w:pPr>
            <w:bookmarkStart w:id="6" w:name="dtitle3" w:colFirst="0" w:colLast="0"/>
            <w:bookmarkEnd w:id="5"/>
            <w:r>
              <w:t>Point 1.6</w:t>
            </w:r>
            <w:r w:rsidR="00690C7B" w:rsidRPr="006D4724">
              <w:t xml:space="preserve"> de l'ordre du jour</w:t>
            </w:r>
          </w:p>
        </w:tc>
      </w:tr>
    </w:tbl>
    <w:bookmarkEnd w:id="6"/>
    <w:p w:rsidR="00BC04B9" w:rsidRDefault="00BC04B9" w:rsidP="00CE419D">
      <w:pPr>
        <w:rPr>
          <w:lang w:val="fr-CA"/>
        </w:rPr>
      </w:pPr>
      <w:r w:rsidRPr="00A67592">
        <w:rPr>
          <w:lang w:val="fr-CA"/>
        </w:rPr>
        <w:t>1.6</w:t>
      </w:r>
      <w:r w:rsidRPr="00A67592">
        <w:rPr>
          <w:lang w:val="fr-CA"/>
        </w:rPr>
        <w:tab/>
        <w:t>envisager la possibilité de faire des attributions additionnelles à titre primaire:</w:t>
      </w:r>
    </w:p>
    <w:p w:rsidR="00B10FE0" w:rsidRPr="00B42483" w:rsidRDefault="00B10FE0" w:rsidP="00CE419D">
      <w:r w:rsidRPr="00B42483">
        <w:t>1.6.1</w:t>
      </w:r>
      <w:r w:rsidRPr="00B42483">
        <w:tab/>
        <w:t xml:space="preserve">au </w:t>
      </w:r>
      <w:r w:rsidRPr="00B42483">
        <w:rPr>
          <w:szCs w:val="24"/>
        </w:rPr>
        <w:t>service</w:t>
      </w:r>
      <w:r w:rsidRPr="00B42483">
        <w:t xml:space="preserve"> fixe par </w:t>
      </w:r>
      <w:r w:rsidRPr="00B42483">
        <w:rPr>
          <w:rFonts w:cs="Arial"/>
        </w:rPr>
        <w:t>satellite</w:t>
      </w:r>
      <w:r w:rsidRPr="00B42483">
        <w:t xml:space="preserve"> (Terre vers espace et espace vers Terre) de 250</w:t>
      </w:r>
      <w:r>
        <w:t xml:space="preserve"> </w:t>
      </w:r>
      <w:r w:rsidRPr="00B42483">
        <w:t>MHz dans la gamme comprise entre 10</w:t>
      </w:r>
      <w:r>
        <w:t xml:space="preserve"> </w:t>
      </w:r>
      <w:r w:rsidRPr="00B42483">
        <w:t>GHz et 17</w:t>
      </w:r>
      <w:r>
        <w:t xml:space="preserve"> </w:t>
      </w:r>
      <w:r w:rsidRPr="00B42483">
        <w:t>GHz dans la Région</w:t>
      </w:r>
      <w:r>
        <w:t xml:space="preserve"> </w:t>
      </w:r>
      <w:r w:rsidRPr="00B42483">
        <w:t>1</w:t>
      </w:r>
      <w:r>
        <w:t>;</w:t>
      </w:r>
    </w:p>
    <w:p w:rsidR="00BC04B9" w:rsidRPr="00A53B66" w:rsidRDefault="00BC04B9" w:rsidP="00CE419D">
      <w:pPr>
        <w:rPr>
          <w:lang w:val="fr-CA"/>
        </w:rPr>
      </w:pPr>
      <w:r w:rsidRPr="00A53B66">
        <w:rPr>
          <w:lang w:val="fr-CA"/>
        </w:rPr>
        <w:t>1.6.2</w:t>
      </w:r>
      <w:r w:rsidRPr="00A53B66">
        <w:rPr>
          <w:lang w:val="fr-CA"/>
        </w:rPr>
        <w:tab/>
        <w:t>au service fixe par satellite (Terre vers espace) de 250 MHz dans la Région 2 et de 300 MHz dans la Région 3 dans la gamme 13-17 GHz;</w:t>
      </w:r>
    </w:p>
    <w:p w:rsidR="00BC04B9" w:rsidRDefault="00BC04B9" w:rsidP="00CE419D">
      <w:pPr>
        <w:rPr>
          <w:rFonts w:asciiTheme="majorBidi" w:hAnsiTheme="majorBidi" w:cstheme="majorBidi"/>
          <w:szCs w:val="24"/>
          <w:lang w:val="fr-CA"/>
        </w:rPr>
      </w:pPr>
      <w:r w:rsidRPr="005B4D38">
        <w:rPr>
          <w:rFonts w:asciiTheme="majorBidi" w:hAnsiTheme="majorBidi" w:cstheme="majorBidi"/>
          <w:szCs w:val="24"/>
          <w:lang w:val="fr-CA"/>
        </w:rPr>
        <w:t xml:space="preserve">et examiner les dispositions réglementaires relatives aux attributions actuelles au service fixe par satellite dans chaque gamme, compte tenu des résultats des études de l'UIT-R, conformément aux Résolutions </w:t>
      </w:r>
      <w:r w:rsidRPr="005B4D38">
        <w:rPr>
          <w:rFonts w:asciiTheme="majorBidi" w:hAnsiTheme="majorBidi" w:cstheme="majorBidi"/>
          <w:b/>
          <w:bCs/>
          <w:szCs w:val="24"/>
          <w:lang w:val="fr-CA"/>
        </w:rPr>
        <w:t>151 (CMR-12)</w:t>
      </w:r>
      <w:r w:rsidRPr="005B4D38">
        <w:rPr>
          <w:rFonts w:asciiTheme="majorBidi" w:hAnsiTheme="majorBidi" w:cstheme="majorBidi"/>
          <w:szCs w:val="24"/>
          <w:lang w:val="fr-CA"/>
        </w:rPr>
        <w:t xml:space="preserve"> et </w:t>
      </w:r>
      <w:r w:rsidRPr="005B4D38">
        <w:rPr>
          <w:rFonts w:asciiTheme="majorBidi" w:hAnsiTheme="majorBidi" w:cstheme="majorBidi"/>
          <w:b/>
          <w:bCs/>
          <w:szCs w:val="24"/>
          <w:lang w:val="fr-CA"/>
        </w:rPr>
        <w:t>152 (CMR-12)</w:t>
      </w:r>
      <w:r w:rsidRPr="005B4D38">
        <w:rPr>
          <w:rFonts w:asciiTheme="majorBidi" w:hAnsiTheme="majorBidi" w:cstheme="majorBidi"/>
          <w:szCs w:val="24"/>
          <w:lang w:val="fr-CA"/>
        </w:rPr>
        <w:t xml:space="preserve"> respectivement;</w:t>
      </w:r>
    </w:p>
    <w:p w:rsidR="00B427AA" w:rsidRPr="00213514" w:rsidRDefault="00B427AA" w:rsidP="00CE419D">
      <w:pPr>
        <w:pStyle w:val="Headingb"/>
      </w:pPr>
      <w:r w:rsidRPr="00213514">
        <w:t>Introduction</w:t>
      </w:r>
    </w:p>
    <w:p w:rsidR="00FB6C44" w:rsidRPr="002C0F47" w:rsidRDefault="002C0F47" w:rsidP="00CE419D">
      <w:r w:rsidRPr="002C0F47">
        <w:t>La quantité de spectre attribuée au service fixe par satellite (SFS) non planifié dans le sens Terre vers espace et dans le sens espace vers Terre n'est pas la même dans les Régions 1, 2 et 3 de l'UIT et diffère selon le type de liaison, montante ou descendante, dans la bande 10-15 GHz</w:t>
      </w:r>
      <w:r w:rsidR="00FB6C44" w:rsidRPr="002C0F47">
        <w:t xml:space="preserve">. </w:t>
      </w:r>
      <w:r w:rsidRPr="002C0F47">
        <w:t>Cette différence de capacité crée un déséquilibre entre les Régions. Les opérateurs de satellites des différentes Régions de l'UIT ne peuvent donc pas utiliser pleinement et efficacement les ressources en fréquence, qui sont limitées, tandis que la demande de spectre pour le service fixe par satellite non planifié, très utilisé dans toutes sortes d'applications, ne cesse de croître</w:t>
      </w:r>
      <w:r w:rsidR="00FB6C44" w:rsidRPr="002C0F47">
        <w:t>.</w:t>
      </w:r>
    </w:p>
    <w:p w:rsidR="00FB6C44" w:rsidRPr="002C0F47" w:rsidRDefault="002C0F47" w:rsidP="00CE419D">
      <w:r w:rsidRPr="002C0F47">
        <w:t>Face à la pénurie de fréquences attribuées au SFS en Région 1 et dans les Régions 2 et 3, des études techniques, opérationnelles et réglementaires ont été menées afin d'identifier des bandes dans lesquelles il serait possible de faire une nouvelle attribution à titre primaire au service fixe par satellite, dans les deux sens, de 250 MHz en Région 1, dans la bande 10-17 GHz, ainsi qu'une nouvelle attribution à titre primaire au service fixe par satellite (dan</w:t>
      </w:r>
      <w:r w:rsidR="008051E8">
        <w:t>s le sens Terre vers espace) de </w:t>
      </w:r>
      <w:r w:rsidRPr="002C0F47">
        <w:t>250 MHz en Région 2 et de 300 MHz en Région 3, dans la bande 13-17 GHz, sur des bases techniques (y compris les calculs et critères nécessaires), conformément aux Résolutions 151 (CMR-12) et 152 (CMR-12) respectivement</w:t>
      </w:r>
      <w:r w:rsidR="00FB6C44" w:rsidRPr="002C0F47">
        <w:t>.</w:t>
      </w:r>
    </w:p>
    <w:p w:rsidR="008051E8" w:rsidRDefault="008051E8" w:rsidP="00CE419D">
      <w:r>
        <w:br w:type="page"/>
      </w:r>
    </w:p>
    <w:p w:rsidR="00FB6C44" w:rsidRPr="002C0F47" w:rsidRDefault="002C0F47" w:rsidP="00CE419D">
      <w:pPr>
        <w:rPr>
          <w:rStyle w:val="BRNormal"/>
        </w:rPr>
      </w:pPr>
      <w:r w:rsidRPr="002C0F47">
        <w:lastRenderedPageBreak/>
        <w:t>Sur la base des résultats des études de partage, la Bulgarie,</w:t>
      </w:r>
      <w:r w:rsidR="00732581">
        <w:t xml:space="preserve"> Israël,</w:t>
      </w:r>
      <w:r w:rsidRPr="002C0F47">
        <w:t xml:space="preserve"> le Luxembourg, Monaco, la Norvège et le Qatar proposent une attribution additionnelle à titre primaire au se</w:t>
      </w:r>
      <w:r w:rsidR="000E0C95">
        <w:t>rvice fixe par satellite de 250 </w:t>
      </w:r>
      <w:r w:rsidRPr="002C0F47">
        <w:t>MHz, dans le sens Terre vers espace, limitée aux systèmes à satellites géostationnaires, dans la bande de fréquences 14,50-14,75 GHz, en Région 1</w:t>
      </w:r>
      <w:r w:rsidR="00FB6C44" w:rsidRPr="002C0F47">
        <w:rPr>
          <w:rStyle w:val="BRNormal"/>
        </w:rPr>
        <w:t xml:space="preserve">. </w:t>
      </w:r>
      <w:r w:rsidRPr="002C0F47">
        <w:rPr>
          <w:rStyle w:val="BRNormal"/>
        </w:rPr>
        <w:t>De plus, ces administrations étendent cette proposition à une attribution à l'échelle mondiale. Il est ainsi envisagé, dans la partie réglementaire de la présente contribution, de faire également</w:t>
      </w:r>
      <w:r w:rsidR="008051E8">
        <w:rPr>
          <w:rStyle w:val="BRNormal"/>
        </w:rPr>
        <w:t xml:space="preserve"> une attribution </w:t>
      </w:r>
      <w:r w:rsidRPr="002C0F47">
        <w:rPr>
          <w:rStyle w:val="BRNormal"/>
        </w:rPr>
        <w:t>additionnelle à t</w:t>
      </w:r>
      <w:r w:rsidR="000E0C95">
        <w:rPr>
          <w:rStyle w:val="BRNormal"/>
        </w:rPr>
        <w:t>itre primaire de 250 </w:t>
      </w:r>
      <w:r w:rsidRPr="002C0F47">
        <w:rPr>
          <w:rStyle w:val="BRNormal"/>
        </w:rPr>
        <w:t>MHz, dans la bande de fréquences 14,50-14,75 GHz, en Région 2, ainsi qu'une attribution additionnelle à titre primaire de 300 MHz, dans la bande 14,50-14,80 GHz, en Région 3</w:t>
      </w:r>
      <w:r w:rsidR="00FB6C44" w:rsidRPr="002C0F47">
        <w:rPr>
          <w:rStyle w:val="BRNormal"/>
        </w:rPr>
        <w:t>.</w:t>
      </w:r>
    </w:p>
    <w:p w:rsidR="00FB6C44" w:rsidRPr="002C0F47" w:rsidRDefault="002C0F47" w:rsidP="00CE419D">
      <w:r w:rsidRPr="002C0F47">
        <w:t>Cette attribution, conjuguée à une attribution pour les liaisons descendantes, répondra aux besoins de spectre identifiés au titre du point 1.6.1 de l'ordre du jour de la CMR-15</w:t>
      </w:r>
      <w:r w:rsidR="00FB6C44" w:rsidRPr="002C0F47">
        <w:t xml:space="preserve">. </w:t>
      </w:r>
      <w:r w:rsidRPr="002C0F47">
        <w:t>Il est donc aussi proposé de supprimer la Résolution 151 (CMR-12)</w:t>
      </w:r>
      <w:r w:rsidR="00FB6C44" w:rsidRPr="002C0F47">
        <w:t>.</w:t>
      </w:r>
    </w:p>
    <w:p w:rsidR="003A583E" w:rsidRPr="00213514" w:rsidRDefault="00B6287A" w:rsidP="00E25D8A">
      <w:pPr>
        <w:pStyle w:val="Headingb"/>
      </w:pPr>
      <w:r w:rsidRPr="00213514">
        <w:t>Proposition</w:t>
      </w:r>
      <w:r w:rsidR="00111237">
        <w:t>s</w:t>
      </w:r>
    </w:p>
    <w:p w:rsidR="0015203F" w:rsidRPr="00213514" w:rsidRDefault="0015203F" w:rsidP="00CE419D">
      <w:pPr>
        <w:tabs>
          <w:tab w:val="clear" w:pos="1134"/>
          <w:tab w:val="clear" w:pos="1871"/>
          <w:tab w:val="clear" w:pos="2268"/>
        </w:tabs>
        <w:overflowPunct/>
        <w:autoSpaceDE/>
        <w:autoSpaceDN/>
        <w:adjustRightInd/>
        <w:spacing w:before="0"/>
        <w:textAlignment w:val="auto"/>
      </w:pPr>
      <w:r w:rsidRPr="00213514">
        <w:br w:type="page"/>
      </w:r>
    </w:p>
    <w:p w:rsidR="00BC04B9" w:rsidRPr="00213514" w:rsidRDefault="00BC04B9" w:rsidP="00CE419D">
      <w:pPr>
        <w:pStyle w:val="ArtNo"/>
      </w:pPr>
      <w:r w:rsidRPr="00213514">
        <w:lastRenderedPageBreak/>
        <w:t xml:space="preserve">ARTICLE </w:t>
      </w:r>
      <w:r w:rsidRPr="00213514">
        <w:rPr>
          <w:rStyle w:val="href"/>
          <w:color w:val="000000"/>
        </w:rPr>
        <w:t>5</w:t>
      </w:r>
    </w:p>
    <w:p w:rsidR="00BC04B9" w:rsidRDefault="00BC04B9" w:rsidP="00CE419D">
      <w:pPr>
        <w:pStyle w:val="Arttitle"/>
        <w:rPr>
          <w:lang w:val="fr-CH"/>
        </w:rPr>
      </w:pPr>
      <w:r>
        <w:rPr>
          <w:lang w:val="fr-CH"/>
        </w:rPr>
        <w:t>Attribution des bandes de fréquences</w:t>
      </w:r>
    </w:p>
    <w:p w:rsidR="00BC04B9" w:rsidRPr="00375EEA" w:rsidRDefault="00BC04B9" w:rsidP="00CE419D">
      <w:pPr>
        <w:pStyle w:val="Section1"/>
        <w:keepNext/>
      </w:pPr>
      <w:r>
        <w:t>Section IV –</w:t>
      </w:r>
      <w:r w:rsidRPr="00375EEA">
        <w:t xml:space="preserve"> Tableau d'attribution des bandes de fréquences</w:t>
      </w:r>
      <w:r w:rsidRPr="00375EEA">
        <w:br/>
      </w:r>
      <w:r w:rsidRPr="00B427AA">
        <w:rPr>
          <w:b w:val="0"/>
          <w:bCs/>
        </w:rPr>
        <w:t xml:space="preserve">(Voir le numéro </w:t>
      </w:r>
      <w:r w:rsidRPr="00B427AA">
        <w:t>2.1</w:t>
      </w:r>
      <w:r w:rsidRPr="00B427AA">
        <w:rPr>
          <w:b w:val="0"/>
          <w:bCs/>
        </w:rPr>
        <w:t>)</w:t>
      </w:r>
      <w:r w:rsidRPr="00B427AA">
        <w:rPr>
          <w:b w:val="0"/>
          <w:bCs/>
          <w:color w:val="000000"/>
        </w:rPr>
        <w:br/>
      </w:r>
      <w:r>
        <w:rPr>
          <w:b w:val="0"/>
          <w:color w:val="000000"/>
        </w:rPr>
        <w:br/>
      </w:r>
    </w:p>
    <w:p w:rsidR="00A11504" w:rsidRPr="008E7D5A" w:rsidRDefault="00BC04B9" w:rsidP="00CE419D">
      <w:pPr>
        <w:pStyle w:val="Proposal"/>
        <w:rPr>
          <w:lang w:val="en-US"/>
        </w:rPr>
      </w:pPr>
      <w:r w:rsidRPr="008E7D5A">
        <w:rPr>
          <w:lang w:val="en-US"/>
        </w:rPr>
        <w:t>MOD</w:t>
      </w:r>
      <w:r w:rsidRPr="008E7D5A">
        <w:rPr>
          <w:lang w:val="en-US"/>
        </w:rPr>
        <w:tab/>
        <w:t>BUL/</w:t>
      </w:r>
      <w:r w:rsidR="004D7940">
        <w:rPr>
          <w:lang w:val="en-US"/>
        </w:rPr>
        <w:t>ISR/</w:t>
      </w:r>
      <w:r w:rsidRPr="008E7D5A">
        <w:rPr>
          <w:lang w:val="en-US"/>
        </w:rPr>
        <w:t>LUX/MCO/NOR/QAT/120/1</w:t>
      </w:r>
    </w:p>
    <w:p w:rsidR="00BC04B9" w:rsidRDefault="00BC04B9" w:rsidP="008051E8">
      <w:pPr>
        <w:pStyle w:val="Tabletitle"/>
        <w:spacing w:before="120"/>
        <w:rPr>
          <w:color w:val="000000"/>
        </w:rPr>
      </w:pPr>
      <w:r>
        <w:rPr>
          <w:color w:val="000000"/>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BC04B9" w:rsidTr="00BC04B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C04B9" w:rsidRDefault="00BC04B9" w:rsidP="00CE419D">
            <w:pPr>
              <w:pStyle w:val="Tablehead"/>
              <w:rPr>
                <w:color w:val="000000"/>
              </w:rPr>
            </w:pPr>
            <w:r>
              <w:rPr>
                <w:color w:val="000000"/>
              </w:rPr>
              <w:t>Attribution aux services</w:t>
            </w:r>
          </w:p>
        </w:tc>
      </w:tr>
      <w:tr w:rsidR="00BC04B9" w:rsidTr="00BC04B9">
        <w:trPr>
          <w:cantSplit/>
          <w:jc w:val="center"/>
        </w:trPr>
        <w:tc>
          <w:tcPr>
            <w:tcW w:w="3101" w:type="dxa"/>
            <w:tcBorders>
              <w:top w:val="single" w:sz="6" w:space="0" w:color="auto"/>
              <w:left w:val="single" w:sz="6" w:space="0" w:color="auto"/>
              <w:bottom w:val="single" w:sz="6" w:space="0" w:color="auto"/>
              <w:right w:val="single" w:sz="6" w:space="0" w:color="auto"/>
            </w:tcBorders>
          </w:tcPr>
          <w:p w:rsidR="00BC04B9" w:rsidRDefault="00BC04B9" w:rsidP="00CE419D">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BC04B9" w:rsidRDefault="00BC04B9" w:rsidP="00CE419D">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BC04B9" w:rsidRDefault="00BC04B9" w:rsidP="00CE419D">
            <w:pPr>
              <w:pStyle w:val="Tablehead"/>
              <w:rPr>
                <w:color w:val="000000"/>
              </w:rPr>
            </w:pPr>
            <w:r>
              <w:rPr>
                <w:color w:val="000000"/>
              </w:rPr>
              <w:t>Région 3</w:t>
            </w:r>
          </w:p>
        </w:tc>
      </w:tr>
      <w:tr w:rsidR="00BC04B9" w:rsidTr="00BC04B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C04B9" w:rsidRDefault="00BC04B9" w:rsidP="00CE419D">
            <w:pPr>
              <w:pStyle w:val="TableTextS5"/>
              <w:spacing w:before="20" w:after="20"/>
              <w:rPr>
                <w:color w:val="000000"/>
              </w:rPr>
            </w:pPr>
            <w:r w:rsidRPr="0046453D">
              <w:rPr>
                <w:rStyle w:val="Tablefreq"/>
              </w:rPr>
              <w:t>14,5-14,</w:t>
            </w:r>
            <w:del w:id="7" w:author="Boureux, Carole" w:date="2015-10-25T12:18:00Z">
              <w:r w:rsidRPr="0046453D" w:rsidDel="00B427AA">
                <w:rPr>
                  <w:rStyle w:val="Tablefreq"/>
                </w:rPr>
                <w:delText>8</w:delText>
              </w:r>
            </w:del>
            <w:ins w:id="8" w:author="Boureux, Carole" w:date="2015-10-25T12:18:00Z">
              <w:r w:rsidR="00B427AA">
                <w:rPr>
                  <w:rStyle w:val="Tablefreq"/>
                </w:rPr>
                <w:t>75</w:t>
              </w:r>
            </w:ins>
            <w:r>
              <w:rPr>
                <w:color w:val="000000"/>
              </w:rPr>
              <w:tab/>
              <w:t>FIXE</w:t>
            </w:r>
          </w:p>
          <w:p w:rsidR="00B427AA" w:rsidRDefault="00BC04B9" w:rsidP="00CE419D">
            <w:pPr>
              <w:pStyle w:val="TableTextS5"/>
              <w:spacing w:before="20" w:after="20"/>
              <w:rPr>
                <w:rStyle w:val="Artref"/>
                <w:b/>
                <w:color w:val="000000"/>
              </w:rPr>
            </w:pPr>
            <w:r>
              <w:rPr>
                <w:color w:val="000000"/>
              </w:rPr>
              <w:tab/>
            </w:r>
            <w:r>
              <w:rPr>
                <w:color w:val="000000"/>
              </w:rPr>
              <w:tab/>
            </w:r>
            <w:r>
              <w:rPr>
                <w:color w:val="000000"/>
              </w:rPr>
              <w:tab/>
            </w:r>
            <w:r>
              <w:rPr>
                <w:color w:val="000000"/>
              </w:rPr>
              <w:tab/>
              <w:t>FIXE PAR SATELLITE (Terre vers espace)</w:t>
            </w:r>
            <w:ins w:id="9" w:author="Boureux, Carole" w:date="2015-10-25T12:19:00Z">
              <w:r w:rsidR="00B427AA">
                <w:rPr>
                  <w:color w:val="000000"/>
                </w:rPr>
                <w:t xml:space="preserve"> MOD</w:t>
              </w:r>
            </w:ins>
            <w:r>
              <w:rPr>
                <w:color w:val="000000"/>
              </w:rPr>
              <w:t xml:space="preserve"> </w:t>
            </w:r>
            <w:r>
              <w:rPr>
                <w:rStyle w:val="Artref"/>
                <w:color w:val="000000"/>
              </w:rPr>
              <w:t>5.510</w:t>
            </w:r>
            <w:ins w:id="10" w:author="Boureux, Carole" w:date="2015-10-25T12:20:00Z">
              <w:r w:rsidR="00B427AA">
                <w:rPr>
                  <w:rStyle w:val="Artref"/>
                  <w:color w:val="000000"/>
                </w:rPr>
                <w:t xml:space="preserve"> ADD 5.A16</w:t>
              </w:r>
            </w:ins>
          </w:p>
          <w:p w:rsidR="00B427AA" w:rsidRDefault="00B427AA" w:rsidP="00CE419D">
            <w:pPr>
              <w:pStyle w:val="TableTextS5"/>
              <w:spacing w:before="20" w:after="20"/>
              <w:rPr>
                <w:color w:val="000000"/>
              </w:rPr>
            </w:pPr>
            <w:r>
              <w:rPr>
                <w:rStyle w:val="Artref"/>
                <w:color w:val="000000"/>
              </w:rPr>
              <w:tab/>
            </w:r>
            <w:r>
              <w:rPr>
                <w:rStyle w:val="Artref"/>
                <w:color w:val="000000"/>
              </w:rPr>
              <w:tab/>
            </w:r>
            <w:r>
              <w:rPr>
                <w:rStyle w:val="Artref"/>
                <w:color w:val="000000"/>
              </w:rPr>
              <w:tab/>
            </w:r>
            <w:r>
              <w:rPr>
                <w:rStyle w:val="Artref"/>
                <w:color w:val="000000"/>
              </w:rPr>
              <w:tab/>
            </w:r>
            <w:r>
              <w:rPr>
                <w:rStyle w:val="Artref"/>
                <w:color w:val="000000"/>
              </w:rPr>
              <w:tab/>
            </w:r>
            <w:ins w:id="11" w:author="Boureux, Carole" w:date="2015-10-25T12:21:00Z">
              <w:r>
                <w:rPr>
                  <w:rStyle w:val="Artref"/>
                  <w:color w:val="000000"/>
                </w:rPr>
                <w:t>ADD 5</w:t>
              </w:r>
            </w:ins>
            <w:ins w:id="12" w:author="Boureux, Carole" w:date="2015-10-25T12:22:00Z">
              <w:r>
                <w:rPr>
                  <w:rStyle w:val="Artref"/>
                  <w:color w:val="000000"/>
                </w:rPr>
                <w:t>.B16</w:t>
              </w:r>
            </w:ins>
          </w:p>
          <w:p w:rsidR="00BC04B9" w:rsidRDefault="00BC04B9" w:rsidP="00CE419D">
            <w:pPr>
              <w:pStyle w:val="TableTextS5"/>
              <w:spacing w:before="20" w:after="20"/>
              <w:rPr>
                <w:color w:val="000000"/>
              </w:rPr>
            </w:pPr>
            <w:r>
              <w:rPr>
                <w:color w:val="000000"/>
              </w:rPr>
              <w:tab/>
            </w:r>
            <w:r>
              <w:rPr>
                <w:color w:val="000000"/>
              </w:rPr>
              <w:tab/>
            </w:r>
            <w:r>
              <w:rPr>
                <w:color w:val="000000"/>
              </w:rPr>
              <w:tab/>
            </w:r>
            <w:r>
              <w:rPr>
                <w:color w:val="000000"/>
              </w:rPr>
              <w:tab/>
              <w:t>MOBILE</w:t>
            </w:r>
          </w:p>
          <w:p w:rsidR="00BC04B9" w:rsidRDefault="00BC04B9" w:rsidP="00CE419D">
            <w:pPr>
              <w:pStyle w:val="TableTextS5"/>
              <w:spacing w:before="20" w:after="20"/>
              <w:rPr>
                <w:color w:val="000000"/>
              </w:rPr>
            </w:pPr>
            <w:r>
              <w:rPr>
                <w:color w:val="000000"/>
              </w:rPr>
              <w:tab/>
            </w:r>
            <w:r>
              <w:rPr>
                <w:color w:val="000000"/>
              </w:rPr>
              <w:tab/>
            </w:r>
            <w:r>
              <w:rPr>
                <w:color w:val="000000"/>
              </w:rPr>
              <w:tab/>
            </w:r>
            <w:r>
              <w:rPr>
                <w:color w:val="000000"/>
              </w:rPr>
              <w:tab/>
              <w:t>Recherche spatiale</w:t>
            </w:r>
            <w:ins w:id="13" w:author="Boureux, Carole" w:date="2015-10-25T12:23:00Z">
              <w:r w:rsidR="00B427AA">
                <w:rPr>
                  <w:color w:val="000000"/>
                </w:rPr>
                <w:t xml:space="preserve">  ADD 5.C16</w:t>
              </w:r>
            </w:ins>
          </w:p>
        </w:tc>
      </w:tr>
      <w:tr w:rsidR="00B427AA" w:rsidTr="00BC04B9">
        <w:trPr>
          <w:cantSplit/>
          <w:jc w:val="center"/>
        </w:trPr>
        <w:tc>
          <w:tcPr>
            <w:tcW w:w="6202" w:type="dxa"/>
            <w:gridSpan w:val="2"/>
            <w:tcBorders>
              <w:top w:val="single" w:sz="6" w:space="0" w:color="auto"/>
              <w:left w:val="single" w:sz="6" w:space="0" w:color="auto"/>
              <w:bottom w:val="single" w:sz="6" w:space="0" w:color="auto"/>
              <w:right w:val="single" w:sz="6" w:space="0" w:color="auto"/>
            </w:tcBorders>
          </w:tcPr>
          <w:p w:rsidR="00B427AA" w:rsidRDefault="00B427AA" w:rsidP="00CE419D">
            <w:pPr>
              <w:pStyle w:val="TableTextS5"/>
              <w:spacing w:before="20" w:after="20"/>
              <w:rPr>
                <w:color w:val="000000"/>
              </w:rPr>
            </w:pPr>
            <w:r w:rsidRPr="0046453D">
              <w:rPr>
                <w:rStyle w:val="Tablefreq"/>
              </w:rPr>
              <w:t>14,</w:t>
            </w:r>
            <w:ins w:id="14" w:author="Boureux, Carole" w:date="2015-10-25T12:28:00Z">
              <w:r w:rsidR="00AE243E">
                <w:rPr>
                  <w:rStyle w:val="Tablefreq"/>
                </w:rPr>
                <w:t>7</w:t>
              </w:r>
            </w:ins>
            <w:r>
              <w:rPr>
                <w:rStyle w:val="Tablefreq"/>
              </w:rPr>
              <w:t>5</w:t>
            </w:r>
            <w:r w:rsidRPr="0046453D">
              <w:rPr>
                <w:rStyle w:val="Tablefreq"/>
              </w:rPr>
              <w:t>-</w:t>
            </w:r>
            <w:r>
              <w:rPr>
                <w:rStyle w:val="Tablefreq"/>
              </w:rPr>
              <w:t>14,8</w:t>
            </w:r>
          </w:p>
          <w:p w:rsidR="00B427AA" w:rsidRDefault="00B427AA" w:rsidP="00CE419D">
            <w:pPr>
              <w:pStyle w:val="TableTextS5"/>
              <w:spacing w:before="20" w:after="20"/>
              <w:rPr>
                <w:color w:val="000000"/>
              </w:rPr>
            </w:pPr>
            <w:r>
              <w:rPr>
                <w:color w:val="000000"/>
              </w:rPr>
              <w:t>FIXE</w:t>
            </w:r>
          </w:p>
          <w:p w:rsidR="00B427AA" w:rsidRDefault="00B427AA" w:rsidP="00CE419D">
            <w:pPr>
              <w:pStyle w:val="TableTextS5"/>
              <w:spacing w:before="20" w:after="20"/>
              <w:rPr>
                <w:color w:val="000000"/>
              </w:rPr>
            </w:pPr>
            <w:r>
              <w:rPr>
                <w:color w:val="000000"/>
              </w:rPr>
              <w:t>FIXE PA</w:t>
            </w:r>
            <w:r w:rsidR="008051E8">
              <w:rPr>
                <w:color w:val="000000"/>
              </w:rPr>
              <w:t>R SATELLITE (Terre vers espace)</w:t>
            </w:r>
            <w:r>
              <w:rPr>
                <w:color w:val="000000"/>
              </w:rPr>
              <w:t xml:space="preserve"> </w:t>
            </w:r>
            <w:ins w:id="15" w:author="Boureux, Carole" w:date="2015-10-25T12:29:00Z">
              <w:r w:rsidR="00AE243E">
                <w:rPr>
                  <w:color w:val="000000"/>
                </w:rPr>
                <w:t xml:space="preserve">MOD </w:t>
              </w:r>
            </w:ins>
            <w:r>
              <w:rPr>
                <w:rStyle w:val="Artref"/>
                <w:color w:val="000000"/>
              </w:rPr>
              <w:t>5.510</w:t>
            </w:r>
            <w:ins w:id="16" w:author="Boureux, Carole" w:date="2015-10-25T12:29:00Z">
              <w:r w:rsidR="00AE243E">
                <w:rPr>
                  <w:rStyle w:val="Artref"/>
                  <w:color w:val="000000"/>
                </w:rPr>
                <w:t xml:space="preserve"> ADD 5.D16</w:t>
              </w:r>
            </w:ins>
          </w:p>
          <w:p w:rsidR="00B427AA" w:rsidRDefault="00B427AA" w:rsidP="00CE419D">
            <w:pPr>
              <w:pStyle w:val="TableTextS5"/>
              <w:spacing w:before="20" w:after="20"/>
              <w:rPr>
                <w:color w:val="000000"/>
              </w:rPr>
            </w:pPr>
            <w:r>
              <w:rPr>
                <w:color w:val="000000"/>
              </w:rPr>
              <w:t>MOBILE</w:t>
            </w:r>
          </w:p>
          <w:p w:rsidR="00B427AA" w:rsidRDefault="00B427AA" w:rsidP="00CE419D">
            <w:pPr>
              <w:pStyle w:val="TableTextS5"/>
              <w:spacing w:before="20" w:after="20"/>
              <w:rPr>
                <w:color w:val="000000"/>
              </w:rPr>
            </w:pPr>
            <w:r>
              <w:rPr>
                <w:color w:val="000000"/>
              </w:rPr>
              <w:t>Recherche spatiale</w:t>
            </w:r>
            <w:ins w:id="17" w:author="Boureux, Carole" w:date="2015-10-25T12:29:00Z">
              <w:r w:rsidR="00AE243E">
                <w:rPr>
                  <w:color w:val="000000"/>
                </w:rPr>
                <w:t xml:space="preserve"> ADD 5.C16</w:t>
              </w:r>
            </w:ins>
          </w:p>
        </w:tc>
        <w:tc>
          <w:tcPr>
            <w:tcW w:w="3101" w:type="dxa"/>
            <w:tcBorders>
              <w:top w:val="single" w:sz="6" w:space="0" w:color="auto"/>
              <w:left w:val="single" w:sz="6" w:space="0" w:color="auto"/>
              <w:bottom w:val="single" w:sz="6" w:space="0" w:color="auto"/>
              <w:right w:val="single" w:sz="6" w:space="0" w:color="auto"/>
            </w:tcBorders>
          </w:tcPr>
          <w:p w:rsidR="00B427AA" w:rsidRDefault="00B427AA" w:rsidP="00CE419D">
            <w:pPr>
              <w:pStyle w:val="TableTextS5"/>
              <w:spacing w:before="20" w:after="20"/>
              <w:rPr>
                <w:color w:val="000000"/>
              </w:rPr>
            </w:pPr>
            <w:r>
              <w:rPr>
                <w:rStyle w:val="Tablefreq"/>
              </w:rPr>
              <w:t>14,</w:t>
            </w:r>
            <w:ins w:id="18" w:author="Boureux, Carole" w:date="2015-10-25T12:29:00Z">
              <w:r w:rsidR="00AE243E">
                <w:rPr>
                  <w:rStyle w:val="Tablefreq"/>
                </w:rPr>
                <w:t>7</w:t>
              </w:r>
            </w:ins>
            <w:r>
              <w:rPr>
                <w:rStyle w:val="Tablefreq"/>
              </w:rPr>
              <w:t>5-14,8</w:t>
            </w:r>
          </w:p>
          <w:p w:rsidR="00B427AA" w:rsidRDefault="00B427AA" w:rsidP="00CE419D">
            <w:pPr>
              <w:pStyle w:val="TableTextS5"/>
              <w:spacing w:before="20" w:after="20"/>
              <w:rPr>
                <w:color w:val="000000"/>
              </w:rPr>
            </w:pPr>
            <w:r>
              <w:rPr>
                <w:color w:val="000000"/>
              </w:rPr>
              <w:t>FIXE</w:t>
            </w:r>
          </w:p>
          <w:p w:rsidR="008051E8" w:rsidRDefault="00B427AA" w:rsidP="008051E8">
            <w:pPr>
              <w:pStyle w:val="TableTextS5"/>
              <w:spacing w:before="20" w:after="20"/>
              <w:rPr>
                <w:rStyle w:val="Artref"/>
                <w:color w:val="000000"/>
              </w:rPr>
            </w:pPr>
            <w:r>
              <w:rPr>
                <w:color w:val="000000"/>
              </w:rPr>
              <w:t xml:space="preserve">FIXE PAR SATELLITE (Terre vers espace)  </w:t>
            </w:r>
            <w:ins w:id="19" w:author="Boureux, Carole" w:date="2015-10-25T12:30:00Z">
              <w:r w:rsidR="00AE243E">
                <w:rPr>
                  <w:color w:val="000000"/>
                </w:rPr>
                <w:t xml:space="preserve">MOD </w:t>
              </w:r>
            </w:ins>
            <w:r>
              <w:rPr>
                <w:rStyle w:val="Artref"/>
                <w:color w:val="000000"/>
              </w:rPr>
              <w:t>5.510</w:t>
            </w:r>
          </w:p>
          <w:p w:rsidR="00B427AA" w:rsidRDefault="008051E8" w:rsidP="008051E8">
            <w:pPr>
              <w:pStyle w:val="TableTextS5"/>
              <w:spacing w:before="20" w:after="20"/>
              <w:ind w:left="170" w:hanging="170"/>
              <w:rPr>
                <w:color w:val="000000"/>
              </w:rPr>
            </w:pPr>
            <w:r>
              <w:rPr>
                <w:rStyle w:val="Artref"/>
                <w:color w:val="000000"/>
              </w:rPr>
              <w:tab/>
            </w:r>
            <w:ins w:id="20" w:author="Boureux, Carole" w:date="2015-10-25T12:30:00Z">
              <w:r w:rsidR="00AE243E">
                <w:rPr>
                  <w:rStyle w:val="Artref"/>
                  <w:color w:val="000000"/>
                </w:rPr>
                <w:t>ADD 5.A16  ADD 5.B16</w:t>
              </w:r>
            </w:ins>
          </w:p>
          <w:p w:rsidR="00B427AA" w:rsidRDefault="00B427AA" w:rsidP="00CE419D">
            <w:pPr>
              <w:pStyle w:val="TableTextS5"/>
              <w:spacing w:before="20" w:after="20"/>
              <w:rPr>
                <w:color w:val="000000"/>
              </w:rPr>
            </w:pPr>
            <w:r>
              <w:rPr>
                <w:color w:val="000000"/>
              </w:rPr>
              <w:t>MOBILE</w:t>
            </w:r>
          </w:p>
          <w:p w:rsidR="00B427AA" w:rsidRDefault="00B427AA" w:rsidP="00CE419D">
            <w:pPr>
              <w:pStyle w:val="TableTextS5"/>
              <w:spacing w:before="20" w:after="20"/>
              <w:rPr>
                <w:color w:val="000000"/>
              </w:rPr>
            </w:pPr>
            <w:r>
              <w:rPr>
                <w:color w:val="000000"/>
              </w:rPr>
              <w:t>Recherche spatiale</w:t>
            </w:r>
            <w:ins w:id="21" w:author="Boureux, Carole" w:date="2015-10-25T12:31:00Z">
              <w:r w:rsidR="00AE243E">
                <w:rPr>
                  <w:color w:val="000000"/>
                </w:rPr>
                <w:t xml:space="preserve"> ADD 5.C16</w:t>
              </w:r>
            </w:ins>
          </w:p>
        </w:tc>
      </w:tr>
    </w:tbl>
    <w:p w:rsidR="00A11504" w:rsidRPr="00B53275" w:rsidRDefault="00BC04B9" w:rsidP="00CE419D">
      <w:pPr>
        <w:pStyle w:val="Reasons"/>
      </w:pPr>
      <w:r w:rsidRPr="00B53275">
        <w:rPr>
          <w:b/>
        </w:rPr>
        <w:t>Motifs:</w:t>
      </w:r>
      <w:r w:rsidRPr="00B53275">
        <w:tab/>
      </w:r>
      <w:r w:rsidR="00B53275" w:rsidRPr="00B53275">
        <w:rPr>
          <w:rFonts w:eastAsia="Calibri"/>
        </w:rPr>
        <w:t>Modifier les conditions d'utilisation de l'attribution existante au SFS (Terre vers espace) dans les bandes de fréquences 14,5-14,75 GHz (Régions 1 et 2) et 14,5-14,8 GHz (Région 3) en vue de l'exploitation des liaisons SFS OSG (Terre vers espace) non limitées aux liaisons de connexion pour le SRS</w:t>
      </w:r>
      <w:r w:rsidR="005A12C4" w:rsidRPr="00B53275">
        <w:rPr>
          <w:rFonts w:eastAsia="Calibri"/>
        </w:rPr>
        <w:t>.</w:t>
      </w:r>
    </w:p>
    <w:p w:rsidR="00A11504" w:rsidRPr="008E7D5A" w:rsidRDefault="00BC04B9" w:rsidP="00CE419D">
      <w:pPr>
        <w:pStyle w:val="Proposal"/>
        <w:rPr>
          <w:lang w:val="en-US"/>
        </w:rPr>
      </w:pPr>
      <w:r w:rsidRPr="002C0F47">
        <w:rPr>
          <w:lang w:val="en-GB"/>
          <w:rPrChange w:id="22" w:author="Boureux, Carole" w:date="2015-10-25T12:18:00Z">
            <w:rPr>
              <w:lang w:val="en-US"/>
            </w:rPr>
          </w:rPrChange>
        </w:rPr>
        <w:t>MOD</w:t>
      </w:r>
      <w:r w:rsidRPr="002C0F47">
        <w:rPr>
          <w:lang w:val="en-GB"/>
          <w:rPrChange w:id="23" w:author="Boureux, Carole" w:date="2015-10-25T12:18:00Z">
            <w:rPr>
              <w:lang w:val="en-US"/>
            </w:rPr>
          </w:rPrChange>
        </w:rPr>
        <w:tab/>
        <w:t>BUL/</w:t>
      </w:r>
      <w:r w:rsidR="004D7940">
        <w:rPr>
          <w:lang w:val="en-GB"/>
        </w:rPr>
        <w:t>ISR/</w:t>
      </w:r>
      <w:r w:rsidRPr="002C0F47">
        <w:rPr>
          <w:lang w:val="en-GB"/>
          <w:rPrChange w:id="24" w:author="Boureux, Carole" w:date="2015-10-25T12:18:00Z">
            <w:rPr>
              <w:lang w:val="en-US"/>
            </w:rPr>
          </w:rPrChange>
        </w:rPr>
        <w:t>LUX/MCO/</w:t>
      </w:r>
      <w:r w:rsidRPr="008E7D5A">
        <w:rPr>
          <w:lang w:val="en-US"/>
        </w:rPr>
        <w:t>NOR/QAT/120/2</w:t>
      </w:r>
    </w:p>
    <w:p w:rsidR="00BC04B9" w:rsidRPr="00213514" w:rsidRDefault="00BC04B9" w:rsidP="008051E8">
      <w:pPr>
        <w:pStyle w:val="Note"/>
      </w:pPr>
      <w:r w:rsidRPr="00394B6A">
        <w:rPr>
          <w:rStyle w:val="Artdef"/>
        </w:rPr>
        <w:t>5.510</w:t>
      </w:r>
      <w:r w:rsidRPr="0061407F">
        <w:tab/>
      </w:r>
      <w:r w:rsidR="00407779">
        <w:t xml:space="preserve">L'utilisation de la bande 14,5-14,8 GHz par le service fixe par satellite (Terre vers espace) </w:t>
      </w:r>
      <w:del w:id="25" w:author="Olivier MORICE" w:date="2015-10-26T17:31:00Z">
        <w:r w:rsidR="00096993" w:rsidRPr="00096993" w:rsidDel="00096993">
          <w:delText xml:space="preserve">est limitée aux </w:delText>
        </w:r>
      </w:del>
      <w:ins w:id="26" w:author="Olivier MORICE" w:date="2015-10-26T17:31:00Z">
        <w:r w:rsidR="00096993" w:rsidRPr="00096993">
          <w:t xml:space="preserve">pour les </w:t>
        </w:r>
      </w:ins>
      <w:r w:rsidR="00096993">
        <w:t xml:space="preserve">liaisons de </w:t>
      </w:r>
      <w:r w:rsidR="00407779">
        <w:t xml:space="preserve">connexion du </w:t>
      </w:r>
      <w:r w:rsidR="00407779" w:rsidRPr="00ED304A">
        <w:t>service de radiodiffusion par satellite</w:t>
      </w:r>
      <w:del w:id="27" w:author="Olivier MORICE" w:date="2015-10-26T17:32:00Z">
        <w:r w:rsidR="00096993" w:rsidDel="00096993">
          <w:delText xml:space="preserve">. </w:delText>
        </w:r>
        <w:r w:rsidR="00096993" w:rsidRPr="00096993" w:rsidDel="00096993">
          <w:delText xml:space="preserve">Cette utilisation est réservée </w:delText>
        </w:r>
      </w:del>
      <w:ins w:id="28" w:author="Olivier MORICE" w:date="2015-10-26T17:33:00Z">
        <w:r w:rsidR="00096993">
          <w:t xml:space="preserve">est subordonnée à un Plan et limitée </w:t>
        </w:r>
      </w:ins>
      <w:r w:rsidR="00096993" w:rsidRPr="00096993">
        <w:t>a</w:t>
      </w:r>
      <w:r w:rsidR="00096993">
        <w:t>ux pays situés hors de l'Europe</w:t>
      </w:r>
      <w:r w:rsidR="00407779" w:rsidRPr="00ED304A">
        <w:t>.</w:t>
      </w:r>
      <w:ins w:id="29" w:author="Royer, Veronique" w:date="2015-10-31T16:42:00Z">
        <w:r w:rsidR="008051E8" w:rsidRPr="008051E8">
          <w:rPr>
            <w:sz w:val="16"/>
            <w:szCs w:val="16"/>
            <w:lang w:val="fr-CH"/>
          </w:rPr>
          <w:t xml:space="preserve"> </w:t>
        </w:r>
        <w:r w:rsidR="008051E8" w:rsidRPr="00ED304A">
          <w:rPr>
            <w:sz w:val="16"/>
            <w:szCs w:val="16"/>
            <w:lang w:val="fr-CH"/>
          </w:rPr>
          <w:t>     </w:t>
        </w:r>
      </w:ins>
      <w:ins w:id="30" w:author="Olivier MORICE" w:date="2015-10-26T17:33:00Z">
        <w:r w:rsidR="00096993" w:rsidRPr="00213514">
          <w:rPr>
            <w:sz w:val="16"/>
            <w:szCs w:val="16"/>
          </w:rPr>
          <w:t>(CMR</w:t>
        </w:r>
        <w:r w:rsidR="00096993" w:rsidRPr="00213514">
          <w:rPr>
            <w:sz w:val="16"/>
            <w:szCs w:val="16"/>
          </w:rPr>
          <w:noBreakHyphen/>
          <w:t>15)</w:t>
        </w:r>
      </w:ins>
    </w:p>
    <w:p w:rsidR="00A11504" w:rsidRPr="00E032A2" w:rsidRDefault="00BC04B9" w:rsidP="00CE419D">
      <w:pPr>
        <w:pStyle w:val="Reasons"/>
      </w:pPr>
      <w:r w:rsidRPr="00E032A2">
        <w:rPr>
          <w:b/>
        </w:rPr>
        <w:t>Motifs:</w:t>
      </w:r>
      <w:r w:rsidRPr="00E032A2">
        <w:tab/>
      </w:r>
      <w:r w:rsidR="00E032A2" w:rsidRPr="00E032A2">
        <w:rPr>
          <w:rFonts w:eastAsia="Calibri"/>
        </w:rPr>
        <w:t>Dans les Régions 1 et 3, la bande de fréquences 14,5-14,8 GHz est utilisée par des stations du Plan ou de la Liste des assignations de fréquences pour des liaisons de connexion du service de radiodiffusion par satellite</w:t>
      </w:r>
      <w:r w:rsidR="00407779" w:rsidRPr="00E032A2">
        <w:rPr>
          <w:rFonts w:eastAsia="Calibri"/>
        </w:rPr>
        <w:t xml:space="preserve">. </w:t>
      </w:r>
      <w:r w:rsidR="00E032A2" w:rsidRPr="00E032A2">
        <w:rPr>
          <w:rFonts w:eastAsia="Calibri"/>
        </w:rPr>
        <w:t>Cette utilisation au titre de l'Appendice 30A du RR est réservée aux pays situés hors de l'Europe</w:t>
      </w:r>
      <w:r w:rsidR="00407779" w:rsidRPr="00E032A2">
        <w:t>.</w:t>
      </w:r>
    </w:p>
    <w:p w:rsidR="00A11504" w:rsidRPr="002C0F47" w:rsidRDefault="00BC04B9" w:rsidP="00CE419D">
      <w:pPr>
        <w:pStyle w:val="Proposal"/>
        <w:rPr>
          <w:lang w:val="en-GB"/>
        </w:rPr>
      </w:pPr>
      <w:r w:rsidRPr="002C0F47">
        <w:rPr>
          <w:lang w:val="en-GB"/>
        </w:rPr>
        <w:t>ADD</w:t>
      </w:r>
      <w:r w:rsidRPr="002C0F47">
        <w:rPr>
          <w:lang w:val="en-GB"/>
        </w:rPr>
        <w:tab/>
        <w:t>BUL/</w:t>
      </w:r>
      <w:r w:rsidR="004D7940">
        <w:rPr>
          <w:lang w:val="en-GB"/>
        </w:rPr>
        <w:t>ISR/</w:t>
      </w:r>
      <w:r w:rsidRPr="002C0F47">
        <w:rPr>
          <w:lang w:val="en-GB"/>
        </w:rPr>
        <w:t>LUX/MCO/NOR/QAT/120/3</w:t>
      </w:r>
    </w:p>
    <w:p w:rsidR="00A11504" w:rsidRPr="00213514" w:rsidRDefault="00BC04B9" w:rsidP="00111237">
      <w:pPr>
        <w:pStyle w:val="Note"/>
      </w:pPr>
      <w:r w:rsidRPr="00630AAD">
        <w:rPr>
          <w:rStyle w:val="Artdef"/>
          <w:lang w:val="fr-CH"/>
        </w:rPr>
        <w:t>5.A16</w:t>
      </w:r>
      <w:r w:rsidRPr="00630AAD">
        <w:rPr>
          <w:lang w:val="fr-CH"/>
        </w:rPr>
        <w:tab/>
      </w:r>
      <w:r w:rsidR="00630AAD" w:rsidRPr="00111237">
        <w:t>L'</w:t>
      </w:r>
      <w:r w:rsidR="005906AD" w:rsidRPr="00111237">
        <w:t>attribution</w:t>
      </w:r>
      <w:r w:rsidR="00630AAD" w:rsidRPr="00111237">
        <w:t xml:space="preserve"> de la bande 14,5-14,75 GHz dans les Régions 1 et 2 et de la bande 14,5</w:t>
      </w:r>
      <w:r w:rsidR="00630AAD" w:rsidRPr="00111237">
        <w:noBreakHyphen/>
        <w:t xml:space="preserve">14,8 GHz dans la Région 3 </w:t>
      </w:r>
      <w:r w:rsidR="005906AD" w:rsidRPr="00111237">
        <w:t>au</w:t>
      </w:r>
      <w:r w:rsidR="00630AAD" w:rsidRPr="00111237">
        <w:t xml:space="preserve"> service fixe par satellite (Terre vers espace) est limitée aux systèmes à satellites géostationnaires.</w:t>
      </w:r>
      <w:r w:rsidR="00630AAD" w:rsidRPr="00111237">
        <w:rPr>
          <w:sz w:val="16"/>
          <w:szCs w:val="16"/>
        </w:rPr>
        <w:t>     (CMR</w:t>
      </w:r>
      <w:r w:rsidR="00630AAD" w:rsidRPr="00111237">
        <w:rPr>
          <w:sz w:val="16"/>
          <w:szCs w:val="16"/>
        </w:rPr>
        <w:noBreakHyphen/>
        <w:t>15)</w:t>
      </w:r>
    </w:p>
    <w:p w:rsidR="00A11504" w:rsidRPr="005906AD" w:rsidRDefault="00BC04B9" w:rsidP="00CE419D">
      <w:pPr>
        <w:pStyle w:val="Reasons"/>
      </w:pPr>
      <w:r w:rsidRPr="005906AD">
        <w:rPr>
          <w:b/>
        </w:rPr>
        <w:t>Motifs:</w:t>
      </w:r>
      <w:r w:rsidRPr="005906AD">
        <w:tab/>
      </w:r>
      <w:r w:rsidR="005906AD" w:rsidRPr="005906AD">
        <w:rPr>
          <w:rFonts w:eastAsia="Calibri"/>
        </w:rPr>
        <w:t>Limiter l'utilisation des bandes de fréquences 14,5-14,</w:t>
      </w:r>
      <w:r w:rsidR="008051E8">
        <w:rPr>
          <w:rFonts w:eastAsia="Calibri"/>
        </w:rPr>
        <w:t>75 GHz (Régions 1 et 2) et </w:t>
      </w:r>
      <w:r w:rsidR="000E0C95">
        <w:rPr>
          <w:rFonts w:eastAsia="Calibri"/>
        </w:rPr>
        <w:t>14,5</w:t>
      </w:r>
      <w:r w:rsidR="000E0C95">
        <w:rPr>
          <w:rFonts w:eastAsia="Calibri"/>
        </w:rPr>
        <w:noBreakHyphen/>
      </w:r>
      <w:r w:rsidR="005906AD" w:rsidRPr="005906AD">
        <w:rPr>
          <w:rFonts w:eastAsia="Calibri"/>
        </w:rPr>
        <w:t>14,8 GHz (Région 3) aux systèmes du SFS OSG (Terre vers espace)</w:t>
      </w:r>
      <w:r w:rsidR="002E6ADE" w:rsidRPr="005906AD">
        <w:rPr>
          <w:rFonts w:eastAsia="Calibri"/>
        </w:rPr>
        <w:t>.</w:t>
      </w:r>
    </w:p>
    <w:p w:rsidR="00A11504" w:rsidRPr="008E7D5A" w:rsidRDefault="00BC04B9" w:rsidP="00CE419D">
      <w:pPr>
        <w:pStyle w:val="Proposal"/>
        <w:rPr>
          <w:lang w:val="en-US"/>
        </w:rPr>
      </w:pPr>
      <w:r w:rsidRPr="008E7D5A">
        <w:rPr>
          <w:lang w:val="en-US"/>
        </w:rPr>
        <w:lastRenderedPageBreak/>
        <w:t>ADD</w:t>
      </w:r>
      <w:r w:rsidRPr="008E7D5A">
        <w:rPr>
          <w:lang w:val="en-US"/>
        </w:rPr>
        <w:tab/>
        <w:t>BUL/</w:t>
      </w:r>
      <w:r w:rsidR="004D7940">
        <w:rPr>
          <w:lang w:val="en-US"/>
        </w:rPr>
        <w:t>ISR/</w:t>
      </w:r>
      <w:r w:rsidRPr="008E7D5A">
        <w:rPr>
          <w:lang w:val="en-US"/>
        </w:rPr>
        <w:t>LUX/MCO/NOR/QAT/120/4</w:t>
      </w:r>
    </w:p>
    <w:p w:rsidR="00A11504" w:rsidRPr="00213514" w:rsidRDefault="00BC04B9" w:rsidP="00111237">
      <w:pPr>
        <w:pStyle w:val="Note"/>
      </w:pPr>
      <w:r w:rsidRPr="006E7DDF">
        <w:rPr>
          <w:rStyle w:val="Artdef"/>
          <w:lang w:val="fr-CH"/>
        </w:rPr>
        <w:t>5.B16</w:t>
      </w:r>
      <w:r w:rsidRPr="006E7DDF">
        <w:rPr>
          <w:lang w:val="fr-CH"/>
        </w:rPr>
        <w:tab/>
      </w:r>
      <w:r w:rsidR="006E7DDF" w:rsidRPr="00111237">
        <w:t xml:space="preserve">Pour l'utilisation de la bande 14,5-14,75 GHz dans les Régions 1 et 2, et de la bande 14,5-14,8 GHz dans la Région 3 par le service fixe par satellite (Terre vers espace) non assujetti au numéro </w:t>
      </w:r>
      <w:r w:rsidR="006E7DDF" w:rsidRPr="00111237">
        <w:rPr>
          <w:b/>
          <w:bCs/>
        </w:rPr>
        <w:t>5.510</w:t>
      </w:r>
      <w:r w:rsidR="006E7DDF" w:rsidRPr="00111237">
        <w:t xml:space="preserve">, les stations terriennes du service fixe par satellite doivent avoir un diamètre minimal d'antenne </w:t>
      </w:r>
      <w:r w:rsidR="0083118E" w:rsidRPr="00111237">
        <w:t xml:space="preserve">de </w:t>
      </w:r>
      <w:r w:rsidR="006E7DDF" w:rsidRPr="00111237">
        <w:t>2,4</w:t>
      </w:r>
      <w:r w:rsidR="0083118E" w:rsidRPr="00111237">
        <w:t xml:space="preserve"> </w:t>
      </w:r>
      <w:r w:rsidR="006E7DDF" w:rsidRPr="00111237">
        <w:t>m.</w:t>
      </w:r>
      <w:r w:rsidR="006E7DDF" w:rsidRPr="00111237">
        <w:rPr>
          <w:sz w:val="16"/>
          <w:szCs w:val="16"/>
        </w:rPr>
        <w:t>     (CMR</w:t>
      </w:r>
      <w:r w:rsidR="006E7DDF" w:rsidRPr="00111237">
        <w:rPr>
          <w:sz w:val="16"/>
          <w:szCs w:val="16"/>
        </w:rPr>
        <w:noBreakHyphen/>
        <w:t>15)</w:t>
      </w:r>
    </w:p>
    <w:p w:rsidR="00A11504" w:rsidRPr="0083118E" w:rsidRDefault="00BC04B9" w:rsidP="00CE419D">
      <w:pPr>
        <w:pStyle w:val="Reasons"/>
      </w:pPr>
      <w:r w:rsidRPr="0083118E">
        <w:rPr>
          <w:b/>
        </w:rPr>
        <w:t>Motifs:</w:t>
      </w:r>
      <w:r w:rsidRPr="0083118E">
        <w:tab/>
      </w:r>
      <w:r w:rsidR="0083118E" w:rsidRPr="0083118E">
        <w:rPr>
          <w:rFonts w:eastAsia="Calibri"/>
        </w:rPr>
        <w:t>La bande de fréquences 14,5-14,8 GHz est largement utilisé</w:t>
      </w:r>
      <w:r w:rsidR="00F26AB0">
        <w:rPr>
          <w:rFonts w:eastAsia="Calibri"/>
        </w:rPr>
        <w:t>e par le service fixe et par le </w:t>
      </w:r>
      <w:r w:rsidR="0083118E" w:rsidRPr="0083118E">
        <w:rPr>
          <w:rFonts w:eastAsia="Calibri"/>
        </w:rPr>
        <w:t>service mobile, y compris mobile aéronautique</w:t>
      </w:r>
      <w:r w:rsidR="006E7DDF" w:rsidRPr="0083118E">
        <w:rPr>
          <w:rStyle w:val="BRNormal"/>
          <w:rFonts w:eastAsia="Calibri"/>
        </w:rPr>
        <w:t xml:space="preserve">. </w:t>
      </w:r>
      <w:r w:rsidR="0083118E" w:rsidRPr="0083118E">
        <w:rPr>
          <w:rStyle w:val="BRNormal"/>
          <w:rFonts w:eastAsia="Calibri"/>
        </w:rPr>
        <w:t>Un diamètre minimal d'antenne d'émission pour le SFS dans le sens Terre vers espace est proposé afin de limiter les répercussions de la mise en service de stations terriennes du SFS sur les stations du SF et du SM (SMA)</w:t>
      </w:r>
      <w:r w:rsidR="006E7DDF" w:rsidRPr="0083118E">
        <w:rPr>
          <w:rStyle w:val="BRNormal"/>
          <w:rFonts w:eastAsia="Calibri"/>
        </w:rPr>
        <w:t>.</w:t>
      </w:r>
    </w:p>
    <w:p w:rsidR="00A11504" w:rsidRPr="008E7D5A" w:rsidRDefault="00BC04B9" w:rsidP="00CE419D">
      <w:pPr>
        <w:pStyle w:val="Proposal"/>
        <w:rPr>
          <w:lang w:val="en-US"/>
        </w:rPr>
      </w:pPr>
      <w:r w:rsidRPr="008E7D5A">
        <w:rPr>
          <w:lang w:val="en-US"/>
        </w:rPr>
        <w:t>ADD</w:t>
      </w:r>
      <w:r w:rsidRPr="008E7D5A">
        <w:rPr>
          <w:lang w:val="en-US"/>
        </w:rPr>
        <w:tab/>
        <w:t>BUL/</w:t>
      </w:r>
      <w:r w:rsidR="004D7940">
        <w:rPr>
          <w:lang w:val="en-US"/>
        </w:rPr>
        <w:t>ISR/</w:t>
      </w:r>
      <w:r w:rsidRPr="008E7D5A">
        <w:rPr>
          <w:lang w:val="en-US"/>
        </w:rPr>
        <w:t>LUX/MCO/NOR/QAT/120/5</w:t>
      </w:r>
    </w:p>
    <w:p w:rsidR="00BC04B9" w:rsidRDefault="00BC04B9" w:rsidP="00CE419D">
      <w:pPr>
        <w:pStyle w:val="Note"/>
        <w:rPr>
          <w:rStyle w:val="NoteChar"/>
          <w:sz w:val="16"/>
          <w:szCs w:val="16"/>
        </w:rPr>
      </w:pPr>
      <w:r w:rsidRPr="00BC04B9">
        <w:rPr>
          <w:rStyle w:val="Artdef"/>
          <w:lang w:val="fr-CH"/>
        </w:rPr>
        <w:t>5.C16</w:t>
      </w:r>
      <w:r w:rsidRPr="00BC04B9">
        <w:rPr>
          <w:lang w:val="fr-CH"/>
        </w:rPr>
        <w:tab/>
      </w:r>
      <w:r w:rsidRPr="00970256">
        <w:rPr>
          <w:rStyle w:val="NoteChar"/>
        </w:rPr>
        <w:t xml:space="preserve">La bande 14,5-14,8 GHz est, de plus, attribuée au service de recherche spatiale à titre primaire. Toutefois, cette utilisation est limitée aux systèmes à satellites, fonctionnant dans le service de recherche spatiale (Terre vers espace) pour la retransmission de données vers des stations spatiales sur l'orbite des satellites géostationnaires depuis des stations terriennes associées, pour lesquels les renseignements pour la publication anticipée ont été reçus par le Bureau avant le 27 novembre 2015. </w:t>
      </w:r>
      <w:r w:rsidR="001228C8" w:rsidRPr="001228C8">
        <w:rPr>
          <w:rStyle w:val="NoteChar"/>
        </w:rPr>
        <w:t>Les stations du service de recherche spatiale ne doivent pas causer de brouillages préjudiciables aux stations des services fixe et mobile et aux stations du service fixe par satellite limité aux liaisons de connexion pour le service de radiodiffusion par satellite fonctionnant conformément à l'Appendice 30A et aux liaisons de connexion pour le service de radiodiffusion par satellite dans la Région 2, ni demander à être protégées vis-à-vis de ces stations</w:t>
      </w:r>
      <w:r w:rsidRPr="00970256">
        <w:rPr>
          <w:rStyle w:val="NoteChar"/>
        </w:rPr>
        <w:t>.</w:t>
      </w:r>
      <w:r w:rsidRPr="00970256">
        <w:rPr>
          <w:rStyle w:val="NoteChar"/>
          <w:sz w:val="16"/>
          <w:szCs w:val="16"/>
        </w:rPr>
        <w:t>     (CMR</w:t>
      </w:r>
      <w:r w:rsidRPr="00970256">
        <w:rPr>
          <w:rStyle w:val="NoteChar"/>
          <w:sz w:val="16"/>
          <w:szCs w:val="16"/>
        </w:rPr>
        <w:noBreakHyphen/>
        <w:t>15)</w:t>
      </w:r>
    </w:p>
    <w:p w:rsidR="00A11504" w:rsidRPr="001228C8" w:rsidRDefault="00BC04B9" w:rsidP="00CE419D">
      <w:pPr>
        <w:pStyle w:val="Reasons"/>
      </w:pPr>
      <w:r w:rsidRPr="001228C8">
        <w:rPr>
          <w:b/>
        </w:rPr>
        <w:t>Motifs:</w:t>
      </w:r>
      <w:r w:rsidRPr="001228C8">
        <w:tab/>
      </w:r>
      <w:r w:rsidR="001228C8" w:rsidRPr="001228C8">
        <w:rPr>
          <w:lang w:eastAsia="zh-CN"/>
        </w:rPr>
        <w:t>Etant donné que seules les assignations de fréquence attribuées dans la bande de fréquences considérée sur la base de l'égalité des droits sont prises en considération pour la coordination au titre de l'Article 9 du RR, un nouveau renvoi précisant que le statut des assignations de fréquence des systèmes relais de données du service de recherche spatiale (espace vers Terre et espace-espace) qui ont été notifiées au BR de l'UIT est relevé au statut primaire vis-à-vis du SFS non planifié</w:t>
      </w:r>
      <w:r w:rsidRPr="001228C8">
        <w:rPr>
          <w:rFonts w:eastAsia="Calibri"/>
        </w:rPr>
        <w:t xml:space="preserve">. </w:t>
      </w:r>
      <w:r w:rsidR="001228C8" w:rsidRPr="001228C8">
        <w:rPr>
          <w:rFonts w:eastAsia="Calibri"/>
        </w:rPr>
        <w:t>Le statut des autres utilisations des systèmes du service de r</w:t>
      </w:r>
      <w:r w:rsidR="001228C8">
        <w:rPr>
          <w:rFonts w:eastAsia="Calibri"/>
        </w:rPr>
        <w:t>echerche spatiale ne change pas</w:t>
      </w:r>
      <w:r w:rsidRPr="001228C8">
        <w:rPr>
          <w:rFonts w:eastAsia="Calibri"/>
        </w:rPr>
        <w:t>.</w:t>
      </w:r>
    </w:p>
    <w:p w:rsidR="00A11504" w:rsidRPr="008E7D5A" w:rsidRDefault="00BC04B9" w:rsidP="00CE419D">
      <w:pPr>
        <w:pStyle w:val="Proposal"/>
        <w:rPr>
          <w:lang w:val="en-US"/>
        </w:rPr>
      </w:pPr>
      <w:r w:rsidRPr="008E7D5A">
        <w:rPr>
          <w:lang w:val="en-US"/>
        </w:rPr>
        <w:t>ADD</w:t>
      </w:r>
      <w:r w:rsidRPr="008E7D5A">
        <w:rPr>
          <w:lang w:val="en-US"/>
        </w:rPr>
        <w:tab/>
        <w:t>BUL/</w:t>
      </w:r>
      <w:r w:rsidR="004D7940">
        <w:rPr>
          <w:lang w:val="en-US"/>
        </w:rPr>
        <w:t>ISR/</w:t>
      </w:r>
      <w:r w:rsidRPr="008E7D5A">
        <w:rPr>
          <w:lang w:val="en-US"/>
        </w:rPr>
        <w:t>LUX/MCO/NOR/QAT/120/6</w:t>
      </w:r>
    </w:p>
    <w:p w:rsidR="00A11504" w:rsidRPr="00111237" w:rsidRDefault="00BC04B9" w:rsidP="00111237">
      <w:pPr>
        <w:pStyle w:val="Note"/>
        <w:rPr>
          <w:lang w:val="fr-CH"/>
        </w:rPr>
      </w:pPr>
      <w:r w:rsidRPr="00C548AB">
        <w:rPr>
          <w:rStyle w:val="Artdef"/>
          <w:lang w:val="fr-CH"/>
        </w:rPr>
        <w:t>5.D16</w:t>
      </w:r>
      <w:r w:rsidRPr="00C548AB">
        <w:rPr>
          <w:lang w:val="fr-CH"/>
        </w:rPr>
        <w:tab/>
      </w:r>
      <w:r w:rsidR="00F75FDA" w:rsidRPr="00111237">
        <w:t>Dans les Régions 1 et 2, l'utilisation de la bande 14,75-14,8 GHz par le service fixe par satellite (Terre vers espace) est limitée aux liaisons de connexion pour le service de radiodiffusion par satellite. Cette utilisation est réservée aux pays situés hors de l'Europe</w:t>
      </w:r>
      <w:r w:rsidR="00C548AB" w:rsidRPr="00111237">
        <w:t>.</w:t>
      </w:r>
      <w:r w:rsidR="003E1D63" w:rsidRPr="00111237">
        <w:rPr>
          <w:sz w:val="16"/>
          <w:szCs w:val="16"/>
        </w:rPr>
        <w:t>     (CMR</w:t>
      </w:r>
      <w:r w:rsidR="003E1D63" w:rsidRPr="00111237">
        <w:rPr>
          <w:sz w:val="16"/>
          <w:szCs w:val="16"/>
        </w:rPr>
        <w:noBreakHyphen/>
        <w:t>15)</w:t>
      </w:r>
    </w:p>
    <w:p w:rsidR="00A11504" w:rsidRDefault="00A11504" w:rsidP="00CE419D">
      <w:pPr>
        <w:pStyle w:val="Reasons"/>
      </w:pPr>
    </w:p>
    <w:p w:rsidR="00BC04B9" w:rsidRPr="00432E42" w:rsidRDefault="00BC04B9" w:rsidP="00CE419D">
      <w:pPr>
        <w:pStyle w:val="AppendixNo"/>
      </w:pPr>
      <w:r w:rsidRPr="00432E42">
        <w:lastRenderedPageBreak/>
        <w:t xml:space="preserve">APPENDICE </w:t>
      </w:r>
      <w:r w:rsidRPr="00432E42">
        <w:rPr>
          <w:rStyle w:val="href"/>
        </w:rPr>
        <w:t>4</w:t>
      </w:r>
      <w:r w:rsidRPr="00432E42">
        <w:t xml:space="preserve"> (RÉV.CMR-12)</w:t>
      </w:r>
    </w:p>
    <w:p w:rsidR="00BC04B9" w:rsidRDefault="00BC04B9" w:rsidP="00CE419D">
      <w:pPr>
        <w:pStyle w:val="Appendixtitle"/>
        <w:rPr>
          <w:noProof/>
        </w:rPr>
      </w:pPr>
      <w:r w:rsidRPr="00616B8F">
        <w:rPr>
          <w:noProof/>
        </w:rPr>
        <w:t>Liste et Tableaux récapitulatifs des caractéristiques à utiliser</w:t>
      </w:r>
      <w:r w:rsidRPr="00616B8F">
        <w:rPr>
          <w:noProof/>
        </w:rPr>
        <w:br/>
        <w:t>dans l'application des procédures du Chapitre III</w:t>
      </w:r>
    </w:p>
    <w:p w:rsidR="00BC04B9" w:rsidRPr="007C2951" w:rsidRDefault="00BC04B9" w:rsidP="00CE419D">
      <w:pPr>
        <w:pStyle w:val="AnnexNo"/>
      </w:pPr>
      <w:r w:rsidRPr="006572B8">
        <w:t>ANNEXE</w:t>
      </w:r>
      <w:r>
        <w:t xml:space="preserve"> </w:t>
      </w:r>
      <w:r w:rsidRPr="007C2951">
        <w:t>2</w:t>
      </w:r>
    </w:p>
    <w:p w:rsidR="00BC04B9" w:rsidRPr="002A6E20" w:rsidRDefault="00BC04B9" w:rsidP="00CE419D">
      <w:pPr>
        <w:pStyle w:val="Annextitle"/>
        <w:rPr>
          <w:b w:val="0"/>
          <w:bCs/>
          <w:sz w:val="16"/>
        </w:rPr>
      </w:pPr>
      <w:r w:rsidRPr="0000189D">
        <w:t>Caractéristiques des réseaux à satellite, des stations terriennes</w:t>
      </w:r>
      <w:r w:rsidRPr="0000189D">
        <w:br/>
        <w:t>ou des stations de radioastronomie</w:t>
      </w:r>
      <w:r w:rsidRPr="009D4B23">
        <w:rPr>
          <w:rStyle w:val="FootnoteReference"/>
          <w:rFonts w:asciiTheme="majorBidi" w:hAnsiTheme="majorBidi" w:cstheme="majorBidi"/>
          <w:b w:val="0"/>
          <w:bCs/>
          <w:color w:val="000000"/>
        </w:rPr>
        <w:footnoteReference w:customMarkFollows="1" w:id="1"/>
        <w:t>2</w:t>
      </w:r>
      <w:r w:rsidRPr="0000189D">
        <w:rPr>
          <w:b w:val="0"/>
          <w:sz w:val="16"/>
        </w:rPr>
        <w:t> </w:t>
      </w:r>
      <w:r w:rsidRPr="0000189D">
        <w:rPr>
          <w:b w:val="0"/>
          <w:bCs/>
          <w:sz w:val="16"/>
        </w:rPr>
        <w:t>    </w:t>
      </w:r>
      <w:r w:rsidRPr="00733E45">
        <w:rPr>
          <w:rFonts w:asciiTheme="majorBidi" w:hAnsiTheme="majorBidi" w:cstheme="majorBidi"/>
          <w:b w:val="0"/>
          <w:bCs/>
          <w:sz w:val="16"/>
        </w:rPr>
        <w:t>(Rév.CMR-12)</w:t>
      </w:r>
    </w:p>
    <w:p w:rsidR="00BC04B9" w:rsidRPr="007C2951" w:rsidRDefault="00BC04B9" w:rsidP="00CE419D">
      <w:pPr>
        <w:pStyle w:val="Headingb"/>
        <w:rPr>
          <w:lang w:val="fr-CH"/>
        </w:rPr>
      </w:pPr>
      <w:r w:rsidRPr="007C2951">
        <w:rPr>
          <w:lang w:val="fr-CH"/>
        </w:rPr>
        <w:t>Notes concernant les Tableaux A, B, C et D</w:t>
      </w:r>
    </w:p>
    <w:p w:rsidR="00A11504" w:rsidRDefault="00A11504" w:rsidP="00CE419D">
      <w:pPr>
        <w:sectPr w:rsidR="00A11504">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pPr>
    </w:p>
    <w:p w:rsidR="00A11504" w:rsidRPr="008E7D5A" w:rsidRDefault="00BC04B9" w:rsidP="00CE419D">
      <w:pPr>
        <w:pStyle w:val="Proposal"/>
        <w:rPr>
          <w:lang w:val="en-US"/>
        </w:rPr>
      </w:pPr>
      <w:r w:rsidRPr="008E7D5A">
        <w:rPr>
          <w:lang w:val="en-US"/>
        </w:rPr>
        <w:lastRenderedPageBreak/>
        <w:t>MOD</w:t>
      </w:r>
      <w:r w:rsidRPr="008E7D5A">
        <w:rPr>
          <w:lang w:val="en-US"/>
        </w:rPr>
        <w:tab/>
        <w:t>BUL/</w:t>
      </w:r>
      <w:r w:rsidR="004D7940">
        <w:rPr>
          <w:lang w:val="en-US"/>
        </w:rPr>
        <w:t>ISR/</w:t>
      </w:r>
      <w:r w:rsidRPr="008E7D5A">
        <w:rPr>
          <w:lang w:val="en-US"/>
        </w:rPr>
        <w:t>LUX/MCO/NOR/QAT/120/7</w:t>
      </w:r>
    </w:p>
    <w:p w:rsidR="00BC04B9" w:rsidRPr="00301CBE" w:rsidRDefault="00BC04B9" w:rsidP="00CE419D">
      <w:pPr>
        <w:pStyle w:val="TableNo"/>
        <w:rPr>
          <w:rFonts w:ascii="Times New Roman Bold" w:hAnsi="Times New Roman Bold"/>
          <w:b/>
          <w:caps w:val="0"/>
        </w:rPr>
      </w:pPr>
      <w:r w:rsidRPr="00301CBE">
        <w:rPr>
          <w:rFonts w:ascii="Times New Roman Bold" w:hAnsi="Times New Roman Bold"/>
          <w:b/>
          <w:caps w:val="0"/>
        </w:rPr>
        <w:t>TABLE</w:t>
      </w:r>
      <w:r>
        <w:rPr>
          <w:rFonts w:ascii="Times New Roman Bold" w:hAnsi="Times New Roman Bold"/>
          <w:b/>
          <w:caps w:val="0"/>
        </w:rPr>
        <w:t>AU</w:t>
      </w:r>
      <w:r w:rsidRPr="00301CBE">
        <w:rPr>
          <w:rFonts w:ascii="Times New Roman Bold" w:hAnsi="Times New Roman Bold"/>
          <w:b/>
          <w:caps w:val="0"/>
        </w:rPr>
        <w:t xml:space="preserve"> </w:t>
      </w:r>
      <w:r>
        <w:rPr>
          <w:rFonts w:ascii="Times New Roman Bold" w:hAnsi="Times New Roman Bold"/>
          <w:b/>
          <w:caps w:val="0"/>
        </w:rPr>
        <w:t>A</w:t>
      </w:r>
    </w:p>
    <w:p w:rsidR="00BC04B9" w:rsidRPr="0078501C" w:rsidRDefault="00BC04B9" w:rsidP="00CE419D">
      <w:pPr>
        <w:pStyle w:val="Tabletitle"/>
      </w:pPr>
      <w:r w:rsidRPr="0078501C">
        <w:rPr>
          <w:rFonts w:asciiTheme="majorBidi" w:hAnsiTheme="majorBidi" w:cstheme="majorBidi"/>
          <w:bCs/>
          <w:sz w:val="18"/>
          <w:szCs w:val="18"/>
          <w:lang w:val="fr-CH" w:eastAsia="zh-CN"/>
        </w:rPr>
        <w:t>CARACTÉRISTIQUES GÉNÉRALES DU RÉSEAU À SATELLITE, DE LA STATION TERRIENNE OU DE LA STATION DE RADIOASTRONOMIE</w:t>
      </w:r>
    </w:p>
    <w:tbl>
      <w:tblPr>
        <w:tblW w:w="15623" w:type="dxa"/>
        <w:jc w:val="center"/>
        <w:tblLayout w:type="fixed"/>
        <w:tblLook w:val="04A0" w:firstRow="1" w:lastRow="0" w:firstColumn="1" w:lastColumn="0" w:noHBand="0" w:noVBand="1"/>
      </w:tblPr>
      <w:tblGrid>
        <w:gridCol w:w="984"/>
        <w:gridCol w:w="7346"/>
        <w:gridCol w:w="552"/>
        <w:gridCol w:w="688"/>
        <w:gridCol w:w="634"/>
        <w:gridCol w:w="809"/>
        <w:gridCol w:w="446"/>
        <w:gridCol w:w="652"/>
        <w:gridCol w:w="652"/>
        <w:gridCol w:w="779"/>
        <w:gridCol w:w="610"/>
        <w:gridCol w:w="933"/>
        <w:gridCol w:w="538"/>
      </w:tblGrid>
      <w:tr w:rsidR="00BC04B9" w:rsidRPr="00D43FE5" w:rsidTr="00BC04B9">
        <w:trPr>
          <w:trHeight w:val="3000"/>
          <w:tblHeader/>
          <w:jc w:val="center"/>
        </w:trPr>
        <w:tc>
          <w:tcPr>
            <w:tcW w:w="984" w:type="dxa"/>
            <w:tcBorders>
              <w:top w:val="single" w:sz="12" w:space="0" w:color="auto"/>
              <w:left w:val="single" w:sz="12" w:space="0" w:color="auto"/>
              <w:bottom w:val="single" w:sz="8" w:space="0" w:color="auto"/>
              <w:right w:val="nil"/>
            </w:tcBorders>
            <w:shd w:val="clear" w:color="000000" w:fill="auto"/>
            <w:textDirection w:val="btLr"/>
            <w:vAlign w:val="center"/>
            <w:hideMark/>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Points de l'Appendice</w:t>
            </w:r>
          </w:p>
        </w:tc>
        <w:tc>
          <w:tcPr>
            <w:tcW w:w="7346" w:type="dxa"/>
            <w:tcBorders>
              <w:top w:val="single" w:sz="12" w:space="0" w:color="auto"/>
              <w:left w:val="double" w:sz="6" w:space="0" w:color="auto"/>
              <w:bottom w:val="single" w:sz="8" w:space="0" w:color="auto"/>
              <w:right w:val="double" w:sz="6" w:space="0" w:color="auto"/>
            </w:tcBorders>
            <w:shd w:val="clear" w:color="auto" w:fill="auto"/>
            <w:vAlign w:val="center"/>
            <w:hideMark/>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43FE5">
              <w:rPr>
                <w:rFonts w:asciiTheme="majorBidi" w:hAnsiTheme="majorBidi" w:cstheme="majorBidi"/>
                <w:b/>
                <w:bCs/>
                <w:i/>
                <w:iCs/>
                <w:sz w:val="18"/>
                <w:szCs w:val="18"/>
                <w:lang w:val="fr-CH" w:eastAsia="zh-CN"/>
              </w:rPr>
              <w:t xml:space="preserve">A  –  CARACTÉRISTIQUES GÉNÉRALES DU RÉSEAU </w:t>
            </w:r>
            <w:r>
              <w:rPr>
                <w:rFonts w:asciiTheme="majorBidi" w:hAnsiTheme="majorBidi" w:cstheme="majorBidi"/>
                <w:b/>
                <w:bCs/>
                <w:i/>
                <w:iCs/>
                <w:sz w:val="18"/>
                <w:szCs w:val="18"/>
                <w:lang w:val="fr-CH" w:eastAsia="zh-CN"/>
              </w:rPr>
              <w:t>À</w:t>
            </w:r>
            <w:r w:rsidRPr="00D43FE5">
              <w:rPr>
                <w:rFonts w:asciiTheme="majorBidi" w:hAnsiTheme="majorBidi" w:cstheme="majorBidi"/>
                <w:b/>
                <w:bCs/>
                <w:i/>
                <w:iCs/>
                <w:sz w:val="18"/>
                <w:szCs w:val="18"/>
                <w:lang w:val="fr-CH" w:eastAsia="zh-CN"/>
              </w:rPr>
              <w:t xml:space="preserve"> SATELLITE,</w:t>
            </w:r>
            <w:r>
              <w:rPr>
                <w:rFonts w:asciiTheme="majorBidi" w:hAnsiTheme="majorBidi" w:cstheme="majorBidi"/>
                <w:b/>
                <w:bCs/>
                <w:i/>
                <w:iCs/>
                <w:sz w:val="18"/>
                <w:szCs w:val="18"/>
                <w:lang w:val="fr-CH" w:eastAsia="zh-CN"/>
              </w:rPr>
              <w:t xml:space="preserve"> </w:t>
            </w:r>
            <w:r>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DE LA STATION TERRIENNE OU DE LA</w:t>
            </w:r>
            <w:r>
              <w:rPr>
                <w:rFonts w:asciiTheme="majorBidi" w:hAnsiTheme="majorBidi" w:cstheme="majorBidi"/>
                <w:b/>
                <w:bCs/>
                <w:i/>
                <w:iCs/>
                <w:sz w:val="18"/>
                <w:szCs w:val="18"/>
                <w:lang w:val="fr-CH" w:eastAsia="zh-CN"/>
              </w:rPr>
              <w:t xml:space="preserve"> </w:t>
            </w:r>
            <w:r>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 xml:space="preserve">STATION DE RADIOASTRONOMIE </w:t>
            </w:r>
          </w:p>
        </w:tc>
        <w:tc>
          <w:tcPr>
            <w:tcW w:w="552" w:type="dxa"/>
            <w:tcBorders>
              <w:top w:val="single" w:sz="12" w:space="0" w:color="auto"/>
              <w:left w:val="double" w:sz="6" w:space="0" w:color="auto"/>
              <w:bottom w:val="single" w:sz="8" w:space="0" w:color="auto"/>
              <w:right w:val="single" w:sz="4" w:space="0" w:color="auto"/>
            </w:tcBorders>
            <w:shd w:val="clear" w:color="auto" w:fill="auto"/>
            <w:tcMar>
              <w:left w:w="57" w:type="dxa"/>
              <w:right w:w="57" w:type="dxa"/>
            </w:tcMar>
            <w:textDirection w:val="btLr"/>
            <w:vAlign w:val="center"/>
            <w:hideMark/>
          </w:tcPr>
          <w:p w:rsidR="00BC04B9" w:rsidRPr="004C1179" w:rsidRDefault="00BC04B9" w:rsidP="00CE419D">
            <w:pPr>
              <w:spacing w:before="0"/>
              <w:jc w:val="center"/>
              <w:rPr>
                <w:b/>
                <w:bCs/>
                <w:sz w:val="14"/>
                <w:szCs w:val="14"/>
                <w:lang w:val="fr-CH" w:eastAsia="zh-CN"/>
              </w:rPr>
            </w:pPr>
            <w:r w:rsidRPr="004C1179">
              <w:rPr>
                <w:b/>
                <w:bCs/>
                <w:sz w:val="14"/>
                <w:szCs w:val="14"/>
                <w:lang w:val="fr-CH" w:eastAsia="zh-CN"/>
              </w:rPr>
              <w:t>Publication anticipée d'un réseau à satellite géostationnaire</w:t>
            </w:r>
          </w:p>
        </w:tc>
        <w:tc>
          <w:tcPr>
            <w:tcW w:w="688"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BC04B9" w:rsidRPr="00061000" w:rsidRDefault="00BC04B9" w:rsidP="00CE419D">
            <w:pPr>
              <w:jc w:val="center"/>
              <w:rPr>
                <w:b/>
                <w:bCs/>
                <w:sz w:val="14"/>
                <w:szCs w:val="14"/>
                <w:lang w:val="fr-CH" w:eastAsia="zh-CN"/>
              </w:rPr>
            </w:pPr>
            <w:r w:rsidRPr="00061000">
              <w:rPr>
                <w:b/>
                <w:bCs/>
                <w:sz w:val="14"/>
                <w:szCs w:val="14"/>
                <w:lang w:val="fr-CH" w:eastAsia="zh-CN"/>
              </w:rPr>
              <w:t>Publication anticipée d'un réseau à satellite non géostationnaire soumis à la coordination au titre de la Section II de l'Article 9</w:t>
            </w:r>
          </w:p>
        </w:tc>
        <w:tc>
          <w:tcPr>
            <w:tcW w:w="634"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BC04B9" w:rsidRPr="00061000" w:rsidRDefault="00BC04B9" w:rsidP="00CE419D">
            <w:pPr>
              <w:jc w:val="center"/>
              <w:rPr>
                <w:b/>
                <w:bCs/>
                <w:sz w:val="14"/>
                <w:szCs w:val="14"/>
                <w:lang w:val="fr-CH" w:eastAsia="zh-CN"/>
              </w:rPr>
            </w:pPr>
            <w:r w:rsidRPr="00061000">
              <w:rPr>
                <w:b/>
                <w:bCs/>
                <w:sz w:val="14"/>
                <w:szCs w:val="14"/>
                <w:lang w:val="fr-CH" w:eastAsia="zh-CN"/>
              </w:rPr>
              <w:t>Publication anticipée d'un réseau à satellite non géostationnaire non soumis à la coordination au titre de la Section II  de l'Article  9</w:t>
            </w:r>
          </w:p>
        </w:tc>
        <w:tc>
          <w:tcPr>
            <w:tcW w:w="80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BC04B9" w:rsidRPr="00061000" w:rsidRDefault="00BC04B9" w:rsidP="00CE419D">
            <w:pPr>
              <w:jc w:val="center"/>
              <w:rPr>
                <w:b/>
                <w:bCs/>
                <w:sz w:val="14"/>
                <w:szCs w:val="14"/>
                <w:lang w:val="fr-CH" w:eastAsia="zh-CN"/>
              </w:rPr>
            </w:pPr>
            <w:r w:rsidRPr="00061000">
              <w:rPr>
                <w:b/>
                <w:bCs/>
                <w:sz w:val="14"/>
                <w:szCs w:val="14"/>
                <w:lang w:val="fr-CH" w:eastAsia="zh-CN"/>
              </w:rPr>
              <w:t>Notification ou coordination d'un réseau à satellite géostationnaire (y compris les fonctions d'exploitation spatiale au titre de l'Article 2A des Appendices 30 ou 30A)</w:t>
            </w:r>
          </w:p>
        </w:tc>
        <w:tc>
          <w:tcPr>
            <w:tcW w:w="446"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BC04B9" w:rsidRPr="00061000" w:rsidRDefault="00BC04B9" w:rsidP="00CE419D">
            <w:pPr>
              <w:spacing w:before="0"/>
              <w:jc w:val="center"/>
              <w:rPr>
                <w:b/>
                <w:bCs/>
                <w:sz w:val="14"/>
                <w:szCs w:val="14"/>
                <w:lang w:val="fr-CH" w:eastAsia="zh-CN"/>
              </w:rPr>
            </w:pPr>
            <w:r w:rsidRPr="00061000">
              <w:rPr>
                <w:b/>
                <w:bCs/>
                <w:sz w:val="14"/>
                <w:szCs w:val="14"/>
                <w:lang w:val="fr-CH" w:eastAsia="zh-CN"/>
              </w:rPr>
              <w:t>Notification ou coordination d'un réseau à satellite non géostationnaire</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BC04B9" w:rsidRPr="00061000" w:rsidRDefault="00BC04B9" w:rsidP="00CE419D">
            <w:pPr>
              <w:jc w:val="center"/>
              <w:rPr>
                <w:b/>
                <w:bCs/>
                <w:sz w:val="14"/>
                <w:szCs w:val="14"/>
                <w:lang w:val="fr-CH" w:eastAsia="zh-CN"/>
              </w:rPr>
            </w:pPr>
            <w:r w:rsidRPr="00061000">
              <w:rPr>
                <w:b/>
                <w:bCs/>
                <w:sz w:val="14"/>
                <w:szCs w:val="14"/>
                <w:lang w:val="fr-CH" w:eastAsia="zh-CN"/>
              </w:rPr>
              <w:t>Notification ou coordination d'une station terrienne (y compris la notification au titre des Appendices 30A ou 30B)</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BC04B9" w:rsidRPr="00061000" w:rsidRDefault="00BC04B9" w:rsidP="00CE419D">
            <w:pPr>
              <w:jc w:val="center"/>
              <w:rPr>
                <w:b/>
                <w:bCs/>
                <w:sz w:val="14"/>
                <w:szCs w:val="14"/>
                <w:lang w:val="fr-CH" w:eastAsia="zh-CN"/>
              </w:rPr>
            </w:pPr>
            <w:r w:rsidRPr="00061000">
              <w:rPr>
                <w:b/>
                <w:bCs/>
                <w:sz w:val="14"/>
                <w:szCs w:val="14"/>
                <w:lang w:val="fr-CH" w:eastAsia="zh-CN"/>
              </w:rPr>
              <w:t>Fiche de notification pour un réseau à satellite du service de radiodiffusion par satellite au titre de l'Appendice 30 (Articles 4 et 5)</w:t>
            </w:r>
          </w:p>
        </w:tc>
        <w:tc>
          <w:tcPr>
            <w:tcW w:w="77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BC04B9" w:rsidRPr="00061000" w:rsidRDefault="00BC04B9" w:rsidP="00CE419D">
            <w:pPr>
              <w:jc w:val="center"/>
              <w:rPr>
                <w:b/>
                <w:bCs/>
                <w:sz w:val="14"/>
                <w:szCs w:val="14"/>
                <w:lang w:val="fr-CH" w:eastAsia="zh-CN"/>
              </w:rPr>
            </w:pPr>
            <w:r w:rsidRPr="00061000">
              <w:rPr>
                <w:b/>
                <w:bCs/>
                <w:sz w:val="14"/>
                <w:szCs w:val="14"/>
                <w:lang w:val="fr-CH" w:eastAsia="zh-CN"/>
              </w:rPr>
              <w:t>Fiche de notification pour un réseau à satellite (liaison de connexion) au titre de l'Appendice 30A (Articles 4 et 5)</w:t>
            </w:r>
          </w:p>
        </w:tc>
        <w:tc>
          <w:tcPr>
            <w:tcW w:w="610" w:type="dxa"/>
            <w:tcBorders>
              <w:top w:val="single" w:sz="12" w:space="0" w:color="auto"/>
              <w:left w:val="nil"/>
              <w:bottom w:val="single" w:sz="8" w:space="0" w:color="auto"/>
              <w:right w:val="double" w:sz="6" w:space="0" w:color="auto"/>
            </w:tcBorders>
            <w:shd w:val="clear" w:color="auto" w:fill="auto"/>
            <w:tcMar>
              <w:left w:w="57" w:type="dxa"/>
              <w:right w:w="57" w:type="dxa"/>
            </w:tcMar>
            <w:textDirection w:val="btLr"/>
            <w:vAlign w:val="center"/>
            <w:hideMark/>
          </w:tcPr>
          <w:p w:rsidR="00BC04B9" w:rsidRPr="00061000" w:rsidRDefault="00BC04B9" w:rsidP="00CE419D">
            <w:pPr>
              <w:jc w:val="center"/>
              <w:rPr>
                <w:b/>
                <w:bCs/>
                <w:sz w:val="14"/>
                <w:szCs w:val="14"/>
                <w:lang w:val="fr-CH" w:eastAsia="zh-CN"/>
              </w:rPr>
            </w:pPr>
            <w:r w:rsidRPr="00061000">
              <w:rPr>
                <w:b/>
                <w:bCs/>
                <w:sz w:val="14"/>
                <w:szCs w:val="14"/>
                <w:lang w:val="fr-CH" w:eastAsia="zh-CN"/>
              </w:rPr>
              <w:t>Fiche de notification pour un réseau à satellite du service fixe par satellite au titre de l'Appendice 30B (Articles 6 et 8)</w:t>
            </w:r>
          </w:p>
        </w:tc>
        <w:tc>
          <w:tcPr>
            <w:tcW w:w="933" w:type="dxa"/>
            <w:tcBorders>
              <w:top w:val="single" w:sz="12" w:space="0" w:color="auto"/>
              <w:left w:val="nil"/>
              <w:bottom w:val="single" w:sz="8" w:space="0" w:color="auto"/>
              <w:right w:val="nil"/>
            </w:tcBorders>
            <w:shd w:val="clear" w:color="000000" w:fill="auto"/>
            <w:tcMar>
              <w:left w:w="57" w:type="dxa"/>
              <w:right w:w="57" w:type="dxa"/>
            </w:tcMar>
            <w:textDirection w:val="btLr"/>
            <w:vAlign w:val="center"/>
            <w:hideMark/>
          </w:tcPr>
          <w:p w:rsidR="00BC04B9" w:rsidRPr="00061000" w:rsidRDefault="00BC04B9" w:rsidP="00CE419D">
            <w:pPr>
              <w:jc w:val="center"/>
              <w:rPr>
                <w:b/>
                <w:bCs/>
                <w:sz w:val="14"/>
                <w:szCs w:val="14"/>
                <w:lang w:val="en-GB" w:eastAsia="zh-CN"/>
              </w:rPr>
            </w:pPr>
            <w:r w:rsidRPr="00061000">
              <w:rPr>
                <w:b/>
                <w:bCs/>
                <w:sz w:val="14"/>
                <w:szCs w:val="14"/>
                <w:lang w:val="en-GB" w:eastAsia="zh-CN"/>
              </w:rPr>
              <w:t>Points de l'Appendice</w:t>
            </w:r>
          </w:p>
        </w:tc>
        <w:tc>
          <w:tcPr>
            <w:tcW w:w="538" w:type="dxa"/>
            <w:tcBorders>
              <w:top w:val="single" w:sz="12" w:space="0" w:color="auto"/>
              <w:left w:val="double" w:sz="6" w:space="0" w:color="auto"/>
              <w:bottom w:val="single" w:sz="8" w:space="0" w:color="auto"/>
              <w:right w:val="single" w:sz="12" w:space="0" w:color="auto"/>
            </w:tcBorders>
            <w:shd w:val="clear" w:color="auto" w:fill="auto"/>
            <w:tcMar>
              <w:left w:w="57" w:type="dxa"/>
              <w:right w:w="57" w:type="dxa"/>
            </w:tcMar>
            <w:textDirection w:val="btLr"/>
            <w:vAlign w:val="center"/>
            <w:hideMark/>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Radioastronomie</w:t>
            </w:r>
          </w:p>
        </w:tc>
      </w:tr>
      <w:tr w:rsidR="00BC04B9" w:rsidRPr="00D43FE5" w:rsidTr="00BC04B9">
        <w:trPr>
          <w:trHeight w:val="20"/>
          <w:jc w:val="center"/>
        </w:trPr>
        <w:tc>
          <w:tcPr>
            <w:tcW w:w="984" w:type="dxa"/>
            <w:vMerge w:val="restart"/>
            <w:tcBorders>
              <w:top w:val="nil"/>
              <w:left w:val="single" w:sz="12" w:space="0" w:color="auto"/>
              <w:bottom w:val="single" w:sz="4" w:space="0" w:color="000000"/>
              <w:right w:val="double" w:sz="6" w:space="0" w:color="auto"/>
            </w:tcBorders>
            <w:shd w:val="clear" w:color="000000" w:fill="auto"/>
            <w:hideMark/>
          </w:tcPr>
          <w:p w:rsidR="00BC04B9" w:rsidRPr="00D43FE5" w:rsidRDefault="00BC04B9" w:rsidP="00CE419D">
            <w:pPr>
              <w:tabs>
                <w:tab w:val="clear" w:pos="1134"/>
                <w:tab w:val="clear" w:pos="1871"/>
                <w:tab w:val="clear" w:pos="2268"/>
              </w:tabs>
              <w:overflowPunct/>
              <w:autoSpaceDE/>
              <w:autoSpaceDN/>
              <w:adjustRightInd/>
              <w:spacing w:before="20" w:after="2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A.7.f</w:t>
            </w:r>
          </w:p>
        </w:tc>
        <w:tc>
          <w:tcPr>
            <w:tcW w:w="7346" w:type="dxa"/>
            <w:tcBorders>
              <w:top w:val="nil"/>
              <w:left w:val="nil"/>
              <w:bottom w:val="nil"/>
              <w:right w:val="double" w:sz="6" w:space="0" w:color="auto"/>
            </w:tcBorders>
            <w:shd w:val="clear" w:color="auto" w:fill="auto"/>
            <w:hideMark/>
          </w:tcPr>
          <w:p w:rsidR="00BC04B9" w:rsidRPr="00D43FE5" w:rsidRDefault="00BC04B9" w:rsidP="00CE419D">
            <w:pPr>
              <w:keepNext/>
              <w:keepLines/>
              <w:tabs>
                <w:tab w:val="clear" w:pos="1134"/>
                <w:tab w:val="clear" w:pos="1871"/>
                <w:tab w:val="clear" w:pos="2268"/>
              </w:tabs>
              <w:overflowPunct/>
              <w:autoSpaceDE/>
              <w:autoSpaceDN/>
              <w:adjustRightInd/>
              <w:spacing w:before="20" w:after="2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diamètre d'antenne, en mètres</w:t>
            </w:r>
          </w:p>
        </w:tc>
        <w:tc>
          <w:tcPr>
            <w:tcW w:w="552" w:type="dxa"/>
            <w:vMerge w:val="restart"/>
            <w:tcBorders>
              <w:top w:val="nil"/>
              <w:left w:val="double" w:sz="6" w:space="0" w:color="auto"/>
              <w:bottom w:val="single" w:sz="4" w:space="0" w:color="000000"/>
              <w:right w:val="single" w:sz="4" w:space="0" w:color="auto"/>
            </w:tcBorders>
            <w:shd w:val="clear" w:color="auto" w:fill="auto"/>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88" w:type="dxa"/>
            <w:vMerge w:val="restart"/>
            <w:tcBorders>
              <w:top w:val="nil"/>
              <w:left w:val="single" w:sz="4" w:space="0" w:color="auto"/>
              <w:bottom w:val="single" w:sz="4" w:space="0" w:color="000000"/>
              <w:right w:val="single" w:sz="4" w:space="0" w:color="auto"/>
            </w:tcBorders>
            <w:shd w:val="clear" w:color="auto" w:fill="auto"/>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34" w:type="dxa"/>
            <w:vMerge w:val="restart"/>
            <w:tcBorders>
              <w:top w:val="nil"/>
              <w:left w:val="single" w:sz="4" w:space="0" w:color="auto"/>
              <w:bottom w:val="single" w:sz="4" w:space="0" w:color="000000"/>
              <w:right w:val="single" w:sz="4" w:space="0" w:color="auto"/>
            </w:tcBorders>
            <w:shd w:val="clear" w:color="auto" w:fill="auto"/>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46" w:type="dxa"/>
            <w:vMerge w:val="restart"/>
            <w:tcBorders>
              <w:top w:val="nil"/>
              <w:left w:val="single" w:sz="4" w:space="0" w:color="auto"/>
              <w:bottom w:val="single" w:sz="4" w:space="0" w:color="000000"/>
              <w:right w:val="single" w:sz="4" w:space="0" w:color="auto"/>
            </w:tcBorders>
            <w:shd w:val="clear" w:color="auto" w:fill="auto"/>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xml:space="preserve"> </w:t>
            </w:r>
            <w:r w:rsidRPr="00D43FE5">
              <w:rPr>
                <w:rFonts w:asciiTheme="majorBidi" w:hAnsiTheme="majorBidi" w:cstheme="majorBidi"/>
                <w:b/>
                <w:bCs/>
                <w:sz w:val="18"/>
                <w:szCs w:val="18"/>
                <w:lang w:val="en-GB" w:eastAsia="zh-CN"/>
              </w:rPr>
              <w:t>+</w:t>
            </w:r>
            <w:r w:rsidRPr="00D43FE5">
              <w:rPr>
                <w:rFonts w:asciiTheme="majorBidi" w:hAnsiTheme="majorBidi" w:cstheme="majorBidi"/>
                <w:b/>
                <w:bCs/>
                <w:sz w:val="18"/>
                <w:szCs w:val="18"/>
                <w:vertAlign w:val="superscript"/>
                <w:lang w:val="en-GB" w:eastAsia="zh-CN"/>
              </w:rPr>
              <w:t xml:space="preserve"> 1</w:t>
            </w:r>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10" w:type="dxa"/>
            <w:vMerge w:val="restart"/>
            <w:tcBorders>
              <w:top w:val="nil"/>
              <w:left w:val="single" w:sz="4" w:space="0" w:color="auto"/>
              <w:bottom w:val="single" w:sz="4" w:space="0" w:color="000000"/>
              <w:right w:val="double" w:sz="6" w:space="0" w:color="auto"/>
            </w:tcBorders>
            <w:shd w:val="clear" w:color="auto" w:fill="auto"/>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933" w:type="dxa"/>
            <w:vMerge w:val="restart"/>
            <w:tcBorders>
              <w:top w:val="nil"/>
              <w:left w:val="double" w:sz="6" w:space="0" w:color="auto"/>
              <w:bottom w:val="single" w:sz="4" w:space="0" w:color="000000"/>
              <w:right w:val="double" w:sz="6" w:space="0" w:color="auto"/>
            </w:tcBorders>
            <w:shd w:val="clear" w:color="000000" w:fill="auto"/>
            <w:hideMark/>
          </w:tcPr>
          <w:p w:rsidR="00BC04B9" w:rsidRPr="00D43FE5" w:rsidRDefault="00BC04B9" w:rsidP="00CE419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A.7.f</w:t>
            </w:r>
          </w:p>
        </w:tc>
        <w:tc>
          <w:tcPr>
            <w:tcW w:w="538" w:type="dxa"/>
            <w:vMerge w:val="restart"/>
            <w:tcBorders>
              <w:top w:val="nil"/>
              <w:left w:val="double" w:sz="6" w:space="0" w:color="auto"/>
              <w:bottom w:val="single" w:sz="4" w:space="0" w:color="000000"/>
              <w:right w:val="single" w:sz="12" w:space="0" w:color="auto"/>
            </w:tcBorders>
            <w:shd w:val="clear" w:color="auto" w:fill="auto"/>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BC04B9" w:rsidRPr="00D43FE5" w:rsidTr="00BC04B9">
        <w:trPr>
          <w:trHeight w:val="20"/>
          <w:jc w:val="center"/>
        </w:trPr>
        <w:tc>
          <w:tcPr>
            <w:tcW w:w="984" w:type="dxa"/>
            <w:vMerge/>
            <w:tcBorders>
              <w:top w:val="nil"/>
              <w:left w:val="single" w:sz="12" w:space="0" w:color="auto"/>
              <w:bottom w:val="single" w:sz="4" w:space="0" w:color="000000"/>
              <w:right w:val="double" w:sz="6" w:space="0" w:color="auto"/>
            </w:tcBorders>
            <w:vAlign w:val="center"/>
            <w:hideMark/>
          </w:tcPr>
          <w:p w:rsidR="00BC04B9" w:rsidRPr="00D43FE5" w:rsidRDefault="00BC04B9" w:rsidP="00CE419D">
            <w:pPr>
              <w:tabs>
                <w:tab w:val="clear" w:pos="1134"/>
                <w:tab w:val="clear" w:pos="1871"/>
                <w:tab w:val="clear" w:pos="2268"/>
              </w:tabs>
              <w:overflowPunct/>
              <w:autoSpaceDE/>
              <w:autoSpaceDN/>
              <w:adjustRightInd/>
              <w:spacing w:before="20" w:after="20"/>
              <w:textAlignment w:val="auto"/>
              <w:rPr>
                <w:rFonts w:asciiTheme="majorBidi" w:hAnsiTheme="majorBidi" w:cstheme="majorBidi"/>
                <w:sz w:val="18"/>
                <w:szCs w:val="18"/>
                <w:lang w:val="en-GB" w:eastAsia="zh-CN"/>
              </w:rPr>
            </w:pPr>
          </w:p>
        </w:tc>
        <w:tc>
          <w:tcPr>
            <w:tcW w:w="7346" w:type="dxa"/>
            <w:tcBorders>
              <w:top w:val="nil"/>
              <w:left w:val="nil"/>
              <w:bottom w:val="single" w:sz="4" w:space="0" w:color="auto"/>
              <w:right w:val="double" w:sz="6" w:space="0" w:color="auto"/>
            </w:tcBorders>
            <w:shd w:val="clear" w:color="auto" w:fill="auto"/>
            <w:hideMark/>
          </w:tcPr>
          <w:p w:rsidR="00BC04B9" w:rsidRPr="00D43FE5" w:rsidRDefault="00BC04B9" w:rsidP="00CE419D">
            <w:pPr>
              <w:keepNext/>
              <w:keepLines/>
              <w:tabs>
                <w:tab w:val="clear" w:pos="1134"/>
                <w:tab w:val="clear" w:pos="1871"/>
                <w:tab w:val="clear" w:pos="2268"/>
              </w:tabs>
              <w:overflowPunct/>
              <w:autoSpaceDE/>
              <w:autoSpaceDN/>
              <w:adjustRightInd/>
              <w:spacing w:before="20" w:after="20"/>
              <w:ind w:left="352"/>
              <w:textAlignment w:val="auto"/>
              <w:rPr>
                <w:rFonts w:asciiTheme="majorBidi" w:hAnsiTheme="majorBidi" w:cstheme="majorBidi"/>
                <w:sz w:val="18"/>
                <w:szCs w:val="18"/>
                <w:lang w:val="fr-CH" w:eastAsia="zh-CN"/>
              </w:rPr>
            </w:pPr>
            <w:r w:rsidRPr="00E22CF6">
              <w:rPr>
                <w:rFonts w:asciiTheme="majorBidi" w:hAnsiTheme="majorBidi" w:cstheme="majorBidi"/>
                <w:sz w:val="18"/>
                <w:szCs w:val="18"/>
                <w:lang w:eastAsia="zh-CN"/>
              </w:rPr>
              <w:t xml:space="preserve">Nécessaire uniquement pour des stations terriennes du service fixe par satellite fonctionnant dans les bandes 13,75-14 GHz, </w:t>
            </w:r>
            <w:ins w:id="31" w:author="Boureux, Carole" w:date="2015-10-25T13:35:00Z">
              <w:r w:rsidR="00BC3F7A" w:rsidRPr="00BC3F7A">
                <w:rPr>
                  <w:rFonts w:asciiTheme="majorBidi" w:hAnsiTheme="majorBidi" w:cstheme="majorBidi"/>
                  <w:sz w:val="18"/>
                  <w:szCs w:val="18"/>
                  <w:lang w:eastAsia="zh-CN"/>
                </w:rPr>
                <w:t>14,5-14,75 GHz, 14,75-14,8 GHz (Région 3),</w:t>
              </w:r>
            </w:ins>
            <w:r w:rsidR="00425803">
              <w:br/>
            </w:r>
            <w:r w:rsidRPr="00E22CF6">
              <w:rPr>
                <w:rFonts w:asciiTheme="majorBidi" w:hAnsiTheme="majorBidi" w:cstheme="majorBidi"/>
                <w:sz w:val="18"/>
                <w:szCs w:val="18"/>
                <w:lang w:eastAsia="zh-CN"/>
              </w:rPr>
              <w:t>24,65-25,25 GHz (Région 1) et 24,65-24,75 GHz (Région 3)</w:t>
            </w:r>
          </w:p>
        </w:tc>
        <w:tc>
          <w:tcPr>
            <w:tcW w:w="552" w:type="dxa"/>
            <w:vMerge/>
            <w:tcBorders>
              <w:top w:val="nil"/>
              <w:left w:val="double" w:sz="6" w:space="0" w:color="auto"/>
              <w:bottom w:val="single" w:sz="4" w:space="0" w:color="000000"/>
              <w:right w:val="single" w:sz="4" w:space="0" w:color="auto"/>
            </w:tcBorders>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88" w:type="dxa"/>
            <w:vMerge/>
            <w:tcBorders>
              <w:top w:val="nil"/>
              <w:left w:val="single" w:sz="4" w:space="0" w:color="auto"/>
              <w:bottom w:val="single" w:sz="4" w:space="0" w:color="000000"/>
              <w:right w:val="single" w:sz="4" w:space="0" w:color="auto"/>
            </w:tcBorders>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34" w:type="dxa"/>
            <w:vMerge/>
            <w:tcBorders>
              <w:top w:val="nil"/>
              <w:left w:val="single" w:sz="4" w:space="0" w:color="auto"/>
              <w:bottom w:val="single" w:sz="4" w:space="0" w:color="000000"/>
              <w:right w:val="single" w:sz="4" w:space="0" w:color="auto"/>
            </w:tcBorders>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09" w:type="dxa"/>
            <w:vMerge/>
            <w:tcBorders>
              <w:top w:val="nil"/>
              <w:left w:val="single" w:sz="4" w:space="0" w:color="auto"/>
              <w:bottom w:val="single" w:sz="4" w:space="0" w:color="000000"/>
              <w:right w:val="single" w:sz="4" w:space="0" w:color="auto"/>
            </w:tcBorders>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446" w:type="dxa"/>
            <w:vMerge/>
            <w:tcBorders>
              <w:top w:val="nil"/>
              <w:left w:val="single" w:sz="4" w:space="0" w:color="auto"/>
              <w:bottom w:val="single" w:sz="4" w:space="0" w:color="000000"/>
              <w:right w:val="single" w:sz="4" w:space="0" w:color="auto"/>
            </w:tcBorders>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000000"/>
              <w:right w:val="single" w:sz="4" w:space="0" w:color="auto"/>
            </w:tcBorders>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000000"/>
              <w:right w:val="single" w:sz="4" w:space="0" w:color="auto"/>
            </w:tcBorders>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779" w:type="dxa"/>
            <w:vMerge/>
            <w:tcBorders>
              <w:top w:val="nil"/>
              <w:left w:val="single" w:sz="4" w:space="0" w:color="auto"/>
              <w:bottom w:val="single" w:sz="4" w:space="0" w:color="000000"/>
              <w:right w:val="single" w:sz="4" w:space="0" w:color="auto"/>
            </w:tcBorders>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10" w:type="dxa"/>
            <w:vMerge/>
            <w:tcBorders>
              <w:top w:val="nil"/>
              <w:left w:val="single" w:sz="4" w:space="0" w:color="auto"/>
              <w:bottom w:val="single" w:sz="4" w:space="0" w:color="000000"/>
              <w:right w:val="double" w:sz="6" w:space="0" w:color="auto"/>
            </w:tcBorders>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933" w:type="dxa"/>
            <w:vMerge/>
            <w:tcBorders>
              <w:top w:val="nil"/>
              <w:left w:val="double" w:sz="6" w:space="0" w:color="auto"/>
              <w:bottom w:val="single" w:sz="4" w:space="0" w:color="000000"/>
              <w:right w:val="double" w:sz="6" w:space="0" w:color="auto"/>
            </w:tcBorders>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538" w:type="dxa"/>
            <w:vMerge/>
            <w:tcBorders>
              <w:top w:val="nil"/>
              <w:left w:val="double" w:sz="6" w:space="0" w:color="auto"/>
              <w:bottom w:val="single" w:sz="4" w:space="0" w:color="000000"/>
              <w:right w:val="single" w:sz="12" w:space="0" w:color="auto"/>
            </w:tcBorders>
            <w:vAlign w:val="center"/>
            <w:hideMark/>
          </w:tcPr>
          <w:p w:rsidR="00BC04B9" w:rsidRPr="00D43FE5" w:rsidRDefault="00BC04B9" w:rsidP="00CE419D">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r>
    </w:tbl>
    <w:p w:rsidR="00A11504" w:rsidRPr="00616BE0" w:rsidRDefault="00BC04B9" w:rsidP="00616BE0">
      <w:pPr>
        <w:pStyle w:val="Reasons"/>
        <w:rPr>
          <w:lang w:val="fr-CH"/>
        </w:rPr>
      </w:pPr>
      <w:r w:rsidRPr="00616BE0">
        <w:rPr>
          <w:b/>
          <w:lang w:val="fr-CH"/>
        </w:rPr>
        <w:t>Motifs:</w:t>
      </w:r>
      <w:r w:rsidRPr="00616BE0">
        <w:rPr>
          <w:lang w:val="fr-CH"/>
        </w:rPr>
        <w:tab/>
      </w:r>
      <w:r w:rsidR="00616BE0" w:rsidRPr="00513D88">
        <w:t>Donner la possibilité au Bureau de vérifier que la limite concernant le diamètre d'antenne est respectée.</w:t>
      </w:r>
    </w:p>
    <w:p w:rsidR="00A11504" w:rsidRPr="002C0F47" w:rsidRDefault="00BC04B9" w:rsidP="00CE419D">
      <w:pPr>
        <w:pStyle w:val="Proposal"/>
        <w:rPr>
          <w:lang w:val="en-GB"/>
        </w:rPr>
      </w:pPr>
      <w:r w:rsidRPr="002C0F47">
        <w:rPr>
          <w:lang w:val="en-GB"/>
        </w:rPr>
        <w:lastRenderedPageBreak/>
        <w:t>MOD</w:t>
      </w:r>
      <w:r w:rsidRPr="002C0F47">
        <w:rPr>
          <w:lang w:val="en-GB"/>
        </w:rPr>
        <w:tab/>
        <w:t>BUL/</w:t>
      </w:r>
      <w:r w:rsidR="004D7940">
        <w:rPr>
          <w:lang w:val="en-GB"/>
        </w:rPr>
        <w:t>ISR/</w:t>
      </w:r>
      <w:r w:rsidRPr="002C0F47">
        <w:rPr>
          <w:lang w:val="en-GB"/>
        </w:rPr>
        <w:t>LUX/MCO/NOR/QAT/120/8</w:t>
      </w:r>
    </w:p>
    <w:p w:rsidR="00BC04B9" w:rsidRPr="00301CBE" w:rsidRDefault="00BC04B9" w:rsidP="00CE419D">
      <w:pPr>
        <w:pStyle w:val="TableNo"/>
        <w:rPr>
          <w:rFonts w:ascii="Times New Roman Bold" w:hAnsi="Times New Roman Bold"/>
          <w:b/>
          <w:caps w:val="0"/>
        </w:rPr>
      </w:pPr>
      <w:r w:rsidRPr="00301CBE">
        <w:rPr>
          <w:rFonts w:ascii="Times New Roman Bold" w:hAnsi="Times New Roman Bold"/>
          <w:b/>
          <w:caps w:val="0"/>
        </w:rPr>
        <w:t>TABLE</w:t>
      </w:r>
      <w:r>
        <w:rPr>
          <w:rFonts w:ascii="Times New Roman Bold" w:hAnsi="Times New Roman Bold"/>
          <w:b/>
          <w:caps w:val="0"/>
        </w:rPr>
        <w:t>AU</w:t>
      </w:r>
      <w:r w:rsidRPr="00301CBE">
        <w:rPr>
          <w:rFonts w:ascii="Times New Roman Bold" w:hAnsi="Times New Roman Bold"/>
          <w:b/>
          <w:caps w:val="0"/>
        </w:rPr>
        <w:t xml:space="preserve"> </w:t>
      </w:r>
      <w:r>
        <w:rPr>
          <w:rFonts w:ascii="Times New Roman Bold" w:hAnsi="Times New Roman Bold"/>
          <w:b/>
          <w:caps w:val="0"/>
        </w:rPr>
        <w:t>C</w:t>
      </w:r>
    </w:p>
    <w:p w:rsidR="00BC04B9" w:rsidRDefault="00BC04B9" w:rsidP="000E0C95">
      <w:pPr>
        <w:pStyle w:val="Tabletitle"/>
        <w:rPr>
          <w:rFonts w:asciiTheme="majorBidi" w:hAnsiTheme="majorBidi" w:cstheme="majorBidi"/>
          <w:bCs/>
          <w:sz w:val="18"/>
          <w:szCs w:val="18"/>
          <w:lang w:val="fr-CH" w:eastAsia="zh-CN"/>
        </w:rPr>
      </w:pPr>
      <w:r w:rsidRPr="0078501C">
        <w:rPr>
          <w:rFonts w:asciiTheme="majorBidi" w:hAnsiTheme="majorBidi" w:cstheme="majorBidi"/>
          <w:bCs/>
          <w:sz w:val="18"/>
          <w:szCs w:val="18"/>
          <w:lang w:val="fr-CH" w:eastAsia="zh-CN"/>
        </w:rPr>
        <w:t>CARACTÉRISTIQUES À FOURNIR POUR CHAQUE GROUPE</w:t>
      </w:r>
      <w:r>
        <w:rPr>
          <w:rFonts w:asciiTheme="majorBidi" w:hAnsiTheme="majorBidi" w:cstheme="majorBidi"/>
          <w:bCs/>
          <w:sz w:val="18"/>
          <w:szCs w:val="18"/>
          <w:lang w:val="fr-CH" w:eastAsia="zh-CN"/>
        </w:rPr>
        <w:t xml:space="preserve"> </w:t>
      </w:r>
      <w:r w:rsidRPr="0078501C">
        <w:rPr>
          <w:rFonts w:asciiTheme="majorBidi" w:hAnsiTheme="majorBidi" w:cstheme="majorBidi"/>
          <w:bCs/>
          <w:sz w:val="18"/>
          <w:szCs w:val="18"/>
          <w:lang w:val="fr-CH" w:eastAsia="zh-CN"/>
        </w:rPr>
        <w:t>D'ASSIGNATION DE FRÉQUENCE D'UN FAISCEAU D'ANTENNE DE SATELLITE OU D'UNE ANTENNE DE STATION TERRIENNE OU D'UNE ANTENNE DE STATION DE RADIOASTRONOMIE</w:t>
      </w:r>
    </w:p>
    <w:tbl>
      <w:tblPr>
        <w:tblW w:w="15635" w:type="dxa"/>
        <w:jc w:val="center"/>
        <w:tblLayout w:type="fixed"/>
        <w:tblLook w:val="04A0" w:firstRow="1" w:lastRow="0" w:firstColumn="1" w:lastColumn="0" w:noHBand="0" w:noVBand="1"/>
      </w:tblPr>
      <w:tblGrid>
        <w:gridCol w:w="1021"/>
        <w:gridCol w:w="7332"/>
        <w:gridCol w:w="567"/>
        <w:gridCol w:w="710"/>
        <w:gridCol w:w="567"/>
        <w:gridCol w:w="819"/>
        <w:gridCol w:w="433"/>
        <w:gridCol w:w="692"/>
        <w:gridCol w:w="596"/>
        <w:gridCol w:w="812"/>
        <w:gridCol w:w="602"/>
        <w:gridCol w:w="938"/>
        <w:gridCol w:w="546"/>
      </w:tblGrid>
      <w:tr w:rsidR="00BC04B9" w:rsidRPr="00D43FE5" w:rsidTr="00BC04B9">
        <w:trPr>
          <w:trHeight w:val="3000"/>
          <w:tblHeader/>
          <w:jc w:val="center"/>
        </w:trPr>
        <w:tc>
          <w:tcPr>
            <w:tcW w:w="1021"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BC04B9" w:rsidRPr="0078501C"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78501C">
              <w:rPr>
                <w:rFonts w:asciiTheme="majorBidi" w:hAnsiTheme="majorBidi" w:cstheme="majorBidi"/>
                <w:b/>
                <w:bCs/>
                <w:sz w:val="18"/>
                <w:szCs w:val="18"/>
                <w:lang w:val="fr-CH" w:eastAsia="zh-CN"/>
              </w:rPr>
              <w:t>Points de l'Appendice</w:t>
            </w:r>
          </w:p>
        </w:tc>
        <w:tc>
          <w:tcPr>
            <w:tcW w:w="7332"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43FE5">
              <w:rPr>
                <w:rFonts w:asciiTheme="majorBidi" w:hAnsiTheme="majorBidi" w:cstheme="majorBidi"/>
                <w:b/>
                <w:bCs/>
                <w:i/>
                <w:iCs/>
                <w:sz w:val="18"/>
                <w:szCs w:val="18"/>
                <w:lang w:val="fr-CH" w:eastAsia="zh-CN"/>
              </w:rPr>
              <w:t>C  –  CARACTÉRISTIQUES À FOURNIR POUR CHAQUE GROUPE D'ASSIGNATION DE FRÉQUENCE D'UN FAISCEAU D'ANTENNE DE SATELLITE OU D'UNE ANTENNE DE STATION TERRIENNE OU D'UNE ANTENNE DE STATION DE RADIOASTRONOMIE</w:t>
            </w:r>
          </w:p>
        </w:tc>
        <w:tc>
          <w:tcPr>
            <w:tcW w:w="567" w:type="dxa"/>
            <w:tcBorders>
              <w:top w:val="single" w:sz="12" w:space="0" w:color="auto"/>
              <w:left w:val="double" w:sz="6" w:space="0" w:color="auto"/>
              <w:bottom w:val="single" w:sz="4" w:space="0" w:color="auto"/>
              <w:right w:val="single" w:sz="4" w:space="0" w:color="auto"/>
            </w:tcBorders>
            <w:shd w:val="clear" w:color="auto" w:fill="auto"/>
            <w:tcMar>
              <w:left w:w="57" w:type="dxa"/>
              <w:right w:w="57" w:type="dxa"/>
            </w:tcMar>
            <w:textDirection w:val="btLr"/>
            <w:vAlign w:val="center"/>
            <w:hideMark/>
          </w:tcPr>
          <w:p w:rsidR="00BC04B9" w:rsidRPr="00061000" w:rsidRDefault="00BC04B9" w:rsidP="00CE419D">
            <w:pPr>
              <w:jc w:val="center"/>
              <w:rPr>
                <w:b/>
                <w:bCs/>
                <w:sz w:val="14"/>
                <w:szCs w:val="14"/>
                <w:lang w:val="fr-CH" w:eastAsia="zh-CN"/>
              </w:rPr>
            </w:pPr>
            <w:r w:rsidRPr="00061000">
              <w:rPr>
                <w:b/>
                <w:bCs/>
                <w:sz w:val="14"/>
                <w:szCs w:val="14"/>
                <w:lang w:val="fr-CH" w:eastAsia="zh-CN"/>
              </w:rPr>
              <w:t>Publication anticipée d'un réseau à satellite géostationnaire</w:t>
            </w:r>
          </w:p>
        </w:tc>
        <w:tc>
          <w:tcPr>
            <w:tcW w:w="710"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BC04B9" w:rsidRPr="00061000" w:rsidRDefault="00BC04B9" w:rsidP="00CE419D">
            <w:pPr>
              <w:jc w:val="center"/>
              <w:rPr>
                <w:b/>
                <w:bCs/>
                <w:sz w:val="14"/>
                <w:szCs w:val="14"/>
                <w:lang w:val="fr-CH" w:eastAsia="zh-CN"/>
              </w:rPr>
            </w:pPr>
            <w:r w:rsidRPr="00061000">
              <w:rPr>
                <w:b/>
                <w:bCs/>
                <w:sz w:val="14"/>
                <w:szCs w:val="14"/>
                <w:lang w:val="fr-CH" w:eastAsia="zh-CN"/>
              </w:rPr>
              <w:t>Publication anticipée d'un réseau à satellite non géostationnaire soumis à la coordination au titre de la Section II de l'Article 9</w:t>
            </w:r>
          </w:p>
        </w:tc>
        <w:tc>
          <w:tcPr>
            <w:tcW w:w="567"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BC04B9" w:rsidRPr="00061000" w:rsidRDefault="00BC04B9" w:rsidP="00CE419D">
            <w:pPr>
              <w:spacing w:before="0"/>
              <w:jc w:val="center"/>
              <w:rPr>
                <w:b/>
                <w:bCs/>
                <w:sz w:val="14"/>
                <w:szCs w:val="14"/>
                <w:lang w:val="fr-CH" w:eastAsia="zh-CN"/>
              </w:rPr>
            </w:pPr>
            <w:r w:rsidRPr="00061000">
              <w:rPr>
                <w:b/>
                <w:bCs/>
                <w:sz w:val="14"/>
                <w:szCs w:val="14"/>
                <w:lang w:val="fr-CH" w:eastAsia="zh-CN"/>
              </w:rPr>
              <w:t>Publication anticipée d'un réseau à satellite non géostationnaire non soumis à la coordination au titre de la Section II  de l'Article  9</w:t>
            </w:r>
          </w:p>
        </w:tc>
        <w:tc>
          <w:tcPr>
            <w:tcW w:w="81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BC04B9" w:rsidRPr="00061000" w:rsidRDefault="00BC04B9" w:rsidP="00CE419D">
            <w:pPr>
              <w:jc w:val="center"/>
              <w:rPr>
                <w:b/>
                <w:bCs/>
                <w:sz w:val="14"/>
                <w:szCs w:val="14"/>
                <w:lang w:val="fr-CH" w:eastAsia="zh-CN"/>
              </w:rPr>
            </w:pPr>
            <w:r w:rsidRPr="00061000">
              <w:rPr>
                <w:b/>
                <w:bCs/>
                <w:sz w:val="14"/>
                <w:szCs w:val="14"/>
                <w:lang w:val="fr-CH" w:eastAsia="zh-CN"/>
              </w:rPr>
              <w:t>Notification ou coordination d'un réseau à satellite géostationnaire (y compris les fonctions d'exploitation spatiale au titre de l'Article 2A des Appendices 30 ou 30A)</w:t>
            </w:r>
          </w:p>
        </w:tc>
        <w:tc>
          <w:tcPr>
            <w:tcW w:w="433"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BC04B9" w:rsidRPr="00061000" w:rsidRDefault="00BC04B9" w:rsidP="00CE419D">
            <w:pPr>
              <w:spacing w:before="0"/>
              <w:jc w:val="center"/>
              <w:rPr>
                <w:b/>
                <w:bCs/>
                <w:sz w:val="14"/>
                <w:szCs w:val="14"/>
                <w:lang w:val="fr-CH" w:eastAsia="zh-CN"/>
              </w:rPr>
            </w:pPr>
            <w:r w:rsidRPr="00061000">
              <w:rPr>
                <w:b/>
                <w:bCs/>
                <w:sz w:val="14"/>
                <w:szCs w:val="14"/>
                <w:lang w:val="fr-CH" w:eastAsia="zh-CN"/>
              </w:rPr>
              <w:t>Notification ou coordination d'un réseau à satellite non géostationnaire</w:t>
            </w:r>
          </w:p>
        </w:tc>
        <w:tc>
          <w:tcPr>
            <w:tcW w:w="692"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BC04B9" w:rsidRPr="00061000" w:rsidRDefault="00BC04B9" w:rsidP="00CE419D">
            <w:pPr>
              <w:jc w:val="center"/>
              <w:rPr>
                <w:b/>
                <w:bCs/>
                <w:sz w:val="14"/>
                <w:szCs w:val="14"/>
                <w:lang w:val="fr-CH" w:eastAsia="zh-CN"/>
              </w:rPr>
            </w:pPr>
            <w:r w:rsidRPr="00061000">
              <w:rPr>
                <w:b/>
                <w:bCs/>
                <w:sz w:val="14"/>
                <w:szCs w:val="14"/>
                <w:lang w:val="fr-CH" w:eastAsia="zh-CN"/>
              </w:rPr>
              <w:t>Notification ou coordination d'une station terrienne (y compris la notification au titre des Appendices 30A ou 30B)</w:t>
            </w:r>
          </w:p>
        </w:tc>
        <w:tc>
          <w:tcPr>
            <w:tcW w:w="596"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BC04B9" w:rsidRPr="00061000" w:rsidRDefault="00BC04B9" w:rsidP="00CE419D">
            <w:pPr>
              <w:spacing w:before="0"/>
              <w:jc w:val="center"/>
              <w:rPr>
                <w:b/>
                <w:bCs/>
                <w:sz w:val="14"/>
                <w:szCs w:val="14"/>
                <w:lang w:val="fr-CH" w:eastAsia="zh-CN"/>
              </w:rPr>
            </w:pPr>
            <w:r w:rsidRPr="00061000">
              <w:rPr>
                <w:b/>
                <w:bCs/>
                <w:sz w:val="14"/>
                <w:szCs w:val="14"/>
                <w:lang w:val="fr-CH" w:eastAsia="zh-CN"/>
              </w:rPr>
              <w:t>Fiche de notification pour un réseau à satellite du service de radiodiffusion par satellite au titre de l'Appendice 30 (Articles 4 et 5)</w:t>
            </w:r>
          </w:p>
        </w:tc>
        <w:tc>
          <w:tcPr>
            <w:tcW w:w="812"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BC04B9" w:rsidRPr="00061000" w:rsidRDefault="00BC04B9" w:rsidP="00CE419D">
            <w:pPr>
              <w:jc w:val="center"/>
              <w:rPr>
                <w:b/>
                <w:bCs/>
                <w:sz w:val="14"/>
                <w:szCs w:val="14"/>
                <w:lang w:val="fr-CH" w:eastAsia="zh-CN"/>
              </w:rPr>
            </w:pPr>
            <w:r w:rsidRPr="00061000">
              <w:rPr>
                <w:b/>
                <w:bCs/>
                <w:sz w:val="14"/>
                <w:szCs w:val="14"/>
                <w:lang w:val="fr-CH" w:eastAsia="zh-CN"/>
              </w:rPr>
              <w:t>Fiche de notification pour un réseau à satellite (liaison de connexion) au titre de l'Appendice 30A (Articles 4 et 5)</w:t>
            </w:r>
          </w:p>
        </w:tc>
        <w:tc>
          <w:tcPr>
            <w:tcW w:w="602" w:type="dxa"/>
            <w:tcBorders>
              <w:top w:val="single" w:sz="12" w:space="0" w:color="auto"/>
              <w:left w:val="nil"/>
              <w:bottom w:val="single" w:sz="4" w:space="0" w:color="auto"/>
              <w:right w:val="double" w:sz="6" w:space="0" w:color="auto"/>
            </w:tcBorders>
            <w:shd w:val="clear" w:color="auto" w:fill="auto"/>
            <w:tcMar>
              <w:left w:w="57" w:type="dxa"/>
              <w:right w:w="57" w:type="dxa"/>
            </w:tcMar>
            <w:textDirection w:val="btLr"/>
            <w:vAlign w:val="center"/>
            <w:hideMark/>
          </w:tcPr>
          <w:p w:rsidR="00BC04B9" w:rsidRPr="00061000" w:rsidRDefault="00BC04B9" w:rsidP="00CE419D">
            <w:pPr>
              <w:spacing w:before="0"/>
              <w:jc w:val="center"/>
              <w:rPr>
                <w:b/>
                <w:bCs/>
                <w:sz w:val="14"/>
                <w:szCs w:val="14"/>
                <w:lang w:val="fr-CH" w:eastAsia="zh-CN"/>
              </w:rPr>
            </w:pPr>
            <w:r w:rsidRPr="00061000">
              <w:rPr>
                <w:b/>
                <w:bCs/>
                <w:sz w:val="14"/>
                <w:szCs w:val="14"/>
                <w:lang w:val="fr-CH" w:eastAsia="zh-CN"/>
              </w:rPr>
              <w:t>Fiche de notification pour un réseau à satellite du service fixe par satellite au titre de l'Appendice 30B (Articles 6 et 8)</w:t>
            </w:r>
          </w:p>
        </w:tc>
        <w:tc>
          <w:tcPr>
            <w:tcW w:w="938" w:type="dxa"/>
            <w:tcBorders>
              <w:top w:val="single" w:sz="12" w:space="0" w:color="auto"/>
              <w:left w:val="nil"/>
              <w:bottom w:val="single" w:sz="4" w:space="0" w:color="auto"/>
              <w:right w:val="nil"/>
            </w:tcBorders>
            <w:shd w:val="clear" w:color="000000" w:fill="auto"/>
            <w:tcMar>
              <w:left w:w="57" w:type="dxa"/>
              <w:right w:w="57" w:type="dxa"/>
            </w:tcMar>
            <w:textDirection w:val="btLr"/>
            <w:vAlign w:val="center"/>
            <w:hideMark/>
          </w:tcPr>
          <w:p w:rsidR="00BC04B9" w:rsidRPr="00061000" w:rsidRDefault="00BC04B9" w:rsidP="00CE419D">
            <w:pPr>
              <w:jc w:val="center"/>
              <w:rPr>
                <w:b/>
                <w:bCs/>
                <w:sz w:val="14"/>
                <w:szCs w:val="14"/>
                <w:lang w:val="en-GB" w:eastAsia="zh-CN"/>
              </w:rPr>
            </w:pPr>
            <w:r w:rsidRPr="00061000">
              <w:rPr>
                <w:b/>
                <w:bCs/>
                <w:sz w:val="14"/>
                <w:szCs w:val="14"/>
                <w:lang w:val="en-GB" w:eastAsia="zh-CN"/>
              </w:rPr>
              <w:t>Points de l'Appendice</w:t>
            </w:r>
          </w:p>
        </w:tc>
        <w:tc>
          <w:tcPr>
            <w:tcW w:w="546" w:type="dxa"/>
            <w:tcBorders>
              <w:top w:val="single" w:sz="12" w:space="0" w:color="auto"/>
              <w:left w:val="double" w:sz="6" w:space="0" w:color="auto"/>
              <w:bottom w:val="single" w:sz="4" w:space="0" w:color="auto"/>
              <w:right w:val="single" w:sz="12" w:space="0" w:color="auto"/>
            </w:tcBorders>
            <w:shd w:val="clear" w:color="auto" w:fill="auto"/>
            <w:tcMar>
              <w:left w:w="57" w:type="dxa"/>
              <w:right w:w="57" w:type="dxa"/>
            </w:tcMar>
            <w:textDirection w:val="btLr"/>
            <w:vAlign w:val="center"/>
            <w:hideMark/>
          </w:tcPr>
          <w:p w:rsidR="00BC04B9" w:rsidRPr="00061000" w:rsidRDefault="00BC04B9" w:rsidP="00CE419D">
            <w:pPr>
              <w:jc w:val="center"/>
              <w:rPr>
                <w:b/>
                <w:bCs/>
                <w:sz w:val="14"/>
                <w:szCs w:val="14"/>
                <w:lang w:val="en-GB" w:eastAsia="zh-CN"/>
              </w:rPr>
            </w:pPr>
            <w:r w:rsidRPr="00061000">
              <w:rPr>
                <w:b/>
                <w:bCs/>
                <w:sz w:val="14"/>
                <w:szCs w:val="14"/>
                <w:lang w:val="en-GB" w:eastAsia="zh-CN"/>
              </w:rPr>
              <w:t>Radioastronomie</w:t>
            </w:r>
          </w:p>
        </w:tc>
      </w:tr>
      <w:tr w:rsidR="00BC04B9" w:rsidRPr="00D43FE5" w:rsidTr="00BC04B9">
        <w:trPr>
          <w:trHeight w:val="20"/>
          <w:jc w:val="center"/>
        </w:trPr>
        <w:tc>
          <w:tcPr>
            <w:tcW w:w="1021" w:type="dxa"/>
            <w:tcBorders>
              <w:top w:val="single" w:sz="4" w:space="0" w:color="auto"/>
              <w:left w:val="single" w:sz="12" w:space="0" w:color="auto"/>
              <w:right w:val="double" w:sz="6" w:space="0" w:color="auto"/>
            </w:tcBorders>
            <w:shd w:val="clear" w:color="auto" w:fill="auto"/>
            <w:noWrap/>
            <w:vAlign w:val="bottom"/>
            <w:hideMark/>
          </w:tcPr>
          <w:p w:rsidR="00BC04B9" w:rsidRPr="00D43FE5" w:rsidRDefault="00BC04B9" w:rsidP="00CE419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C.10.d.7</w:t>
            </w:r>
          </w:p>
        </w:tc>
        <w:tc>
          <w:tcPr>
            <w:tcW w:w="7332" w:type="dxa"/>
            <w:tcBorders>
              <w:top w:val="single" w:sz="4" w:space="0" w:color="auto"/>
              <w:left w:val="nil"/>
              <w:right w:val="double" w:sz="6" w:space="0" w:color="auto"/>
            </w:tcBorders>
            <w:shd w:val="clear" w:color="auto" w:fill="auto"/>
            <w:hideMark/>
          </w:tcPr>
          <w:p w:rsidR="00BC04B9" w:rsidRPr="00D43FE5" w:rsidRDefault="00BC04B9" w:rsidP="00CE419D">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diamètre d'antenne, en mètres</w:t>
            </w:r>
          </w:p>
        </w:tc>
        <w:tc>
          <w:tcPr>
            <w:tcW w:w="567" w:type="dxa"/>
            <w:vMerge w:val="restart"/>
            <w:tcBorders>
              <w:top w:val="single" w:sz="4" w:space="0" w:color="auto"/>
              <w:left w:val="double" w:sz="6" w:space="0" w:color="auto"/>
              <w:right w:val="single" w:sz="4" w:space="0" w:color="auto"/>
            </w:tcBorders>
            <w:shd w:val="clear" w:color="000000" w:fill="FFFFFF"/>
            <w:vAlign w:val="center"/>
            <w:hideMark/>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10" w:type="dxa"/>
            <w:vMerge w:val="restart"/>
            <w:tcBorders>
              <w:top w:val="single" w:sz="4" w:space="0" w:color="auto"/>
              <w:left w:val="nil"/>
              <w:right w:val="single" w:sz="4" w:space="0" w:color="auto"/>
            </w:tcBorders>
            <w:shd w:val="clear" w:color="000000" w:fill="FFFFFF"/>
            <w:vAlign w:val="center"/>
            <w:hideMark/>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nil"/>
              <w:right w:val="single" w:sz="4" w:space="0" w:color="auto"/>
            </w:tcBorders>
            <w:shd w:val="clear" w:color="000000" w:fill="FFFFFF"/>
            <w:vAlign w:val="center"/>
            <w:hideMark/>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19" w:type="dxa"/>
            <w:vMerge w:val="restart"/>
            <w:tcBorders>
              <w:top w:val="single" w:sz="4" w:space="0" w:color="auto"/>
              <w:left w:val="nil"/>
              <w:right w:val="single" w:sz="4" w:space="0" w:color="auto"/>
            </w:tcBorders>
            <w:shd w:val="clear" w:color="auto" w:fill="auto"/>
            <w:vAlign w:val="center"/>
            <w:hideMark/>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w:t>
            </w:r>
          </w:p>
        </w:tc>
        <w:tc>
          <w:tcPr>
            <w:tcW w:w="433" w:type="dxa"/>
            <w:vMerge w:val="restart"/>
            <w:tcBorders>
              <w:top w:val="single" w:sz="4" w:space="0" w:color="auto"/>
              <w:left w:val="nil"/>
              <w:right w:val="single" w:sz="4" w:space="0" w:color="auto"/>
            </w:tcBorders>
            <w:shd w:val="clear" w:color="auto" w:fill="auto"/>
            <w:vAlign w:val="center"/>
            <w:hideMark/>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w:t>
            </w:r>
          </w:p>
        </w:tc>
        <w:tc>
          <w:tcPr>
            <w:tcW w:w="692" w:type="dxa"/>
            <w:vMerge w:val="restart"/>
            <w:tcBorders>
              <w:top w:val="single" w:sz="4" w:space="0" w:color="auto"/>
              <w:left w:val="nil"/>
              <w:right w:val="single" w:sz="4" w:space="0" w:color="auto"/>
            </w:tcBorders>
            <w:shd w:val="clear" w:color="000000" w:fill="FFFFFF"/>
            <w:vAlign w:val="center"/>
            <w:hideMark/>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 </w:t>
            </w:r>
          </w:p>
        </w:tc>
        <w:tc>
          <w:tcPr>
            <w:tcW w:w="596" w:type="dxa"/>
            <w:vMerge w:val="restart"/>
            <w:tcBorders>
              <w:top w:val="single" w:sz="4" w:space="0" w:color="auto"/>
              <w:left w:val="nil"/>
              <w:right w:val="single" w:sz="4" w:space="0" w:color="auto"/>
            </w:tcBorders>
            <w:shd w:val="clear" w:color="auto" w:fill="auto"/>
            <w:vAlign w:val="center"/>
            <w:hideMark/>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 </w:t>
            </w:r>
          </w:p>
        </w:tc>
        <w:tc>
          <w:tcPr>
            <w:tcW w:w="812" w:type="dxa"/>
            <w:vMerge w:val="restart"/>
            <w:tcBorders>
              <w:top w:val="single" w:sz="4" w:space="0" w:color="auto"/>
              <w:left w:val="nil"/>
              <w:right w:val="single" w:sz="4" w:space="0" w:color="auto"/>
            </w:tcBorders>
            <w:shd w:val="clear" w:color="000000" w:fill="FFFFFF"/>
            <w:vAlign w:val="center"/>
            <w:hideMark/>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X</w:t>
            </w:r>
          </w:p>
        </w:tc>
        <w:tc>
          <w:tcPr>
            <w:tcW w:w="602" w:type="dxa"/>
            <w:vMerge w:val="restart"/>
            <w:tcBorders>
              <w:top w:val="single" w:sz="4" w:space="0" w:color="auto"/>
              <w:left w:val="nil"/>
              <w:right w:val="double" w:sz="6" w:space="0" w:color="auto"/>
            </w:tcBorders>
            <w:shd w:val="clear" w:color="000000" w:fill="FFFFFF"/>
            <w:vAlign w:val="center"/>
            <w:hideMark/>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 </w:t>
            </w:r>
          </w:p>
        </w:tc>
        <w:tc>
          <w:tcPr>
            <w:tcW w:w="938" w:type="dxa"/>
            <w:vMerge w:val="restart"/>
            <w:tcBorders>
              <w:top w:val="nil"/>
              <w:left w:val="nil"/>
              <w:right w:val="double" w:sz="6" w:space="0" w:color="auto"/>
            </w:tcBorders>
            <w:shd w:val="clear" w:color="auto" w:fill="auto"/>
            <w:hideMark/>
          </w:tcPr>
          <w:p w:rsidR="00BC04B9" w:rsidRPr="00D43FE5" w:rsidRDefault="00BC04B9" w:rsidP="00CE419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r w:rsidRPr="00D43FE5">
              <w:rPr>
                <w:rFonts w:asciiTheme="majorBidi" w:hAnsiTheme="majorBidi" w:cstheme="majorBidi"/>
                <w:sz w:val="18"/>
                <w:szCs w:val="18"/>
                <w:lang w:val="en-GB" w:eastAsia="zh-CN"/>
              </w:rPr>
              <w:t>C.10.d.7</w:t>
            </w:r>
          </w:p>
        </w:tc>
        <w:tc>
          <w:tcPr>
            <w:tcW w:w="546" w:type="dxa"/>
            <w:vMerge w:val="restart"/>
            <w:tcBorders>
              <w:top w:val="nil"/>
              <w:left w:val="nil"/>
              <w:right w:val="single" w:sz="12" w:space="0" w:color="auto"/>
            </w:tcBorders>
            <w:shd w:val="clear" w:color="000000" w:fill="FFFFFF"/>
            <w:vAlign w:val="center"/>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r>
      <w:tr w:rsidR="00BC04B9" w:rsidRPr="00D43FE5" w:rsidTr="00BC04B9">
        <w:trPr>
          <w:trHeight w:val="20"/>
          <w:jc w:val="center"/>
        </w:trPr>
        <w:tc>
          <w:tcPr>
            <w:tcW w:w="1021" w:type="dxa"/>
            <w:tcBorders>
              <w:left w:val="single" w:sz="12" w:space="0" w:color="auto"/>
              <w:bottom w:val="single" w:sz="4" w:space="0" w:color="auto"/>
              <w:right w:val="double" w:sz="6" w:space="0" w:color="auto"/>
            </w:tcBorders>
            <w:shd w:val="clear" w:color="auto" w:fill="auto"/>
            <w:noWrap/>
            <w:vAlign w:val="bottom"/>
          </w:tcPr>
          <w:p w:rsidR="00BC04B9" w:rsidRPr="00C72172" w:rsidRDefault="00BC04B9" w:rsidP="00CE419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7332" w:type="dxa"/>
            <w:tcBorders>
              <w:left w:val="nil"/>
              <w:bottom w:val="single" w:sz="4" w:space="0" w:color="auto"/>
              <w:right w:val="double" w:sz="6" w:space="0" w:color="auto"/>
            </w:tcBorders>
            <w:shd w:val="clear" w:color="auto" w:fill="auto"/>
          </w:tcPr>
          <w:p w:rsidR="00BC04B9" w:rsidRPr="00D43FE5" w:rsidRDefault="00BC04B9" w:rsidP="00CE419D">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E22CF6">
              <w:rPr>
                <w:rFonts w:asciiTheme="majorBidi" w:hAnsiTheme="majorBidi" w:cstheme="majorBidi"/>
                <w:sz w:val="18"/>
                <w:szCs w:val="18"/>
                <w:lang w:eastAsia="zh-CN"/>
              </w:rPr>
              <w:t xml:space="preserve">Dans </w:t>
            </w:r>
            <w:r w:rsidRPr="00004393">
              <w:rPr>
                <w:rFonts w:asciiTheme="majorBidi" w:hAnsiTheme="majorBidi" w:cstheme="majorBidi"/>
                <w:sz w:val="18"/>
                <w:szCs w:val="18"/>
                <w:lang w:val="fr-CH" w:eastAsia="zh-CN"/>
              </w:rPr>
              <w:t>les</w:t>
            </w:r>
            <w:r w:rsidRPr="00E22CF6">
              <w:rPr>
                <w:rFonts w:asciiTheme="majorBidi" w:hAnsiTheme="majorBidi" w:cstheme="majorBidi"/>
                <w:sz w:val="18"/>
                <w:szCs w:val="18"/>
                <w:lang w:eastAsia="zh-CN"/>
              </w:rPr>
              <w:t xml:space="preserve"> cas autres que ceux visés à l'Appendice </w:t>
            </w:r>
            <w:r w:rsidRPr="00E22CF6">
              <w:rPr>
                <w:rFonts w:asciiTheme="majorBidi" w:hAnsiTheme="majorBidi" w:cstheme="majorBidi"/>
                <w:b/>
                <w:bCs/>
                <w:sz w:val="18"/>
                <w:szCs w:val="18"/>
                <w:lang w:eastAsia="zh-CN"/>
              </w:rPr>
              <w:t>30A</w:t>
            </w:r>
            <w:r w:rsidRPr="00E22CF6">
              <w:rPr>
                <w:rFonts w:asciiTheme="majorBidi" w:hAnsiTheme="majorBidi" w:cstheme="majorBidi"/>
                <w:sz w:val="18"/>
                <w:szCs w:val="18"/>
                <w:lang w:eastAsia="zh-CN"/>
              </w:rPr>
              <w:t xml:space="preserve">, requis pour les réseaux du service fixe par satellite fonctionnant dans les bandes 13,75-14 GHz, </w:t>
            </w:r>
            <w:ins w:id="32" w:author="Boureux, Carole" w:date="2015-10-25T13:34:00Z">
              <w:r w:rsidR="00BC3F7A" w:rsidRPr="00BC3F7A">
                <w:rPr>
                  <w:rFonts w:asciiTheme="majorBidi" w:hAnsiTheme="majorBidi" w:cstheme="majorBidi"/>
                  <w:sz w:val="18"/>
                  <w:szCs w:val="18"/>
                  <w:lang w:eastAsia="zh-CN"/>
                </w:rPr>
                <w:t>14,5-14,75 GHz, 14,75-14,8 GHz (Région 3),</w:t>
              </w:r>
              <w:r w:rsidR="00BC3F7A">
                <w:rPr>
                  <w:rFonts w:asciiTheme="majorBidi" w:hAnsiTheme="majorBidi" w:cstheme="majorBidi"/>
                  <w:sz w:val="18"/>
                  <w:szCs w:val="18"/>
                  <w:lang w:eastAsia="zh-CN"/>
                </w:rPr>
                <w:t xml:space="preserve"> </w:t>
              </w:r>
            </w:ins>
            <w:r w:rsidRPr="00E22CF6">
              <w:rPr>
                <w:rFonts w:asciiTheme="majorBidi" w:hAnsiTheme="majorBidi" w:cstheme="majorBidi"/>
                <w:sz w:val="18"/>
                <w:szCs w:val="18"/>
                <w:lang w:eastAsia="zh-CN"/>
              </w:rPr>
              <w:t>24,65-25,25 GHz (Région 1) et 24,65-24,75 GHz (Région 3) et pour les réseaux du service mobile maritime par satellite fonctionnant dans la bande 14-14,5 GHz</w:t>
            </w:r>
          </w:p>
        </w:tc>
        <w:tc>
          <w:tcPr>
            <w:tcW w:w="567" w:type="dxa"/>
            <w:vMerge/>
            <w:tcBorders>
              <w:left w:val="double" w:sz="6" w:space="0" w:color="auto"/>
              <w:bottom w:val="single" w:sz="4" w:space="0" w:color="auto"/>
              <w:right w:val="single" w:sz="4" w:space="0" w:color="auto"/>
            </w:tcBorders>
            <w:shd w:val="clear" w:color="000000" w:fill="FFFFFF"/>
            <w:vAlign w:val="center"/>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710" w:type="dxa"/>
            <w:vMerge/>
            <w:tcBorders>
              <w:left w:val="nil"/>
              <w:bottom w:val="single" w:sz="4" w:space="0" w:color="auto"/>
              <w:right w:val="single" w:sz="4" w:space="0" w:color="auto"/>
            </w:tcBorders>
            <w:shd w:val="clear" w:color="000000" w:fill="FFFFFF"/>
            <w:vAlign w:val="center"/>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567" w:type="dxa"/>
            <w:vMerge/>
            <w:tcBorders>
              <w:left w:val="nil"/>
              <w:bottom w:val="single" w:sz="4" w:space="0" w:color="auto"/>
              <w:right w:val="single" w:sz="4" w:space="0" w:color="auto"/>
            </w:tcBorders>
            <w:shd w:val="clear" w:color="000000" w:fill="FFFFFF"/>
            <w:vAlign w:val="center"/>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819" w:type="dxa"/>
            <w:vMerge/>
            <w:tcBorders>
              <w:left w:val="nil"/>
              <w:bottom w:val="single" w:sz="4" w:space="0" w:color="auto"/>
              <w:right w:val="single" w:sz="4" w:space="0" w:color="auto"/>
            </w:tcBorders>
            <w:shd w:val="clear" w:color="auto" w:fill="auto"/>
            <w:vAlign w:val="center"/>
          </w:tcPr>
          <w:p w:rsidR="00BC04B9" w:rsidRPr="007E4834"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433" w:type="dxa"/>
            <w:vMerge/>
            <w:tcBorders>
              <w:left w:val="nil"/>
              <w:bottom w:val="single" w:sz="4" w:space="0" w:color="auto"/>
              <w:right w:val="single" w:sz="4" w:space="0" w:color="auto"/>
            </w:tcBorders>
            <w:shd w:val="clear" w:color="auto" w:fill="auto"/>
            <w:vAlign w:val="center"/>
          </w:tcPr>
          <w:p w:rsidR="00BC04B9" w:rsidRPr="007E4834"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692" w:type="dxa"/>
            <w:vMerge/>
            <w:tcBorders>
              <w:left w:val="nil"/>
              <w:bottom w:val="single" w:sz="4" w:space="0" w:color="auto"/>
              <w:right w:val="single" w:sz="4" w:space="0" w:color="auto"/>
            </w:tcBorders>
            <w:shd w:val="clear" w:color="000000" w:fill="FFFFFF"/>
            <w:vAlign w:val="center"/>
          </w:tcPr>
          <w:p w:rsidR="00BC04B9" w:rsidRPr="007E4834"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596" w:type="dxa"/>
            <w:vMerge/>
            <w:tcBorders>
              <w:left w:val="nil"/>
              <w:bottom w:val="single" w:sz="4" w:space="0" w:color="auto"/>
              <w:right w:val="single" w:sz="4" w:space="0" w:color="auto"/>
            </w:tcBorders>
            <w:shd w:val="clear" w:color="auto" w:fill="auto"/>
            <w:vAlign w:val="center"/>
          </w:tcPr>
          <w:p w:rsidR="00BC04B9" w:rsidRPr="007E4834"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812" w:type="dxa"/>
            <w:vMerge/>
            <w:tcBorders>
              <w:left w:val="nil"/>
              <w:bottom w:val="single" w:sz="4" w:space="0" w:color="auto"/>
              <w:right w:val="single" w:sz="4" w:space="0" w:color="auto"/>
            </w:tcBorders>
            <w:shd w:val="clear" w:color="000000" w:fill="FFFFFF"/>
            <w:vAlign w:val="center"/>
          </w:tcPr>
          <w:p w:rsidR="00BC04B9" w:rsidRPr="007E4834"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602" w:type="dxa"/>
            <w:vMerge/>
            <w:tcBorders>
              <w:left w:val="nil"/>
              <w:bottom w:val="single" w:sz="4" w:space="0" w:color="auto"/>
              <w:right w:val="double" w:sz="6" w:space="0" w:color="auto"/>
            </w:tcBorders>
            <w:shd w:val="clear" w:color="000000" w:fill="FFFFFF"/>
            <w:vAlign w:val="center"/>
          </w:tcPr>
          <w:p w:rsidR="00BC04B9" w:rsidRPr="007E4834"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938" w:type="dxa"/>
            <w:vMerge/>
            <w:tcBorders>
              <w:left w:val="nil"/>
              <w:bottom w:val="single" w:sz="4" w:space="0" w:color="auto"/>
              <w:right w:val="double" w:sz="6" w:space="0" w:color="auto"/>
            </w:tcBorders>
            <w:shd w:val="clear" w:color="auto" w:fill="auto"/>
          </w:tcPr>
          <w:p w:rsidR="00BC04B9" w:rsidRPr="007E4834" w:rsidRDefault="00BC04B9" w:rsidP="00CE419D">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46" w:type="dxa"/>
            <w:vMerge/>
            <w:tcBorders>
              <w:left w:val="nil"/>
              <w:bottom w:val="single" w:sz="4" w:space="0" w:color="auto"/>
              <w:right w:val="single" w:sz="12" w:space="0" w:color="auto"/>
            </w:tcBorders>
            <w:shd w:val="clear" w:color="000000" w:fill="FFFFFF"/>
            <w:vAlign w:val="center"/>
          </w:tcPr>
          <w:p w:rsidR="00BC04B9" w:rsidRPr="00D43FE5" w:rsidRDefault="00BC04B9" w:rsidP="00CE419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r>
    </w:tbl>
    <w:p w:rsidR="00432AA1" w:rsidRPr="00513D88" w:rsidRDefault="00432AA1" w:rsidP="00CE419D">
      <w:pPr>
        <w:pStyle w:val="Reasons"/>
      </w:pPr>
      <w:r w:rsidRPr="00513D88">
        <w:rPr>
          <w:b/>
        </w:rPr>
        <w:t>Motifs:</w:t>
      </w:r>
      <w:r w:rsidRPr="00513D88">
        <w:tab/>
      </w:r>
      <w:r w:rsidR="00513D88" w:rsidRPr="00513D88">
        <w:t>Donner la possibilité au Bureau de vérifier que la limite concernant le diamètre d'antenne est respectée.</w:t>
      </w:r>
    </w:p>
    <w:p w:rsidR="00432AA1" w:rsidRPr="00513D88" w:rsidRDefault="00432AA1" w:rsidP="00CE419D">
      <w:pPr>
        <w:sectPr w:rsidR="00432AA1" w:rsidRPr="00513D88" w:rsidSect="00366DB5">
          <w:headerReference w:type="default" r:id="rId16"/>
          <w:footerReference w:type="even" r:id="rId17"/>
          <w:footerReference w:type="default" r:id="rId18"/>
          <w:footerReference w:type="first" r:id="rId19"/>
          <w:pgSz w:w="16840" w:h="11907" w:orient="landscape" w:code="9"/>
          <w:pgMar w:top="1134" w:right="1134" w:bottom="1134" w:left="1134" w:header="720" w:footer="720" w:gutter="0"/>
          <w:cols w:space="720"/>
          <w:docGrid w:linePitch="326"/>
        </w:sectPr>
      </w:pPr>
    </w:p>
    <w:p w:rsidR="00BC04B9" w:rsidRPr="002C0F47" w:rsidRDefault="00BC04B9" w:rsidP="00CE419D">
      <w:pPr>
        <w:pStyle w:val="AppendixNo"/>
      </w:pPr>
      <w:r w:rsidRPr="002C0F47">
        <w:lastRenderedPageBreak/>
        <w:t xml:space="preserve">APPENDICE </w:t>
      </w:r>
      <w:r w:rsidRPr="002C0F47">
        <w:rPr>
          <w:rStyle w:val="href"/>
        </w:rPr>
        <w:t>5</w:t>
      </w:r>
      <w:r w:rsidRPr="002C0F47">
        <w:t xml:space="preserve"> (RÉV.CMR-12)</w:t>
      </w:r>
    </w:p>
    <w:p w:rsidR="00BC04B9" w:rsidRDefault="00BC04B9" w:rsidP="00CE419D">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rsidR="00A11504" w:rsidRDefault="00A11504" w:rsidP="00CE419D">
      <w:pPr>
        <w:sectPr w:rsidR="00A11504">
          <w:footerReference w:type="default" r:id="rId20"/>
          <w:pgSz w:w="11907" w:h="16840" w:code="9"/>
          <w:pgMar w:top="1418" w:right="1134" w:bottom="1134" w:left="1134" w:header="720" w:footer="720" w:gutter="0"/>
          <w:cols w:space="720"/>
          <w:docGrid w:linePitch="326"/>
        </w:sectPr>
      </w:pPr>
    </w:p>
    <w:p w:rsidR="00A11504" w:rsidRPr="008E7D5A" w:rsidRDefault="00BC04B9" w:rsidP="00CE419D">
      <w:pPr>
        <w:pStyle w:val="Proposal"/>
        <w:rPr>
          <w:lang w:val="en-US"/>
        </w:rPr>
      </w:pPr>
      <w:r w:rsidRPr="008E7D5A">
        <w:rPr>
          <w:lang w:val="en-US"/>
        </w:rPr>
        <w:lastRenderedPageBreak/>
        <w:t>MOD</w:t>
      </w:r>
      <w:r w:rsidRPr="008E7D5A">
        <w:rPr>
          <w:lang w:val="en-US"/>
        </w:rPr>
        <w:tab/>
        <w:t>BUL/</w:t>
      </w:r>
      <w:r w:rsidR="004D7940">
        <w:rPr>
          <w:lang w:val="en-US"/>
        </w:rPr>
        <w:t>ISR/</w:t>
      </w:r>
      <w:r w:rsidRPr="008E7D5A">
        <w:rPr>
          <w:lang w:val="en-US"/>
        </w:rPr>
        <w:t>LUX/MCO/NOR/QAT/120/9</w:t>
      </w:r>
    </w:p>
    <w:p w:rsidR="00BC04B9" w:rsidRDefault="00BC04B9" w:rsidP="00CE419D">
      <w:pPr>
        <w:pStyle w:val="TableNo"/>
      </w:pPr>
      <w:r w:rsidRPr="00515E8A">
        <w:t>TABLEAU</w:t>
      </w:r>
      <w:r>
        <w:t xml:space="preserve"> 5-1     </w:t>
      </w:r>
      <w:r>
        <w:rPr>
          <w:sz w:val="16"/>
        </w:rPr>
        <w:t>(R</w:t>
      </w:r>
      <w:r>
        <w:rPr>
          <w:caps w:val="0"/>
          <w:sz w:val="16"/>
        </w:rPr>
        <w:t>év.</w:t>
      </w:r>
      <w:r>
        <w:rPr>
          <w:sz w:val="16"/>
        </w:rPr>
        <w:t>CMR</w:t>
      </w:r>
      <w:r>
        <w:rPr>
          <w:sz w:val="16"/>
        </w:rPr>
        <w:noBreakHyphen/>
      </w:r>
      <w:del w:id="33" w:author="Boureux, Carole" w:date="2015-10-25T14:53:00Z">
        <w:r w:rsidDel="00094372">
          <w:rPr>
            <w:sz w:val="16"/>
          </w:rPr>
          <w:delText>12</w:delText>
        </w:r>
      </w:del>
      <w:ins w:id="34" w:author="Boureux, Carole" w:date="2015-10-25T14:53:00Z">
        <w:r w:rsidR="00094372">
          <w:rPr>
            <w:sz w:val="16"/>
          </w:rPr>
          <w:t>15</w:t>
        </w:r>
      </w:ins>
      <w:r>
        <w:rPr>
          <w:sz w:val="16"/>
        </w:rPr>
        <w:t xml:space="preserve">) </w:t>
      </w:r>
    </w:p>
    <w:p w:rsidR="00BC04B9" w:rsidRPr="00C06EA9" w:rsidRDefault="00BC04B9" w:rsidP="00CE419D">
      <w:pPr>
        <w:pStyle w:val="Tabletitle"/>
        <w:rPr>
          <w:lang w:val="fr-CH"/>
        </w:rPr>
      </w:pPr>
      <w:r>
        <w:t xml:space="preserve">Conditions </w:t>
      </w:r>
      <w:r w:rsidRPr="00515E8A">
        <w:t>techniques</w:t>
      </w:r>
      <w:r>
        <w:t xml:space="preserve"> régissant la coordination</w:t>
      </w:r>
      <w:r>
        <w:rPr>
          <w:b w:val="0"/>
        </w:rPr>
        <w:br/>
      </w:r>
      <w:r w:rsidRPr="00B778BA">
        <w:rPr>
          <w:rFonts w:asciiTheme="majorBidi" w:hAnsiTheme="majorBidi" w:cstheme="majorBidi"/>
          <w:b w:val="0"/>
        </w:rPr>
        <w:t>(voir l'Article</w:t>
      </w:r>
      <w:r w:rsidRPr="00B227D5">
        <w:rPr>
          <w:b w:val="0"/>
        </w:rPr>
        <w:t> </w:t>
      </w:r>
      <w:r w:rsidRPr="00B227D5">
        <w:rPr>
          <w:rStyle w:val="Artref"/>
          <w:bCs/>
        </w:rPr>
        <w:t>9</w:t>
      </w:r>
      <w:r w:rsidRPr="00B778BA">
        <w:rPr>
          <w:rFonts w:asciiTheme="majorBidi" w:hAnsiTheme="majorBidi" w:cstheme="majorBidi"/>
          <w:b w:val="0"/>
        </w:rPr>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BC04B9" w:rsidTr="00E25D8A">
        <w:trPr>
          <w:jc w:val="center"/>
        </w:trPr>
        <w:tc>
          <w:tcPr>
            <w:tcW w:w="1156" w:type="dxa"/>
            <w:tcBorders>
              <w:bottom w:val="single" w:sz="4" w:space="0" w:color="auto"/>
            </w:tcBorders>
            <w:vAlign w:val="center"/>
          </w:tcPr>
          <w:p w:rsidR="00BC04B9" w:rsidRDefault="00BC04B9" w:rsidP="00CE419D">
            <w:pPr>
              <w:pStyle w:val="Tablehead"/>
              <w:keepNext w:val="0"/>
            </w:pPr>
            <w:r>
              <w:t>Référence de</w:t>
            </w:r>
            <w:r>
              <w:br/>
              <w:t xml:space="preserve">l'Article </w:t>
            </w:r>
            <w:r>
              <w:rPr>
                <w:rStyle w:val="Artref"/>
                <w:color w:val="000000"/>
              </w:rPr>
              <w:t>9</w:t>
            </w:r>
          </w:p>
        </w:tc>
        <w:tc>
          <w:tcPr>
            <w:tcW w:w="2602" w:type="dxa"/>
            <w:tcBorders>
              <w:bottom w:val="single" w:sz="4" w:space="0" w:color="auto"/>
            </w:tcBorders>
            <w:vAlign w:val="center"/>
          </w:tcPr>
          <w:p w:rsidR="00BC04B9" w:rsidRDefault="00BC04B9" w:rsidP="00CE419D">
            <w:pPr>
              <w:pStyle w:val="Tablehead"/>
            </w:pPr>
            <w:r>
              <w:t>Cas</w:t>
            </w:r>
          </w:p>
        </w:tc>
        <w:tc>
          <w:tcPr>
            <w:tcW w:w="2602" w:type="dxa"/>
            <w:tcBorders>
              <w:bottom w:val="single" w:sz="4" w:space="0" w:color="auto"/>
            </w:tcBorders>
            <w:vAlign w:val="center"/>
          </w:tcPr>
          <w:p w:rsidR="00BC04B9" w:rsidRDefault="00BC04B9" w:rsidP="00CE419D">
            <w:pPr>
              <w:pStyle w:val="Tablehead"/>
            </w:pPr>
            <w:r>
              <w:t xml:space="preserve">Bandes de fréquences </w:t>
            </w:r>
            <w:r>
              <w:br/>
              <w:t>(et Région) du service pour lequel la coordination est recherchée</w:t>
            </w:r>
          </w:p>
        </w:tc>
        <w:tc>
          <w:tcPr>
            <w:tcW w:w="3757" w:type="dxa"/>
            <w:tcBorders>
              <w:bottom w:val="single" w:sz="4" w:space="0" w:color="auto"/>
            </w:tcBorders>
            <w:vAlign w:val="center"/>
          </w:tcPr>
          <w:p w:rsidR="00BC04B9" w:rsidRDefault="00BC04B9" w:rsidP="00CE419D">
            <w:pPr>
              <w:pStyle w:val="Tablehead"/>
            </w:pPr>
            <w:r>
              <w:t>Seuil/condition</w:t>
            </w:r>
          </w:p>
        </w:tc>
        <w:tc>
          <w:tcPr>
            <w:tcW w:w="2023" w:type="dxa"/>
            <w:tcBorders>
              <w:bottom w:val="single" w:sz="4" w:space="0" w:color="auto"/>
            </w:tcBorders>
            <w:vAlign w:val="center"/>
          </w:tcPr>
          <w:p w:rsidR="00BC04B9" w:rsidRDefault="00BC04B9" w:rsidP="00CE419D">
            <w:pPr>
              <w:pStyle w:val="Tablehead"/>
            </w:pPr>
            <w:r>
              <w:t>Méthode de calcul</w:t>
            </w:r>
          </w:p>
        </w:tc>
        <w:tc>
          <w:tcPr>
            <w:tcW w:w="2602" w:type="dxa"/>
            <w:tcBorders>
              <w:bottom w:val="single" w:sz="4" w:space="0" w:color="auto"/>
            </w:tcBorders>
            <w:vAlign w:val="center"/>
          </w:tcPr>
          <w:p w:rsidR="00BC04B9" w:rsidRDefault="00BC04B9" w:rsidP="00CE419D">
            <w:pPr>
              <w:pStyle w:val="Tablehead"/>
            </w:pPr>
            <w:r>
              <w:t>Observations</w:t>
            </w:r>
          </w:p>
        </w:tc>
      </w:tr>
      <w:tr w:rsidR="00BC04B9" w:rsidTr="00E25D8A">
        <w:trPr>
          <w:jc w:val="center"/>
        </w:trPr>
        <w:tc>
          <w:tcPr>
            <w:tcW w:w="1156" w:type="dxa"/>
          </w:tcPr>
          <w:p w:rsidR="00BC04B9" w:rsidRDefault="00BC04B9" w:rsidP="00CE419D">
            <w:pPr>
              <w:pStyle w:val="Tabletext"/>
              <w:rPr>
                <w:color w:val="000000"/>
                <w:lang w:val="es-ES_tradnl"/>
              </w:rPr>
            </w:pPr>
            <w:r>
              <w:rPr>
                <w:color w:val="000000"/>
                <w:lang w:val="es-ES_tradnl"/>
              </w:rPr>
              <w:t xml:space="preserve">N° </w:t>
            </w:r>
            <w:r w:rsidRPr="00036319">
              <w:rPr>
                <w:b/>
                <w:bCs/>
                <w:color w:val="000000"/>
                <w:lang w:val="es-ES_tradnl"/>
              </w:rPr>
              <w:t>9.</w:t>
            </w:r>
            <w:r w:rsidRPr="0075741A">
              <w:rPr>
                <w:rStyle w:val="Artref"/>
                <w:b/>
                <w:color w:val="000000"/>
              </w:rPr>
              <w:t>7</w:t>
            </w:r>
            <w:r w:rsidRPr="00065271">
              <w:rPr>
                <w:rStyle w:val="Artref"/>
              </w:rPr>
              <w:br/>
            </w:r>
            <w:r w:rsidRPr="00E076C0">
              <w:rPr>
                <w:lang w:val="fr-CH"/>
              </w:rPr>
              <w:t>OSG</w:t>
            </w:r>
            <w:r>
              <w:rPr>
                <w:color w:val="000000"/>
                <w:lang w:val="es-ES_tradnl"/>
              </w:rPr>
              <w:t>/OSG</w:t>
            </w:r>
          </w:p>
        </w:tc>
        <w:tc>
          <w:tcPr>
            <w:tcW w:w="2602" w:type="dxa"/>
          </w:tcPr>
          <w:p w:rsidR="00BC04B9" w:rsidRPr="00C43908" w:rsidRDefault="00BC04B9" w:rsidP="00CE419D">
            <w:pPr>
              <w:pStyle w:val="Tabletext"/>
              <w:spacing w:after="0"/>
              <w:rPr>
                <w:lang w:val="fr-CH"/>
              </w:rPr>
            </w:pPr>
            <w:r w:rsidRPr="00F37EC2">
              <w:rPr>
                <w:caps/>
                <w:lang w:val="fr-CH"/>
              </w:rPr>
              <w:t>U</w:t>
            </w:r>
            <w:r w:rsidRPr="00F37EC2">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2" w:type="dxa"/>
          </w:tcPr>
          <w:p w:rsidR="00BC04B9" w:rsidRPr="00F37EC2" w:rsidRDefault="00BC04B9" w:rsidP="00CE419D">
            <w:pPr>
              <w:pStyle w:val="Tabletext"/>
              <w:ind w:left="284" w:hanging="284"/>
              <w:rPr>
                <w:lang w:val="fr-CH"/>
              </w:rPr>
            </w:pPr>
            <w:r w:rsidRPr="00F37EC2">
              <w:rPr>
                <w:lang w:val="fr-CH"/>
              </w:rPr>
              <w:t>1)</w:t>
            </w:r>
            <w:r w:rsidRPr="00F37EC2">
              <w:rPr>
                <w:lang w:val="fr-CH"/>
              </w:rPr>
              <w:tab/>
              <w:t>3</w:t>
            </w:r>
            <w:r w:rsidRPr="00F37EC2">
              <w:rPr>
                <w:rFonts w:ascii="Tms Rmn" w:hAnsi="Tms Rmn"/>
                <w:sz w:val="12"/>
                <w:lang w:val="fr-CH"/>
              </w:rPr>
              <w:t> </w:t>
            </w:r>
            <w:r w:rsidRPr="00F37EC2">
              <w:rPr>
                <w:lang w:val="fr-CH"/>
              </w:rPr>
              <w:t>400-4</w:t>
            </w:r>
            <w:r w:rsidRPr="00F37EC2">
              <w:rPr>
                <w:rFonts w:ascii="Tms Rmn" w:hAnsi="Tms Rmn"/>
                <w:sz w:val="12"/>
                <w:lang w:val="fr-CH"/>
              </w:rPr>
              <w:t> </w:t>
            </w:r>
            <w:r w:rsidRPr="00F37EC2">
              <w:rPr>
                <w:lang w:val="fr-CH"/>
              </w:rPr>
              <w:t>200 MHz</w:t>
            </w:r>
            <w:r>
              <w:rPr>
                <w:lang w:val="fr-CH"/>
              </w:rPr>
              <w:br/>
              <w:t>l</w:t>
            </w:r>
            <w:r w:rsidRPr="00F37EC2">
              <w:rPr>
                <w:lang w:val="fr-CH"/>
              </w:rPr>
              <w:t>5</w:t>
            </w:r>
            <w:r w:rsidRPr="00F37EC2">
              <w:rPr>
                <w:rFonts w:ascii="Tms Rmn" w:hAnsi="Tms Rmn"/>
                <w:sz w:val="12"/>
                <w:lang w:val="fr-CH"/>
              </w:rPr>
              <w:t> </w:t>
            </w:r>
            <w:r w:rsidRPr="00F37EC2">
              <w:rPr>
                <w:lang w:val="fr-CH"/>
              </w:rPr>
              <w:t>725-5</w:t>
            </w:r>
            <w:r w:rsidRPr="00F37EC2">
              <w:rPr>
                <w:rFonts w:ascii="Tms Rmn" w:hAnsi="Tms Rmn"/>
                <w:sz w:val="12"/>
                <w:lang w:val="fr-CH"/>
              </w:rPr>
              <w:t> </w:t>
            </w:r>
            <w:r w:rsidRPr="00F37EC2">
              <w:rPr>
                <w:lang w:val="fr-CH"/>
              </w:rPr>
              <w:t>850 MHz</w:t>
            </w:r>
            <w:r w:rsidRPr="00F37EC2">
              <w:rPr>
                <w:lang w:val="fr-CH"/>
              </w:rPr>
              <w:br/>
              <w:t>(Région 1) et</w:t>
            </w:r>
            <w:r w:rsidRPr="00F37EC2">
              <w:rPr>
                <w:lang w:val="fr-CH"/>
              </w:rPr>
              <w:br/>
              <w:t>5</w:t>
            </w:r>
            <w:r w:rsidRPr="00F37EC2">
              <w:rPr>
                <w:rFonts w:ascii="Tms Rmn" w:hAnsi="Tms Rmn"/>
                <w:sz w:val="12"/>
                <w:lang w:val="fr-CH"/>
              </w:rPr>
              <w:t> </w:t>
            </w:r>
            <w:r w:rsidRPr="00F37EC2">
              <w:rPr>
                <w:lang w:val="fr-CH"/>
              </w:rPr>
              <w:t>850-6</w:t>
            </w:r>
            <w:r w:rsidRPr="00F37EC2">
              <w:rPr>
                <w:rFonts w:ascii="Tms Rmn" w:hAnsi="Tms Rmn"/>
                <w:sz w:val="12"/>
                <w:lang w:val="fr-CH"/>
              </w:rPr>
              <w:t> </w:t>
            </w:r>
            <w:r w:rsidRPr="00F37EC2">
              <w:rPr>
                <w:lang w:val="fr-CH"/>
              </w:rPr>
              <w:t>725 MHz</w:t>
            </w:r>
            <w:r w:rsidRPr="00F37EC2">
              <w:rPr>
                <w:lang w:val="fr-CH"/>
              </w:rPr>
              <w:br/>
              <w:t>7</w:t>
            </w:r>
            <w:r w:rsidRPr="00F37EC2">
              <w:rPr>
                <w:rFonts w:ascii="Tms Rmn" w:hAnsi="Tms Rmn"/>
                <w:sz w:val="12"/>
                <w:lang w:val="fr-CH"/>
              </w:rPr>
              <w:t> </w:t>
            </w:r>
            <w:r w:rsidRPr="00F37EC2">
              <w:rPr>
                <w:lang w:val="fr-CH"/>
              </w:rPr>
              <w:t>025-7</w:t>
            </w:r>
            <w:r w:rsidRPr="00F37EC2">
              <w:rPr>
                <w:rFonts w:ascii="Tms Rmn" w:hAnsi="Tms Rmn"/>
                <w:sz w:val="12"/>
                <w:lang w:val="fr-CH"/>
              </w:rPr>
              <w:t> </w:t>
            </w:r>
            <w:r w:rsidRPr="00F37EC2">
              <w:rPr>
                <w:lang w:val="fr-CH"/>
              </w:rPr>
              <w:t xml:space="preserve">075 MHz </w:t>
            </w:r>
          </w:p>
          <w:p w:rsidR="00BC04B9" w:rsidRPr="00F37EC2" w:rsidRDefault="00BC04B9" w:rsidP="00CE419D">
            <w:pPr>
              <w:pStyle w:val="Tabletext"/>
              <w:rPr>
                <w:lang w:val="fr-CH"/>
              </w:rPr>
            </w:pPr>
            <w:r w:rsidRPr="00F37EC2">
              <w:rPr>
                <w:lang w:val="fr-CH"/>
              </w:rPr>
              <w:br/>
            </w:r>
          </w:p>
          <w:p w:rsidR="00BC04B9" w:rsidRPr="00F37EC2" w:rsidRDefault="00BC04B9" w:rsidP="00CE419D">
            <w:pPr>
              <w:pStyle w:val="Tabletext"/>
              <w:rPr>
                <w:lang w:val="fr-CH"/>
              </w:rPr>
            </w:pPr>
          </w:p>
          <w:p w:rsidR="00410FD2" w:rsidRDefault="00B7026A" w:rsidP="00CE419D">
            <w:pPr>
              <w:pStyle w:val="Tabletext"/>
              <w:rPr>
                <w:lang w:val="fr-CH"/>
              </w:rPr>
            </w:pPr>
            <w:ins w:id="35" w:author="Olivier MORICE" w:date="2015-10-26T18:29:00Z">
              <w:r>
                <w:rPr>
                  <w:lang w:val="fr-CH"/>
                </w:rPr>
                <w:t>2</w:t>
              </w:r>
            </w:ins>
            <w:r w:rsidR="00BC04B9" w:rsidRPr="00F37EC2">
              <w:rPr>
                <w:lang w:val="fr-CH"/>
              </w:rPr>
              <w:t>)</w:t>
            </w:r>
            <w:r w:rsidR="00BC04B9" w:rsidRPr="00F37EC2">
              <w:rPr>
                <w:lang w:val="fr-CH"/>
              </w:rPr>
              <w:tab/>
              <w:t>10,95</w:t>
            </w:r>
            <w:r w:rsidR="00BC04B9">
              <w:rPr>
                <w:lang w:val="fr-CH"/>
              </w:rPr>
              <w:t>-</w:t>
            </w:r>
            <w:r w:rsidR="00BC04B9" w:rsidRPr="00F37EC2">
              <w:rPr>
                <w:lang w:val="fr-CH"/>
              </w:rPr>
              <w:t>11,2 GHz</w:t>
            </w:r>
            <w:r w:rsidR="00BC04B9">
              <w:rPr>
                <w:lang w:val="fr-CH"/>
              </w:rPr>
              <w:br/>
            </w:r>
            <w:r w:rsidR="00BC04B9" w:rsidRPr="00F37EC2">
              <w:rPr>
                <w:lang w:val="fr-CH"/>
              </w:rPr>
              <w:tab/>
              <w:t>11,45-11,7 GHz</w:t>
            </w:r>
            <w:r w:rsidR="00BC04B9" w:rsidRPr="00F37EC2">
              <w:rPr>
                <w:lang w:val="fr-CH"/>
              </w:rPr>
              <w:br/>
            </w:r>
            <w:r w:rsidR="00BC04B9" w:rsidRPr="00F37EC2">
              <w:rPr>
                <w:lang w:val="fr-CH"/>
              </w:rPr>
              <w:tab/>
              <w:t xml:space="preserve">11,7-12,2 GHz </w:t>
            </w:r>
            <w:r w:rsidR="00BC04B9" w:rsidRPr="00F37EC2">
              <w:rPr>
                <w:lang w:val="fr-CH"/>
              </w:rPr>
              <w:tab/>
              <w:t>(Région 2)</w:t>
            </w:r>
            <w:r w:rsidR="00BC04B9" w:rsidRPr="00F37EC2">
              <w:rPr>
                <w:lang w:val="fr-CH"/>
              </w:rPr>
              <w:br/>
            </w:r>
            <w:r w:rsidR="00BC04B9" w:rsidRPr="00F37EC2">
              <w:rPr>
                <w:lang w:val="fr-CH"/>
              </w:rPr>
              <w:tab/>
              <w:t xml:space="preserve">12,2-12,5 GHz </w:t>
            </w:r>
            <w:r w:rsidR="00BC04B9" w:rsidRPr="00F37EC2">
              <w:rPr>
                <w:lang w:val="fr-CH"/>
              </w:rPr>
              <w:tab/>
              <w:t>(Région 3)</w:t>
            </w:r>
            <w:r w:rsidR="00BC04B9" w:rsidRPr="00F37EC2">
              <w:rPr>
                <w:lang w:val="fr-CH"/>
              </w:rPr>
              <w:br/>
            </w:r>
            <w:r w:rsidR="00BC04B9" w:rsidRPr="00F37EC2">
              <w:rPr>
                <w:lang w:val="fr-CH"/>
              </w:rPr>
              <w:tab/>
              <w:t xml:space="preserve">12,5-12,75 GHz </w:t>
            </w:r>
            <w:r w:rsidR="00BC04B9" w:rsidRPr="00F37EC2">
              <w:rPr>
                <w:lang w:val="fr-CH"/>
              </w:rPr>
              <w:br/>
            </w:r>
            <w:r w:rsidR="00BC04B9" w:rsidRPr="00F37EC2">
              <w:rPr>
                <w:lang w:val="fr-CH"/>
              </w:rPr>
              <w:tab/>
              <w:t xml:space="preserve">(Régions 1 et 3) </w:t>
            </w:r>
            <w:r w:rsidR="00BC04B9" w:rsidRPr="00F37EC2">
              <w:rPr>
                <w:lang w:val="fr-CH"/>
              </w:rPr>
              <w:br/>
            </w:r>
            <w:r w:rsidR="00BC04B9" w:rsidRPr="00F37EC2">
              <w:rPr>
                <w:lang w:val="fr-CH"/>
              </w:rPr>
              <w:tab/>
              <w:t>12,7-12,75 GHz</w:t>
            </w:r>
            <w:r w:rsidR="00BC04B9" w:rsidRPr="00F37EC2">
              <w:rPr>
                <w:lang w:val="fr-CH"/>
              </w:rPr>
              <w:br/>
            </w:r>
            <w:r w:rsidR="00BC04B9" w:rsidRPr="00F37EC2">
              <w:rPr>
                <w:lang w:val="fr-CH"/>
              </w:rPr>
              <w:tab/>
              <w:t xml:space="preserve">(Région 2) </w:t>
            </w:r>
            <w:del w:id="36" w:author="Boureux, Carole" w:date="2015-10-25T13:41:00Z">
              <w:r w:rsidR="00BC04B9" w:rsidRPr="00F37EC2" w:rsidDel="00410FD2">
                <w:rPr>
                  <w:lang w:val="fr-CH"/>
                </w:rPr>
                <w:delText>et</w:delText>
              </w:r>
            </w:del>
            <w:r w:rsidR="00BC04B9" w:rsidRPr="00F37EC2">
              <w:rPr>
                <w:lang w:val="fr-CH"/>
              </w:rPr>
              <w:br/>
            </w:r>
            <w:r w:rsidR="00BC04B9" w:rsidRPr="00F37EC2">
              <w:rPr>
                <w:lang w:val="fr-CH"/>
              </w:rPr>
              <w:tab/>
              <w:t>13,75</w:t>
            </w:r>
            <w:r w:rsidR="00BC04B9">
              <w:rPr>
                <w:lang w:val="fr-CH"/>
              </w:rPr>
              <w:t>-</w:t>
            </w:r>
            <w:r w:rsidR="00BC04B9" w:rsidRPr="00F37EC2">
              <w:rPr>
                <w:lang w:val="fr-CH"/>
              </w:rPr>
              <w:t>14,</w:t>
            </w:r>
            <w:ins w:id="37" w:author="Boureux, Carole" w:date="2015-10-25T13:43:00Z">
              <w:r w:rsidR="00410FD2">
                <w:rPr>
                  <w:lang w:val="fr-CH"/>
                </w:rPr>
                <w:t>7</w:t>
              </w:r>
            </w:ins>
            <w:r w:rsidR="00BC04B9" w:rsidRPr="00F37EC2">
              <w:rPr>
                <w:lang w:val="fr-CH"/>
              </w:rPr>
              <w:t>5 GHz</w:t>
            </w:r>
            <w:ins w:id="38" w:author="Boureux, Carole" w:date="2015-10-25T13:41:00Z">
              <w:r w:rsidR="00410FD2">
                <w:rPr>
                  <w:lang w:val="fr-CH"/>
                </w:rPr>
                <w:t xml:space="preserve"> et</w:t>
              </w:r>
              <w:r w:rsidR="00410FD2">
                <w:rPr>
                  <w:lang w:val="fr-CH"/>
                </w:rPr>
                <w:br/>
              </w:r>
            </w:ins>
            <w:r w:rsidR="00410FD2">
              <w:rPr>
                <w:lang w:val="fr-CH"/>
              </w:rPr>
              <w:tab/>
            </w:r>
            <w:ins w:id="39" w:author="Boureux, Carole" w:date="2015-10-25T13:42:00Z">
              <w:r w:rsidR="00410FD2">
                <w:rPr>
                  <w:lang w:val="fr-CH"/>
                </w:rPr>
                <w:t xml:space="preserve">14,75-14,8 GHz </w:t>
              </w:r>
              <w:r w:rsidR="00410FD2">
                <w:rPr>
                  <w:lang w:val="fr-CH"/>
                </w:rPr>
                <w:br/>
              </w:r>
            </w:ins>
            <w:r w:rsidR="00410FD2">
              <w:rPr>
                <w:lang w:val="fr-CH"/>
              </w:rPr>
              <w:tab/>
            </w:r>
            <w:ins w:id="40" w:author="Boureux, Carole" w:date="2015-10-25T13:42:00Z">
              <w:r w:rsidR="00410FD2">
                <w:rPr>
                  <w:lang w:val="fr-CH"/>
                </w:rPr>
                <w:t>(</w:t>
              </w:r>
            </w:ins>
            <w:ins w:id="41" w:author="Boureux, Carole" w:date="2015-10-25T13:43:00Z">
              <w:r w:rsidR="00410FD2">
                <w:rPr>
                  <w:lang w:val="fr-CH"/>
                </w:rPr>
                <w:t>R</w:t>
              </w:r>
            </w:ins>
            <w:ins w:id="42" w:author="Boureux, Carole" w:date="2015-10-25T13:42:00Z">
              <w:r w:rsidR="00410FD2">
                <w:rPr>
                  <w:lang w:val="fr-CH"/>
                </w:rPr>
                <w:t>égion 3)</w:t>
              </w:r>
            </w:ins>
          </w:p>
        </w:tc>
        <w:tc>
          <w:tcPr>
            <w:tcW w:w="3757" w:type="dxa"/>
          </w:tcPr>
          <w:p w:rsidR="00BC04B9" w:rsidRPr="00F37EC2" w:rsidRDefault="00BC04B9" w:rsidP="00CE419D">
            <w:pPr>
              <w:pStyle w:val="Tabletext"/>
              <w:rPr>
                <w:lang w:val="fr-CH"/>
              </w:rPr>
            </w:pPr>
            <w:r w:rsidRPr="00F37EC2">
              <w:rPr>
                <w:lang w:val="fr-CH"/>
              </w:rPr>
              <w:t>i)</w:t>
            </w:r>
            <w:r w:rsidRPr="00F37EC2">
              <w:rPr>
                <w:lang w:val="fr-CH"/>
              </w:rPr>
              <w:tab/>
              <w:t>Les largeurs de bande se chevauchent et</w:t>
            </w:r>
          </w:p>
          <w:p w:rsidR="00BC04B9" w:rsidRPr="00F37EC2" w:rsidRDefault="00BC04B9" w:rsidP="00CE419D">
            <w:pPr>
              <w:pStyle w:val="Tabletext"/>
              <w:ind w:left="284" w:hanging="284"/>
              <w:rPr>
                <w:lang w:val="fr-CH"/>
              </w:rPr>
            </w:pPr>
            <w:r w:rsidRPr="00F37EC2">
              <w:rPr>
                <w:lang w:val="fr-CH"/>
              </w:rPr>
              <w:t>ii)</w:t>
            </w:r>
            <w:r w:rsidRPr="00F37EC2">
              <w:rPr>
                <w:lang w:val="fr-CH"/>
              </w:rPr>
              <w:tab/>
              <w:t xml:space="preserve">tout réseau du service fixe par satellite (SFS)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lang w:val="fr-CH"/>
              </w:rPr>
              <w:sym w:font="Symbol" w:char="F0B1"/>
            </w:r>
            <w:r w:rsidRPr="00F37EC2">
              <w:rPr>
                <w:lang w:val="fr-CH"/>
              </w:rPr>
              <w:t> 8° par rapport à la position orbitale nominale d'un réseau en projet du SFS</w:t>
            </w:r>
          </w:p>
          <w:p w:rsidR="00BC04B9" w:rsidRPr="00F37EC2" w:rsidRDefault="00BC04B9" w:rsidP="00CE419D">
            <w:pPr>
              <w:pStyle w:val="Tabletext"/>
              <w:rPr>
                <w:lang w:val="fr-CH"/>
              </w:rPr>
            </w:pPr>
            <w:r w:rsidRPr="00F37EC2">
              <w:rPr>
                <w:lang w:val="fr-CH"/>
              </w:rPr>
              <w:t>i)</w:t>
            </w:r>
            <w:r w:rsidRPr="00F37EC2">
              <w:rPr>
                <w:lang w:val="fr-CH"/>
              </w:rPr>
              <w:tab/>
              <w:t>Les largeurs de bande se chevauchent et</w:t>
            </w:r>
          </w:p>
          <w:p w:rsidR="00BC04B9" w:rsidRDefault="00BC04B9" w:rsidP="00CE419D">
            <w:pPr>
              <w:pStyle w:val="Tabletext"/>
              <w:ind w:left="284" w:hanging="284"/>
              <w:rPr>
                <w:ins w:id="43" w:author="Boureux, Carole" w:date="2015-10-25T13:43:00Z"/>
                <w:lang w:val="fr-CH"/>
              </w:rPr>
            </w:pPr>
            <w:r w:rsidRPr="00F37EC2">
              <w:rPr>
                <w:lang w:val="fr-CH"/>
              </w:rPr>
              <w:t>ii)</w:t>
            </w:r>
            <w:r w:rsidRPr="00F37EC2">
              <w:rPr>
                <w:lang w:val="fr-CH"/>
              </w:rPr>
              <w:tab/>
              <w:t xml:space="preserve">tout réseau du SFS ou du service de radiodiffusion par satellite (SRS) ne relevant pas d'un Plan, et toute fonction d'exploitation spatiale associée (voir le numéro </w:t>
            </w:r>
            <w:r w:rsidRPr="00F37EC2">
              <w:rPr>
                <w:rStyle w:val="Artref"/>
                <w:b/>
                <w:color w:val="000000"/>
                <w:lang w:val="fr-CH"/>
              </w:rPr>
              <w:t>1.23</w:t>
            </w:r>
            <w:r w:rsidRPr="00F37EC2">
              <w:rPr>
                <w:lang w:val="fr-CH"/>
              </w:rPr>
              <w:t xml:space="preserve">) ayant une station spatiale située dans un arc orbital de </w:t>
            </w:r>
            <w:r w:rsidRPr="00F37EC2">
              <w:rPr>
                <w:rFonts w:ascii="Symbol" w:hAnsi="Symbol"/>
                <w:lang w:val="fr-CH"/>
              </w:rPr>
              <w:sym w:font="Symbol" w:char="F0B1"/>
            </w:r>
            <w:r w:rsidRPr="00F37EC2">
              <w:rPr>
                <w:rFonts w:ascii="Tms Rmn" w:hAnsi="Tms Rmn"/>
                <w:lang w:val="fr-CH"/>
              </w:rPr>
              <w:t> </w:t>
            </w:r>
            <w:r w:rsidRPr="00F37EC2">
              <w:rPr>
                <w:lang w:val="fr-CH"/>
              </w:rPr>
              <w:t>7° par rapport à la position orbitale nominale d'un réseau en projet du SFS ou du SRS ne relevant pas d'un Plan</w:t>
            </w:r>
          </w:p>
          <w:p w:rsidR="007D722F" w:rsidRPr="00B7026A" w:rsidRDefault="007D722F" w:rsidP="00CE419D">
            <w:pPr>
              <w:pStyle w:val="Tabletext"/>
              <w:keepLines/>
              <w:tabs>
                <w:tab w:val="left" w:leader="dot" w:pos="7938"/>
                <w:tab w:val="center" w:pos="9526"/>
              </w:tabs>
              <w:ind w:left="284" w:hanging="284"/>
              <w:rPr>
                <w:rPrChange w:id="44" w:author="Olivier MORICE" w:date="2015-10-26T18:32:00Z">
                  <w:rPr>
                    <w:lang w:val="fr-CH"/>
                  </w:rPr>
                </w:rPrChange>
              </w:rPr>
            </w:pPr>
            <w:ins w:id="45" w:author="Boureux, Carole" w:date="2015-10-25T13:43:00Z">
              <w:r w:rsidRPr="00B7026A">
                <w:rPr>
                  <w:rPrChange w:id="46" w:author="Olivier MORICE" w:date="2015-10-26T18:32:00Z">
                    <w:rPr>
                      <w:lang w:val="fr-CH"/>
                    </w:rPr>
                  </w:rPrChange>
                </w:rPr>
                <w:t>iii)</w:t>
              </w:r>
              <w:r w:rsidRPr="00B7026A">
                <w:rPr>
                  <w:rPrChange w:id="47" w:author="Olivier MORICE" w:date="2015-10-26T18:32:00Z">
                    <w:rPr>
                      <w:lang w:val="fr-CH"/>
                    </w:rPr>
                  </w:rPrChange>
                </w:rPr>
                <w:tab/>
              </w:r>
            </w:ins>
            <w:ins w:id="48" w:author="Olivier MORICE" w:date="2015-10-26T18:32:00Z">
              <w:r w:rsidR="00B7026A" w:rsidRPr="00B7026A">
                <w:rPr>
                  <w:rPrChange w:id="49" w:author="Olivier MORICE" w:date="2015-10-26T18:32:00Z">
                    <w:rPr>
                      <w:lang w:val="en-US"/>
                    </w:rPr>
                  </w:rPrChange>
                </w:rPr>
                <w:t xml:space="preserve">dans la bande 14,5-14,8 GHz, tout réseau du service de recherche spatiale ou tout réseau du SFS ne relevant pas d'un Plan et toute fonction d'exploitation spatiale associée (voir le numéro </w:t>
              </w:r>
              <w:r w:rsidR="00B7026A" w:rsidRPr="0039397E">
                <w:rPr>
                  <w:b/>
                  <w:rPrChange w:id="50" w:author="Olivier MORICE" w:date="2015-10-26T18:32:00Z">
                    <w:rPr>
                      <w:lang w:val="en-US"/>
                    </w:rPr>
                  </w:rPrChange>
                </w:rPr>
                <w:t>1.23</w:t>
              </w:r>
              <w:r w:rsidR="00B7026A" w:rsidRPr="00B7026A">
                <w:rPr>
                  <w:rPrChange w:id="51" w:author="Olivier MORICE" w:date="2015-10-26T18:32:00Z">
                    <w:rPr>
                      <w:lang w:val="en-US"/>
                    </w:rPr>
                  </w:rPrChange>
                </w:rPr>
                <w:t>) ayant une station spatiale située dans un arc orbital de ±7° par rapport à la position orbitale nominale d'un réseau en projet du SRS ou du SFS ne relevant pas d'un Plan</w:t>
              </w:r>
            </w:ins>
          </w:p>
        </w:tc>
        <w:tc>
          <w:tcPr>
            <w:tcW w:w="2023" w:type="dxa"/>
          </w:tcPr>
          <w:p w:rsidR="00BC04B9" w:rsidRPr="00B7026A" w:rsidRDefault="00BC04B9" w:rsidP="00CE419D">
            <w:pPr>
              <w:pStyle w:val="Source"/>
              <w:rPr>
                <w:color w:val="000000"/>
                <w:rPrChange w:id="52" w:author="Olivier MORICE" w:date="2015-10-26T18:32:00Z">
                  <w:rPr>
                    <w:color w:val="000000"/>
                    <w:lang w:val="fr-CH"/>
                  </w:rPr>
                </w:rPrChange>
              </w:rPr>
            </w:pPr>
          </w:p>
        </w:tc>
        <w:tc>
          <w:tcPr>
            <w:tcW w:w="2602" w:type="dxa"/>
          </w:tcPr>
          <w:p w:rsidR="00BC04B9" w:rsidRDefault="00BC04B9" w:rsidP="00CE419D">
            <w:pPr>
              <w:pStyle w:val="Tabletext"/>
              <w:spacing w:after="0"/>
              <w:rPr>
                <w:lang w:val="fr-CH"/>
              </w:rPr>
            </w:pPr>
            <w:r w:rsidRPr="00F37EC2">
              <w:rPr>
                <w:lang w:val="fr-CH"/>
              </w:rPr>
              <w:t>En ce qui concerne les services spatiaux indiqués dans la colonne seuil/condition dans les bandes visées aux 1), 2), 3), 4), 5), 6), 7) et 8), une administration peut demander, conformément au numéro </w:t>
            </w:r>
            <w:r w:rsidRPr="00F37EC2">
              <w:rPr>
                <w:rStyle w:val="Artref"/>
                <w:b/>
                <w:color w:val="000000"/>
                <w:lang w:val="fr-CH"/>
              </w:rPr>
              <w:t>9.41</w:t>
            </w:r>
            <w:r w:rsidRPr="00F37EC2">
              <w:rPr>
                <w:lang w:val="fr-CH"/>
              </w:rPr>
              <w:t xml:space="preserve">, de figurer dans des demandes de coordination, en indiquant les réseaux pour lesquels la valeur de </w:t>
            </w:r>
            <w:r w:rsidRPr="00F37EC2">
              <w:rPr>
                <w:rFonts w:ascii="Symbol" w:hAnsi="Symbol"/>
                <w:lang w:val="fr-CH"/>
              </w:rPr>
              <w:t></w:t>
            </w:r>
            <w:r w:rsidRPr="00F37EC2">
              <w:rPr>
                <w:i/>
                <w:iCs/>
                <w:lang w:val="fr-CH"/>
              </w:rPr>
              <w:t>T</w:t>
            </w:r>
            <w:r w:rsidRPr="00F37EC2">
              <w:rPr>
                <w:lang w:val="fr-CH"/>
              </w:rPr>
              <w:t>/</w:t>
            </w:r>
            <w:r w:rsidRPr="00F37EC2">
              <w:rPr>
                <w:i/>
                <w:iCs/>
                <w:lang w:val="fr-CH"/>
              </w:rPr>
              <w:t>T</w:t>
            </w:r>
            <w:r w:rsidRPr="00F37EC2">
              <w:rPr>
                <w:lang w:val="fr-CH"/>
              </w:rPr>
              <w:t xml:space="preserve"> calculée avec la méthode des § 2.2.1.2 et 3.2 de l'Appendice </w:t>
            </w:r>
            <w:r w:rsidRPr="00F37EC2">
              <w:rPr>
                <w:rStyle w:val="Appref"/>
                <w:b/>
                <w:bCs/>
                <w:lang w:val="fr-CH"/>
              </w:rPr>
              <w:t>8</w:t>
            </w:r>
            <w:r w:rsidRPr="00F37EC2">
              <w:rPr>
                <w:lang w:val="fr-CH"/>
              </w:rPr>
              <w:t xml:space="preserve"> dépasse 6%. Lorsque le Bureau, à la demande d'une administration affectée, étudie ces renseignements conformément au numéro </w:t>
            </w:r>
            <w:r w:rsidRPr="00F37EC2">
              <w:rPr>
                <w:rStyle w:val="Artref"/>
                <w:b/>
                <w:color w:val="000000"/>
                <w:lang w:val="fr-CH"/>
              </w:rPr>
              <w:t>9.42</w:t>
            </w:r>
            <w:r w:rsidRPr="00F37EC2">
              <w:rPr>
                <w:lang w:val="fr-CH"/>
              </w:rPr>
              <w:t xml:space="preserve">, il doit utiliser la méthode de calcul indiquée aux § 2.2.1.2 et 3.2 de l'Appendice </w:t>
            </w:r>
            <w:r w:rsidRPr="00F37EC2">
              <w:rPr>
                <w:rStyle w:val="Appref"/>
                <w:b/>
                <w:bCs/>
                <w:lang w:val="fr-CH"/>
              </w:rPr>
              <w:t>8</w:t>
            </w:r>
          </w:p>
        </w:tc>
      </w:tr>
    </w:tbl>
    <w:p w:rsidR="00E25D8A" w:rsidRDefault="00E25D8A" w:rsidP="00E25D8A">
      <w:pPr>
        <w:sectPr w:rsidR="00E25D8A">
          <w:headerReference w:type="default" r:id="rId21"/>
          <w:footerReference w:type="even" r:id="rId22"/>
          <w:footerReference w:type="default" r:id="rId23"/>
          <w:footerReference w:type="first" r:id="rId24"/>
          <w:pgSz w:w="16840" w:h="11907" w:orient="landscape" w:code="9"/>
          <w:pgMar w:top="1134" w:right="1418" w:bottom="1134" w:left="1134" w:header="720" w:footer="720" w:gutter="0"/>
          <w:cols w:space="720"/>
          <w:docGrid w:linePitch="326"/>
        </w:sectPr>
      </w:pPr>
    </w:p>
    <w:p w:rsidR="00BC04B9" w:rsidRPr="00683D4F" w:rsidRDefault="00683D4F" w:rsidP="00CE419D">
      <w:pPr>
        <w:pStyle w:val="Reasons"/>
        <w:rPr>
          <w:b/>
          <w:bCs/>
        </w:rPr>
      </w:pPr>
      <w:r w:rsidRPr="00683D4F">
        <w:rPr>
          <w:b/>
          <w:bCs/>
        </w:rPr>
        <w:lastRenderedPageBreak/>
        <w:t xml:space="preserve">Motifs: </w:t>
      </w:r>
      <w:r w:rsidR="0039397E" w:rsidRPr="0039397E">
        <w:rPr>
          <w:lang w:val="fr-CH"/>
        </w:rPr>
        <w:t>Définir la procédure de coordination conformément aux dispositions du numéro 9.7 du RR entre les réseaux du SFS nouvellement notifiés et les réseaux du service de recherche spatiale (Terre vers espace, espace-espace).</w:t>
      </w:r>
    </w:p>
    <w:p w:rsidR="00BC04B9" w:rsidRDefault="00BC04B9" w:rsidP="00CE419D">
      <w:pPr>
        <w:pStyle w:val="AppendixNo"/>
        <w:rPr>
          <w:lang w:val="fr-CH"/>
        </w:rPr>
      </w:pPr>
      <w:r w:rsidRPr="001D6DCB">
        <w:t>APPENDICE</w:t>
      </w:r>
      <w:r>
        <w:rPr>
          <w:lang w:val="fr-CH"/>
        </w:rPr>
        <w:t xml:space="preserve"> </w:t>
      </w:r>
      <w:r>
        <w:rPr>
          <w:rStyle w:val="href"/>
          <w:color w:val="000000"/>
          <w:lang w:val="fr-CH"/>
        </w:rPr>
        <w:t>30A  </w:t>
      </w:r>
      <w:r>
        <w:rPr>
          <w:lang w:val="fr-CH"/>
        </w:rPr>
        <w:t>(R</w:t>
      </w:r>
      <w:r>
        <w:rPr>
          <w:caps w:val="0"/>
          <w:lang w:val="fr-CH"/>
        </w:rPr>
        <w:t>ÉV</w:t>
      </w:r>
      <w:r>
        <w:rPr>
          <w:lang w:val="fr-CH"/>
        </w:rPr>
        <w:t>.CMR-12)</w:t>
      </w:r>
      <w:r w:rsidR="008F494B">
        <w:rPr>
          <w:lang w:val="fr-CH"/>
        </w:rPr>
        <w:t>*</w:t>
      </w:r>
    </w:p>
    <w:p w:rsidR="00BC04B9" w:rsidRDefault="00BC04B9" w:rsidP="00CE419D">
      <w:pPr>
        <w:pStyle w:val="Appendixtitle"/>
        <w:rPr>
          <w:b w:val="0"/>
          <w:color w:val="000000"/>
          <w:sz w:val="16"/>
          <w:lang w:val="fr-CH"/>
        </w:rPr>
      </w:pPr>
      <w:r>
        <w:rPr>
          <w:color w:val="000000"/>
          <w:lang w:val="fr-CH"/>
        </w:rPr>
        <w:t>Dispositions et Plans et Liste</w:t>
      </w:r>
      <w:r w:rsidR="008F494B" w:rsidRPr="008F494B">
        <w:rPr>
          <w:color w:val="000000"/>
          <w:vertAlign w:val="superscript"/>
          <w:lang w:val="fr-CH"/>
        </w:rPr>
        <w:t>1</w:t>
      </w:r>
      <w:r>
        <w:rPr>
          <w:color w:val="000000"/>
          <w:lang w:val="fr-CH"/>
        </w:rPr>
        <w:t xml:space="preserve"> des liaisons de connexion associés du service de radiodiffusion par satellite (11,7-12,5 GHz en Région 1, 12,2-12,7 GHz</w:t>
      </w:r>
      <w:r>
        <w:rPr>
          <w:color w:val="000000"/>
          <w:lang w:val="fr-CH"/>
        </w:rPr>
        <w:br/>
        <w:t>en Région 2 et 11,7-12,2 GHz en Région 3) dans les bandes 14,5-14,8 GHz</w:t>
      </w:r>
      <w:r w:rsidR="008F494B" w:rsidRPr="008F494B">
        <w:rPr>
          <w:color w:val="000000"/>
          <w:vertAlign w:val="superscript"/>
          <w:lang w:val="fr-CH"/>
        </w:rPr>
        <w:t>2</w:t>
      </w:r>
      <w:r>
        <w:rPr>
          <w:b w:val="0"/>
          <w:color w:val="000000"/>
          <w:vertAlign w:val="superscript"/>
          <w:lang w:val="fr-CH"/>
        </w:rPr>
        <w:br/>
      </w:r>
      <w:r>
        <w:rPr>
          <w:color w:val="000000"/>
          <w:lang w:val="fr-CH"/>
        </w:rPr>
        <w:t>et 17,3-18,1 GHz en Régions 1 et 3 et 17,3-17,8 GHz en Région 2</w:t>
      </w:r>
      <w:r>
        <w:rPr>
          <w:b w:val="0"/>
          <w:color w:val="000000"/>
          <w:sz w:val="16"/>
          <w:lang w:val="fr-CH"/>
        </w:rPr>
        <w:t>     (CMR</w:t>
      </w:r>
      <w:r>
        <w:rPr>
          <w:b w:val="0"/>
          <w:color w:val="000000"/>
          <w:sz w:val="16"/>
          <w:lang w:val="fr-CH"/>
        </w:rPr>
        <w:noBreakHyphen/>
        <w:t>03)</w:t>
      </w:r>
    </w:p>
    <w:p w:rsidR="00BC04B9" w:rsidRPr="000161F6" w:rsidRDefault="00BC04B9" w:rsidP="00CE419D">
      <w:pPr>
        <w:pStyle w:val="AppArtNo"/>
      </w:pPr>
      <w:r>
        <w:t>ARTICLE</w:t>
      </w:r>
      <w:r w:rsidRPr="000161F6">
        <w:t xml:space="preserve"> 4</w:t>
      </w:r>
      <w:r w:rsidRPr="000161F6">
        <w:rPr>
          <w:sz w:val="16"/>
          <w:szCs w:val="16"/>
        </w:rPr>
        <w:t>     (R</w:t>
      </w:r>
      <w:r w:rsidRPr="00363EF0">
        <w:rPr>
          <w:sz w:val="16"/>
          <w:szCs w:val="16"/>
        </w:rPr>
        <w:t>É</w:t>
      </w:r>
      <w:r w:rsidRPr="000161F6">
        <w:rPr>
          <w:sz w:val="16"/>
          <w:szCs w:val="16"/>
        </w:rPr>
        <w:t>v.CMR-03)</w:t>
      </w:r>
    </w:p>
    <w:p w:rsidR="00BC04B9" w:rsidRDefault="00BC04B9" w:rsidP="00CE419D">
      <w:pPr>
        <w:pStyle w:val="AppArttitle"/>
      </w:pPr>
      <w:r w:rsidRPr="00830B8C">
        <w:t>Procédures</w:t>
      </w:r>
      <w:r>
        <w:t xml:space="preserve"> relatives aux modifications apportées au Plan des liaisons</w:t>
      </w:r>
      <w:r>
        <w:br/>
        <w:t>de connexion de la Région 2 et aux utilisations additionnelles</w:t>
      </w:r>
      <w:r>
        <w:br/>
        <w:t>dans les Régions 1 et 3</w:t>
      </w:r>
    </w:p>
    <w:p w:rsidR="00A11504" w:rsidRPr="008E7D5A" w:rsidRDefault="00BC04B9" w:rsidP="00CE419D">
      <w:pPr>
        <w:pStyle w:val="Proposal"/>
        <w:rPr>
          <w:lang w:val="en-US"/>
        </w:rPr>
      </w:pPr>
      <w:r w:rsidRPr="008E7D5A">
        <w:rPr>
          <w:lang w:val="en-US"/>
        </w:rPr>
        <w:t>MOD</w:t>
      </w:r>
      <w:r w:rsidRPr="008E7D5A">
        <w:rPr>
          <w:lang w:val="en-US"/>
        </w:rPr>
        <w:tab/>
        <w:t>BUL/</w:t>
      </w:r>
      <w:r w:rsidR="004D7940">
        <w:rPr>
          <w:lang w:val="en-US"/>
        </w:rPr>
        <w:t>ISR/</w:t>
      </w:r>
      <w:r w:rsidRPr="008E7D5A">
        <w:rPr>
          <w:lang w:val="en-US"/>
        </w:rPr>
        <w:t>LUX/MCO/NOR/QAT/120/10</w:t>
      </w:r>
    </w:p>
    <w:p w:rsidR="00BC04B9" w:rsidRPr="0023206A" w:rsidRDefault="00BC04B9" w:rsidP="00CE419D">
      <w:pPr>
        <w:pStyle w:val="Heading2"/>
      </w:pPr>
      <w:r>
        <w:t>4.1</w:t>
      </w:r>
      <w:r>
        <w:tab/>
        <w:t>Dispositions applicables aux Régions 1 et 3</w:t>
      </w:r>
    </w:p>
    <w:p w:rsidR="00BC04B9" w:rsidRDefault="00BC04B9" w:rsidP="00CE419D">
      <w:r>
        <w:rPr>
          <w:lang w:val="fr-CH"/>
        </w:rPr>
        <w:t>4.1.1</w:t>
      </w:r>
      <w:r>
        <w:rPr>
          <w:lang w:val="fr-CH"/>
        </w:rPr>
        <w:tab/>
        <w:t>Une administration qui envisage d'inscrire une assignation nouvelle ou modifiée dans la Liste des liaisons de connexion doit obtenir l'accord des administrations dont les services sont considérés comme défavorablement influencés, c'est-à-dire les administrations</w:t>
      </w:r>
      <w:r w:rsidR="008F494B" w:rsidRPr="008F494B">
        <w:rPr>
          <w:vertAlign w:val="superscript"/>
          <w:lang w:val="fr-CH"/>
        </w:rPr>
        <w:t>4</w:t>
      </w:r>
      <w:r w:rsidR="008F494B">
        <w:rPr>
          <w:position w:val="-4"/>
          <w:vertAlign w:val="superscript"/>
          <w:lang w:val="fr-CH"/>
        </w:rPr>
        <w:t xml:space="preserve">, </w:t>
      </w:r>
      <w:r w:rsidR="008F494B" w:rsidRPr="008F494B">
        <w:rPr>
          <w:vertAlign w:val="superscript"/>
        </w:rPr>
        <w:t>5</w:t>
      </w:r>
      <w:r>
        <w:t>:</w:t>
      </w:r>
    </w:p>
    <w:p w:rsidR="00BC04B9" w:rsidRDefault="00BC04B9" w:rsidP="00CE419D">
      <w:pPr>
        <w:pStyle w:val="enumlev1"/>
        <w:rPr>
          <w:lang w:val="fr-CH"/>
        </w:rPr>
      </w:pPr>
      <w:r>
        <w:rPr>
          <w:i/>
          <w:iCs/>
          <w:lang w:val="fr-CH"/>
        </w:rPr>
        <w:t>a)</w:t>
      </w:r>
      <w:r>
        <w:rPr>
          <w:lang w:val="fr-CH"/>
        </w:rPr>
        <w:tab/>
        <w:t xml:space="preserve">des Régions 1 et 3 ayant une assignation de fréquence à une liaison de connexion du service fixe par satellite (Terre vers espace) avec une station spatiale du service de radiodiffusion par satellite qui figure dans le Plan des liaisons de connexion des Régions 1 et 3 avec la largeur de bande nécessaire, dont une portion quelconque tombe à l'intérieur de la largeur de bande nécessaire de l'assignation en projet; </w:t>
      </w:r>
      <w:r>
        <w:rPr>
          <w:i/>
          <w:iCs/>
          <w:lang w:val="fr-CH"/>
        </w:rPr>
        <w:t>ou</w:t>
      </w:r>
    </w:p>
    <w:p w:rsidR="00BC04B9" w:rsidRDefault="00BC04B9" w:rsidP="00CE419D">
      <w:pPr>
        <w:pStyle w:val="enumlev1"/>
        <w:rPr>
          <w:i/>
          <w:iCs/>
          <w:lang w:val="fr-CH"/>
        </w:rPr>
      </w:pPr>
      <w:r>
        <w:rPr>
          <w:i/>
          <w:iCs/>
          <w:lang w:val="fr-CH"/>
        </w:rPr>
        <w:t>b)</w:t>
      </w:r>
      <w:r>
        <w:rPr>
          <w:lang w:val="fr-CH"/>
        </w:rPr>
        <w:tab/>
        <w:t xml:space="preserve">des Régions 1 et 3 ayant une assignation de fréquence à une liaison de connexion figurant dans les Listes des liaisons de connexion ou pour laquelle des renseignements </w:t>
      </w:r>
      <w:r w:rsidRPr="00C83229">
        <w:t>complets</w:t>
      </w:r>
      <w:r>
        <w:rPr>
          <w:lang w:val="fr-CH"/>
        </w:rPr>
        <w:t xml:space="preserve"> au titre de l'Appendice </w:t>
      </w:r>
      <w:r>
        <w:rPr>
          <w:rStyle w:val="Appref"/>
          <w:b/>
          <w:bCs/>
          <w:color w:val="000000"/>
        </w:rPr>
        <w:t>4</w:t>
      </w:r>
      <w:r>
        <w:rPr>
          <w:lang w:val="fr-CH"/>
        </w:rPr>
        <w:t xml:space="preserve"> ont été reçus par le Bureau des radiocommunications conformément au § 4.1.3 et dont une portion quelconque tombe à l'intérieur de la largeur de bande nécessaire de l'assignation en projet;</w:t>
      </w:r>
      <w:r>
        <w:rPr>
          <w:i/>
          <w:iCs/>
          <w:lang w:val="fr-CH"/>
        </w:rPr>
        <w:t xml:space="preserve"> ou</w:t>
      </w:r>
    </w:p>
    <w:p w:rsidR="00BC04B9" w:rsidRDefault="00BC04B9" w:rsidP="00CE419D">
      <w:pPr>
        <w:pStyle w:val="enumlev1"/>
        <w:rPr>
          <w:lang w:val="fr-CH"/>
        </w:rPr>
      </w:pPr>
      <w:r>
        <w:rPr>
          <w:i/>
          <w:iCs/>
          <w:lang w:val="fr-CH"/>
        </w:rPr>
        <w:t>c)</w:t>
      </w:r>
      <w:r>
        <w:rPr>
          <w:lang w:val="fr-CH"/>
        </w:rPr>
        <w:tab/>
        <w:t xml:space="preserve">de la Région 2 ayant une assignation de fréquence conforme au Plan des liaisons de connexion de la Région 2 ou pour laquelle des projets de modification de ce Plan ont été reçus par le Bureau conformément au § 4.2.6 à une liaison de connexion du service fixe par satellite (Terre vers espace) avec une station spatiale du service de radiodiffusion par satellite avec la largeur de bande nécessaire, dont une portion quelconque tombe à l'intérieur de la largeur de bande nécessaire de l'assignation en projet; </w:t>
      </w:r>
      <w:r>
        <w:rPr>
          <w:i/>
          <w:iCs/>
          <w:lang w:val="fr-CH"/>
        </w:rPr>
        <w:t>ou</w:t>
      </w:r>
    </w:p>
    <w:p w:rsidR="00BC04B9" w:rsidRPr="00D93A40" w:rsidRDefault="00BC04B9" w:rsidP="00CE419D">
      <w:pPr>
        <w:pStyle w:val="enumlev1"/>
        <w:rPr>
          <w:sz w:val="16"/>
          <w:rPrChange w:id="53" w:author="Olivier MORICE" w:date="2015-10-26T18:40:00Z">
            <w:rPr>
              <w:sz w:val="16"/>
              <w:lang w:val="en-GB"/>
            </w:rPr>
          </w:rPrChange>
        </w:rPr>
      </w:pPr>
      <w:r>
        <w:rPr>
          <w:i/>
          <w:lang w:val="fr-CH"/>
        </w:rPr>
        <w:t>d)</w:t>
      </w:r>
      <w:r>
        <w:rPr>
          <w:i/>
          <w:lang w:val="fr-CH"/>
        </w:rPr>
        <w:tab/>
      </w:r>
      <w:r w:rsidR="008F494B">
        <w:rPr>
          <w:lang w:val="fr-CH"/>
        </w:rPr>
        <w:t>ayant dans la bande 17,8-18,1 GHz en Région 2 une assignation de fréquence à une liaison de connexion du service fixe par satellite (Terre vers espace) avec une station spatiale du service de radiodiffusion par satellite</w:t>
      </w:r>
      <w:ins w:id="54" w:author="Boureux, Carole" w:date="2015-10-25T14:21:00Z">
        <w:r w:rsidR="008F494B">
          <w:t xml:space="preserve">, ou une assignation de fréquence dans la bande </w:t>
        </w:r>
        <w:r w:rsidR="008F494B" w:rsidRPr="0032200C">
          <w:t>14</w:t>
        </w:r>
        <w:r w:rsidR="008F494B">
          <w:t>,</w:t>
        </w:r>
        <w:r w:rsidR="008F494B" w:rsidRPr="0032200C">
          <w:t>5-14</w:t>
        </w:r>
        <w:r w:rsidR="008F494B">
          <w:t>,</w:t>
        </w:r>
        <w:r w:rsidR="008F494B" w:rsidRPr="0032200C">
          <w:t xml:space="preserve">8 GHz </w:t>
        </w:r>
        <w:r w:rsidR="008F494B">
          <w:t xml:space="preserve">du service fixe par satellite (Terre vers espace) ne relevant pas </w:t>
        </w:r>
      </w:ins>
      <w:ins w:id="55" w:author="Olivier MORICE" w:date="2015-10-26T18:37:00Z">
        <w:r w:rsidR="004764B9">
          <w:t>d'un Plan</w:t>
        </w:r>
      </w:ins>
      <w:ins w:id="56" w:author="Boureux, Carole" w:date="2015-10-25T14:21:00Z">
        <w:r w:rsidR="008F494B">
          <w:t>,</w:t>
        </w:r>
      </w:ins>
      <w:r w:rsidR="008F494B">
        <w:t xml:space="preserve"> qui est inscrite dans le Fichier de référence, coordonnée ou en cours de coordination conformément au numéro </w:t>
      </w:r>
      <w:r w:rsidR="008F494B">
        <w:rPr>
          <w:b/>
          <w:bCs/>
        </w:rPr>
        <w:t>9.7</w:t>
      </w:r>
      <w:r w:rsidR="008F494B">
        <w:t xml:space="preserve"> ou au § 7.1 de l'Article </w:t>
      </w:r>
      <w:r w:rsidR="008F494B">
        <w:rPr>
          <w:b/>
          <w:bCs/>
        </w:rPr>
        <w:t>7</w:t>
      </w:r>
      <w:r w:rsidR="008F494B">
        <w:t xml:space="preserve">, avec la largeur de </w:t>
      </w:r>
      <w:r w:rsidR="008F494B">
        <w:lastRenderedPageBreak/>
        <w:t xml:space="preserve">bande nécessaire, </w:t>
      </w:r>
      <w:r w:rsidR="008F494B">
        <w:rPr>
          <w:lang w:val="fr-CH"/>
        </w:rPr>
        <w:t>dont une portion quelconque est située à l'intérieur de la largeur de bande nécessaire de l'assignation en projet.</w:t>
      </w:r>
      <w:r w:rsidR="008F494B">
        <w:rPr>
          <w:sz w:val="16"/>
        </w:rPr>
        <w:t>     </w:t>
      </w:r>
      <w:r w:rsidR="008F494B" w:rsidRPr="00D93A40">
        <w:rPr>
          <w:sz w:val="16"/>
          <w:rPrChange w:id="57" w:author="Olivier MORICE" w:date="2015-10-26T18:40:00Z">
            <w:rPr>
              <w:sz w:val="16"/>
              <w:lang w:val="en-GB"/>
            </w:rPr>
          </w:rPrChange>
        </w:rPr>
        <w:t>(Rév.CMR-</w:t>
      </w:r>
      <w:del w:id="58" w:author="Olivier MORICE" w:date="2015-10-26T18:38:00Z">
        <w:r w:rsidR="00D93A40" w:rsidRPr="00D93A40" w:rsidDel="00D93A40">
          <w:rPr>
            <w:sz w:val="16"/>
            <w:rPrChange w:id="59" w:author="Olivier MORICE" w:date="2015-10-26T18:40:00Z">
              <w:rPr>
                <w:sz w:val="16"/>
                <w:lang w:val="en-GB"/>
              </w:rPr>
            </w:rPrChange>
          </w:rPr>
          <w:delText>03</w:delText>
        </w:r>
      </w:del>
      <w:ins w:id="60" w:author="Olivier MORICE" w:date="2015-10-26T18:38:00Z">
        <w:r w:rsidR="00D93A40" w:rsidRPr="00D93A40">
          <w:rPr>
            <w:sz w:val="16"/>
            <w:rPrChange w:id="61" w:author="Olivier MORICE" w:date="2015-10-26T18:40:00Z">
              <w:rPr>
                <w:sz w:val="16"/>
                <w:lang w:val="en-GB"/>
              </w:rPr>
            </w:rPrChange>
          </w:rPr>
          <w:t>15</w:t>
        </w:r>
      </w:ins>
      <w:r w:rsidR="008F494B" w:rsidRPr="00D93A40">
        <w:rPr>
          <w:sz w:val="16"/>
          <w:rPrChange w:id="62" w:author="Olivier MORICE" w:date="2015-10-26T18:40:00Z">
            <w:rPr>
              <w:sz w:val="16"/>
              <w:lang w:val="en-GB"/>
            </w:rPr>
          </w:rPrChange>
        </w:rPr>
        <w:t>)</w:t>
      </w:r>
    </w:p>
    <w:p w:rsidR="00A11504" w:rsidRPr="00D93A40" w:rsidRDefault="00BC04B9" w:rsidP="00CE419D">
      <w:pPr>
        <w:pStyle w:val="Reasons"/>
      </w:pPr>
      <w:r w:rsidRPr="00213514">
        <w:rPr>
          <w:b/>
        </w:rPr>
        <w:t>Motifs:</w:t>
      </w:r>
      <w:r w:rsidRPr="00213514">
        <w:tab/>
      </w:r>
      <w:r w:rsidR="00D93A40" w:rsidRPr="00D93A40">
        <w:rPr>
          <w:rFonts w:eastAsia="Calibri"/>
        </w:rPr>
        <w:t>L'administration ayant proposé d'inscrire une assignation de fréquence nouvelle ou modifiée dans la Liste des liaisons de connexion doit obtenir l'accord des administrations ayant une assignation de fréquence du SFS non planifié dans la bande 14,5-14,8 GHz</w:t>
      </w:r>
      <w:r w:rsidR="008F494B" w:rsidRPr="00213514">
        <w:rPr>
          <w:rFonts w:eastAsia="Calibri"/>
        </w:rPr>
        <w:t xml:space="preserve">. </w:t>
      </w:r>
      <w:r w:rsidR="00D93A40" w:rsidRPr="00D93A40">
        <w:rPr>
          <w:rFonts w:eastAsia="Calibri"/>
        </w:rPr>
        <w:t>En conséquence, après la CMR-15, l'inscription d'une assignation de fréquence nouvell</w:t>
      </w:r>
      <w:r w:rsidR="00301F6E">
        <w:rPr>
          <w:rFonts w:eastAsia="Calibri"/>
        </w:rPr>
        <w:t>e (modifiée) dans la bande 14,5</w:t>
      </w:r>
      <w:r w:rsidR="00301F6E">
        <w:rPr>
          <w:rFonts w:eastAsia="Calibri"/>
        </w:rPr>
        <w:noBreakHyphen/>
      </w:r>
      <w:r w:rsidR="00D93A40" w:rsidRPr="00D93A40">
        <w:rPr>
          <w:rFonts w:eastAsia="Calibri"/>
        </w:rPr>
        <w:t>14,8 GHz nécessitera une coordination avec les assignations de fréquence notifiées (priorité par date de notification) du SFS non planifié</w:t>
      </w:r>
      <w:r w:rsidR="008F494B" w:rsidRPr="00D93A40">
        <w:rPr>
          <w:rFonts w:eastAsia="Calibri"/>
        </w:rPr>
        <w:t>.</w:t>
      </w:r>
    </w:p>
    <w:p w:rsidR="00A11504" w:rsidRPr="002C0F47" w:rsidRDefault="00BC04B9" w:rsidP="00CE419D">
      <w:pPr>
        <w:pStyle w:val="Proposal"/>
        <w:rPr>
          <w:lang w:val="en-GB"/>
        </w:rPr>
      </w:pPr>
      <w:r w:rsidRPr="002C0F47">
        <w:rPr>
          <w:lang w:val="en-GB"/>
        </w:rPr>
        <w:t>MOD</w:t>
      </w:r>
      <w:r w:rsidRPr="002C0F47">
        <w:rPr>
          <w:lang w:val="en-GB"/>
        </w:rPr>
        <w:tab/>
        <w:t>BUL/</w:t>
      </w:r>
      <w:r w:rsidR="004D7940">
        <w:rPr>
          <w:lang w:val="en-GB"/>
        </w:rPr>
        <w:t>ISR/</w:t>
      </w:r>
      <w:r w:rsidRPr="002C0F47">
        <w:rPr>
          <w:lang w:val="en-GB"/>
        </w:rPr>
        <w:t>LUX/MCO/NOR/QAT/120/11</w:t>
      </w:r>
    </w:p>
    <w:p w:rsidR="00BC04B9" w:rsidRDefault="00BC04B9" w:rsidP="00F26AB0">
      <w:pPr>
        <w:pStyle w:val="AppArtNo"/>
        <w:rPr>
          <w:sz w:val="16"/>
          <w:lang w:val="fr-CH"/>
        </w:rPr>
      </w:pPr>
      <w:r w:rsidRPr="000F433D">
        <w:t>ARTICLE</w:t>
      </w:r>
      <w:r>
        <w:rPr>
          <w:lang w:val="fr-CH"/>
        </w:rPr>
        <w:t xml:space="preserve"> </w:t>
      </w:r>
      <w:r w:rsidRPr="000F433D">
        <w:rPr>
          <w:lang w:val="fr-CH"/>
        </w:rPr>
        <w:t>7</w:t>
      </w:r>
      <w:r w:rsidRPr="000F433D">
        <w:rPr>
          <w:sz w:val="16"/>
          <w:lang w:val="fr-CH"/>
        </w:rPr>
        <w:t>     (Rév.CMR-</w:t>
      </w:r>
      <w:del w:id="63" w:author="Royer, Veronique" w:date="2015-10-31T16:50:00Z">
        <w:r w:rsidDel="00F26AB0">
          <w:rPr>
            <w:sz w:val="16"/>
            <w:lang w:val="fr-CH"/>
          </w:rPr>
          <w:delText>12</w:delText>
        </w:r>
      </w:del>
      <w:ins w:id="64" w:author="Royer, Veronique" w:date="2015-10-31T16:50:00Z">
        <w:r w:rsidR="00F26AB0">
          <w:rPr>
            <w:sz w:val="16"/>
            <w:lang w:val="fr-CH"/>
          </w:rPr>
          <w:t>15</w:t>
        </w:r>
      </w:ins>
      <w:r w:rsidRPr="000F433D">
        <w:rPr>
          <w:sz w:val="16"/>
          <w:lang w:val="fr-CH"/>
        </w:rPr>
        <w:t>)</w:t>
      </w:r>
    </w:p>
    <w:p w:rsidR="00D83F2B" w:rsidRDefault="00D83F2B" w:rsidP="00F26AB0">
      <w:pPr>
        <w:pStyle w:val="AppArttitle"/>
        <w:keepNext w:val="0"/>
        <w:keepLines w:val="0"/>
      </w:pPr>
      <w:r>
        <w:t xml:space="preserve">Coordination, notification et inscription dans le Fichier de référence international des fréquences d'assignations de fréquence aux stations du </w:t>
      </w:r>
      <w:r>
        <w:br/>
        <w:t xml:space="preserve">service fixe par satellite (espace vers Terre) en Région 1 dans la bande </w:t>
      </w:r>
      <w:r>
        <w:br/>
        <w:t>17,3</w:t>
      </w:r>
      <w:r>
        <w:noBreakHyphen/>
        <w:t xml:space="preserve">18,1 GHz et </w:t>
      </w:r>
      <w:del w:id="65" w:author="Olivier MORICE" w:date="2015-10-26T18:46:00Z">
        <w:r w:rsidDel="00C72F2C">
          <w:delText xml:space="preserve">dans les </w:delText>
        </w:r>
      </w:del>
      <w:ins w:id="66" w:author="Olivier MORICE" w:date="2015-10-26T18:46:00Z">
        <w:r w:rsidR="00C72F2C">
          <w:t xml:space="preserve">en </w:t>
        </w:r>
      </w:ins>
      <w:r>
        <w:t>Régions 2 et 3 dans la bande 17,7</w:t>
      </w:r>
      <w:r>
        <w:noBreakHyphen/>
        <w:t>18,1 GHz</w:t>
      </w:r>
      <w:ins w:id="67" w:author="Olivier MORICE" w:date="2015-10-26T18:45:00Z">
        <w:r w:rsidR="00C72F2C">
          <w:t>,</w:t>
        </w:r>
      </w:ins>
      <w:r>
        <w:t xml:space="preserve"> aux stations du service fixe par satellite (Terre vers espace) en Région 2 dans </w:t>
      </w:r>
      <w:r>
        <w:br/>
        <w:t>la bande 17,8</w:t>
      </w:r>
      <w:r>
        <w:noBreakHyphen/>
        <w:t>18,1 GHz</w:t>
      </w:r>
      <w:ins w:id="68" w:author="Alidra, Patricia" w:date="2014-08-28T10:22:00Z">
        <w:r>
          <w:rPr>
            <w:rPrChange w:id="69" w:author="Alidra, Patricia" w:date="2014-08-28T10:22:00Z">
              <w:rPr>
                <w:b w:val="0"/>
                <w:sz w:val="24"/>
                <w:highlight w:val="green"/>
                <w:lang w:val="en-US"/>
              </w:rPr>
            </w:rPrChange>
          </w:rPr>
          <w:t xml:space="preserve">, </w:t>
        </w:r>
      </w:ins>
      <w:ins w:id="70" w:author="Touraud, Michele" w:date="2014-09-01T17:34:00Z">
        <w:r>
          <w:t xml:space="preserve">aux stations du service fixe par satellite (Terre </w:t>
        </w:r>
      </w:ins>
      <w:r>
        <w:br/>
      </w:r>
      <w:ins w:id="71" w:author="Touraud, Michele" w:date="2014-09-01T17:34:00Z">
        <w:r>
          <w:t xml:space="preserve">vers espace) </w:t>
        </w:r>
      </w:ins>
      <w:ins w:id="72" w:author="Olivier MORICE" w:date="2015-10-26T18:47:00Z">
        <w:r w:rsidR="00C72F2C">
          <w:t xml:space="preserve">en </w:t>
        </w:r>
      </w:ins>
      <w:ins w:id="73" w:author="Touraud, Michele" w:date="2014-09-01T17:34:00Z">
        <w:r>
          <w:t>Régions</w:t>
        </w:r>
      </w:ins>
      <w:ins w:id="74" w:author="Olivier MORICE" w:date="2015-10-26T18:42:00Z">
        <w:r w:rsidR="00027C59">
          <w:t xml:space="preserve"> 1 et 2</w:t>
        </w:r>
      </w:ins>
      <w:ins w:id="75" w:author="Touraud, Michele" w:date="2014-09-01T17:34:00Z">
        <w:r>
          <w:t xml:space="preserve"> dans la bande </w:t>
        </w:r>
      </w:ins>
      <w:ins w:id="76" w:author="Alidra, Patricia" w:date="2014-08-28T10:22:00Z">
        <w:r>
          <w:rPr>
            <w:rPrChange w:id="77" w:author="Alidra, Patricia" w:date="2014-08-28T10:22:00Z">
              <w:rPr>
                <w:b w:val="0"/>
                <w:sz w:val="24"/>
                <w:highlight w:val="green"/>
                <w:lang w:val="en-US"/>
              </w:rPr>
            </w:rPrChange>
          </w:rPr>
          <w:t>14</w:t>
        </w:r>
      </w:ins>
      <w:ins w:id="78" w:author="Bhandary" w:date="2014-09-09T15:39:00Z">
        <w:r>
          <w:t>,</w:t>
        </w:r>
      </w:ins>
      <w:ins w:id="79" w:author="Alidra, Patricia" w:date="2014-08-28T10:22:00Z">
        <w:r>
          <w:rPr>
            <w:rPrChange w:id="80" w:author="Alidra, Patricia" w:date="2014-08-28T10:22:00Z">
              <w:rPr>
                <w:b w:val="0"/>
                <w:sz w:val="24"/>
                <w:highlight w:val="green"/>
                <w:lang w:val="en-US"/>
              </w:rPr>
            </w:rPrChange>
          </w:rPr>
          <w:t>5-14</w:t>
        </w:r>
      </w:ins>
      <w:ins w:id="81" w:author="Bhandary" w:date="2014-09-09T15:39:00Z">
        <w:r>
          <w:t>,</w:t>
        </w:r>
      </w:ins>
      <w:ins w:id="82" w:author="Olivier MORICE" w:date="2015-10-26T18:42:00Z">
        <w:r w:rsidR="00027C59">
          <w:t>75</w:t>
        </w:r>
      </w:ins>
      <w:ins w:id="83" w:author="Alidra, Patricia" w:date="2014-08-28T10:22:00Z">
        <w:r>
          <w:rPr>
            <w:rPrChange w:id="84" w:author="Alidra, Patricia" w:date="2014-08-28T10:22:00Z">
              <w:rPr>
                <w:b w:val="0"/>
                <w:sz w:val="24"/>
                <w:highlight w:val="green"/>
                <w:lang w:val="en-US"/>
              </w:rPr>
            </w:rPrChange>
          </w:rPr>
          <w:t xml:space="preserve"> GHz </w:t>
        </w:r>
      </w:ins>
      <w:ins w:id="85" w:author="Olivier MORICE" w:date="2015-10-26T18:43:00Z">
        <w:r w:rsidR="00027C59" w:rsidRPr="00027C59">
          <w:t xml:space="preserve">et en Région 3 dans la bande </w:t>
        </w:r>
        <w:r w:rsidR="00027C59">
          <w:t xml:space="preserve">14,5-14,8 GHz </w:t>
        </w:r>
      </w:ins>
      <w:ins w:id="86" w:author="Touraud, Michele" w:date="2014-09-01T17:34:00Z">
        <w:r>
          <w:t>o</w:t>
        </w:r>
      </w:ins>
      <w:ins w:id="87" w:author="Bhandary" w:date="2014-09-11T14:59:00Z">
        <w:r>
          <w:t>ù</w:t>
        </w:r>
      </w:ins>
      <w:ins w:id="88" w:author="Touraud, Michele" w:date="2014-09-01T17:34:00Z">
        <w:r>
          <w:t xml:space="preserve"> </w:t>
        </w:r>
      </w:ins>
      <w:ins w:id="89" w:author="Bhandary" w:date="2014-09-11T14:59:00Z">
        <w:r>
          <w:t>c</w:t>
        </w:r>
      </w:ins>
      <w:ins w:id="90" w:author="Touraud, Michele" w:date="2014-09-01T17:34:00Z">
        <w:r>
          <w:t xml:space="preserve">es stations ne </w:t>
        </w:r>
      </w:ins>
      <w:ins w:id="91" w:author="Bhandary" w:date="2014-09-09T15:39:00Z">
        <w:r>
          <w:t xml:space="preserve">relèvent pas </w:t>
        </w:r>
      </w:ins>
      <w:ins w:id="92" w:author="Olivier MORICE" w:date="2015-10-26T18:43:00Z">
        <w:r w:rsidR="00027C59">
          <w:t xml:space="preserve">d'un </w:t>
        </w:r>
      </w:ins>
      <w:ins w:id="93" w:author="Touraud, Michele" w:date="2014-09-01T17:34:00Z">
        <w:r>
          <w:t>Plan</w:t>
        </w:r>
      </w:ins>
      <w:ins w:id="94" w:author="Olivier MORICE" w:date="2015-10-26T18:47:00Z">
        <w:r w:rsidR="00C72F2C">
          <w:t>,</w:t>
        </w:r>
      </w:ins>
      <w:ins w:id="95" w:author="Touraud, Michele" w:date="2014-09-01T17:34:00Z">
        <w:r>
          <w:t xml:space="preserve"> </w:t>
        </w:r>
      </w:ins>
      <w:r>
        <w:t>et aux stations du service de radiodiffusion par satellite en</w:t>
      </w:r>
      <w:ins w:id="96" w:author="Deturche-Nazer, Anne-Marie" w:date="2015-03-31T09:16:00Z">
        <w:r>
          <w:t xml:space="preserve"> </w:t>
        </w:r>
      </w:ins>
      <w:r>
        <w:t xml:space="preserve">Région 2 dans la bande 17,3-17,8 GHz,lorsque des assignations de fréquence à des liaisons de connexion </w:t>
      </w:r>
      <w:r>
        <w:br/>
      </w:r>
      <w:r w:rsidRPr="003F6270">
        <w:t xml:space="preserve">de stations de radiodiffusion par satellite dans </w:t>
      </w:r>
      <w:del w:id="97" w:author="Fleche, Isabelle" w:date="2015-03-31T11:36:00Z">
        <w:r w:rsidRPr="003F6270">
          <w:delText xml:space="preserve">la </w:delText>
        </w:r>
      </w:del>
      <w:ins w:id="98" w:author="Deturche-Nazer, Anne-Marie" w:date="2015-03-31T09:17:00Z">
        <w:r w:rsidRPr="003F6270">
          <w:t xml:space="preserve">les </w:t>
        </w:r>
      </w:ins>
      <w:r w:rsidRPr="003F6270">
        <w:t>bande</w:t>
      </w:r>
      <w:ins w:id="99" w:author="Deturche-Nazer, Anne-Marie" w:date="2015-03-31T09:17:00Z">
        <w:r w:rsidRPr="003F6270">
          <w:t>s 14,5</w:t>
        </w:r>
      </w:ins>
      <w:ins w:id="100" w:author="Saxod, Nathalie" w:date="2015-04-01T11:44:00Z">
        <w:r>
          <w:noBreakHyphen/>
        </w:r>
      </w:ins>
      <w:ins w:id="101" w:author="Deturche-Nazer, Anne-Marie" w:date="2015-03-31T09:17:00Z">
        <w:r w:rsidRPr="003F6270">
          <w:t>14,8 GHz et</w:t>
        </w:r>
      </w:ins>
      <w:r>
        <w:t xml:space="preserve"> 17,3</w:t>
      </w:r>
      <w:r>
        <w:noBreakHyphen/>
        <w:t xml:space="preserve">18,1 GHz en Régions 1 et 3 ou dans la bande 17,3-17,8 GHz </w:t>
      </w:r>
      <w:r>
        <w:br/>
        <w:t>en Région 2 sont concernées</w:t>
      </w:r>
      <w:r>
        <w:rPr>
          <w:rStyle w:val="FootnoteReference"/>
          <w:b w:val="0"/>
          <w:bCs/>
          <w:color w:val="000000"/>
        </w:rPr>
        <w:footnoteReference w:customMarkFollows="1" w:id="2"/>
        <w:t>28</w:t>
      </w:r>
    </w:p>
    <w:p w:rsidR="00A11504" w:rsidRDefault="00A11504" w:rsidP="00CE419D">
      <w:pPr>
        <w:pStyle w:val="Reasons"/>
      </w:pPr>
    </w:p>
    <w:p w:rsidR="00A11504" w:rsidRPr="00D83F2B" w:rsidRDefault="00BC04B9" w:rsidP="00CE419D">
      <w:pPr>
        <w:pStyle w:val="Proposal"/>
        <w:rPr>
          <w:lang w:val="en-US"/>
        </w:rPr>
      </w:pPr>
      <w:r w:rsidRPr="00D83F2B">
        <w:rPr>
          <w:lang w:val="en-US"/>
        </w:rPr>
        <w:t>MOD</w:t>
      </w:r>
      <w:r w:rsidRPr="00D83F2B">
        <w:rPr>
          <w:lang w:val="en-US"/>
        </w:rPr>
        <w:tab/>
        <w:t>BUL/LUX/MCO/NOR/QAT/120/12</w:t>
      </w:r>
    </w:p>
    <w:p w:rsidR="00BC04B9" w:rsidRDefault="00BC04B9" w:rsidP="00CE419D">
      <w:pPr>
        <w:pStyle w:val="Section1"/>
      </w:pPr>
      <w:r>
        <w:rPr>
          <w:lang w:val="fr-CH"/>
        </w:rPr>
        <w:t>Section I – Coordination de stations spatiales d'émission ou de stations terriennes d'émission du service fixe par satellite ou de stations spatiales d'émission du</w:t>
      </w:r>
      <w:r>
        <w:rPr>
          <w:lang w:val="fr-CH"/>
        </w:rPr>
        <w:br/>
        <w:t>service de radiodiffusion par satellite avec des assignations à des liaisons</w:t>
      </w:r>
      <w:r>
        <w:rPr>
          <w:lang w:val="fr-CH"/>
        </w:rPr>
        <w:br/>
        <w:t>de connexion du service de radiodiffusion par satellite</w:t>
      </w:r>
    </w:p>
    <w:p w:rsidR="00FC33F9" w:rsidRDefault="00FC33F9" w:rsidP="00CE419D">
      <w:pPr>
        <w:pStyle w:val="Normalaftertitle"/>
        <w:rPr>
          <w:color w:val="000000"/>
          <w:sz w:val="16"/>
          <w:lang w:val="fr-CH"/>
        </w:rPr>
      </w:pPr>
      <w:r>
        <w:rPr>
          <w:color w:val="000000"/>
        </w:rPr>
        <w:t>7.1</w:t>
      </w:r>
      <w:r>
        <w:rPr>
          <w:color w:val="000000"/>
        </w:rPr>
        <w:tab/>
        <w:t xml:space="preserve">Les dispositions du numéro </w:t>
      </w:r>
      <w:r>
        <w:rPr>
          <w:rStyle w:val="Artref"/>
          <w:b/>
          <w:bCs/>
          <w:color w:val="000000"/>
        </w:rPr>
        <w:t>9.7</w:t>
      </w:r>
      <w:r>
        <w:rPr>
          <w:rStyle w:val="FootnoteReference"/>
          <w:color w:val="000000"/>
        </w:rPr>
        <w:footnoteReference w:customMarkFollows="1" w:id="3"/>
        <w:t>29</w:t>
      </w:r>
      <w:r>
        <w:rPr>
          <w:color w:val="000000"/>
        </w:rPr>
        <w:t xml:space="preserve"> </w:t>
      </w:r>
      <w:r>
        <w:rPr>
          <w:color w:val="000000"/>
          <w:lang w:val="fr-CH"/>
        </w:rPr>
        <w:t xml:space="preserve">et les dispositions connexes des Articles </w:t>
      </w:r>
      <w:r>
        <w:rPr>
          <w:rStyle w:val="Artref"/>
          <w:b/>
          <w:color w:val="000000"/>
          <w:lang w:val="fr-CH"/>
        </w:rPr>
        <w:t>9</w:t>
      </w:r>
      <w:r>
        <w:rPr>
          <w:lang w:val="fr-CH"/>
        </w:rPr>
        <w:t xml:space="preserve"> </w:t>
      </w:r>
      <w:r>
        <w:rPr>
          <w:color w:val="000000"/>
          <w:lang w:val="fr-CH"/>
        </w:rPr>
        <w:t xml:space="preserve">et </w:t>
      </w:r>
      <w:r>
        <w:rPr>
          <w:rStyle w:val="Artref"/>
          <w:b/>
          <w:color w:val="000000"/>
          <w:lang w:val="fr-CH"/>
        </w:rPr>
        <w:t>11</w:t>
      </w:r>
      <w:r>
        <w:rPr>
          <w:color w:val="000000"/>
          <w:lang w:val="fr-CH"/>
        </w:rPr>
        <w:t xml:space="preserve"> sont applicables aux stations spatiales d'émission du service fixe par satellite dans la Région 1 dans la </w:t>
      </w:r>
      <w:r>
        <w:rPr>
          <w:color w:val="000000"/>
          <w:lang w:val="fr-CH"/>
        </w:rPr>
        <w:lastRenderedPageBreak/>
        <w:t>bande 17,3</w:t>
      </w:r>
      <w:r>
        <w:rPr>
          <w:color w:val="000000"/>
          <w:lang w:val="fr-CH"/>
        </w:rPr>
        <w:noBreakHyphen/>
        <w:t>18,1 GHz, aux stations spatiales d'émission du service fixe</w:t>
      </w:r>
      <w:r w:rsidR="00F26AB0">
        <w:rPr>
          <w:color w:val="000000"/>
          <w:lang w:val="fr-CH"/>
        </w:rPr>
        <w:t xml:space="preserve"> par satellite dans les Régions </w:t>
      </w:r>
      <w:r>
        <w:rPr>
          <w:color w:val="000000"/>
          <w:lang w:val="fr-CH"/>
        </w:rPr>
        <w:t>2 et 3 dans la bande 17,7-18,1 GHz, aux stations terriennes d'émission du service fixe par satellite en Région 2 dans la bande 17,8-18,1 GHz</w:t>
      </w:r>
      <w:ins w:id="102" w:author="Author">
        <w:r>
          <w:rPr>
            <w:lang w:val="fr-CH"/>
          </w:rPr>
          <w:t xml:space="preserve">, </w:t>
        </w:r>
      </w:ins>
      <w:ins w:id="103" w:author="Touraud, Michele" w:date="2014-09-01T17:36:00Z">
        <w:r>
          <w:rPr>
            <w:lang w:val="fr-CH"/>
          </w:rPr>
          <w:t>aux stations terriennes d</w:t>
        </w:r>
      </w:ins>
      <w:ins w:id="104" w:author="Bhandary" w:date="2014-09-11T14:59:00Z">
        <w:r>
          <w:rPr>
            <w:lang w:val="fr-CH"/>
          </w:rPr>
          <w:t>'</w:t>
        </w:r>
      </w:ins>
      <w:ins w:id="105" w:author="Touraud, Michele" w:date="2014-09-01T17:36:00Z">
        <w:r>
          <w:rPr>
            <w:lang w:val="fr-CH"/>
          </w:rPr>
          <w:t xml:space="preserve">émission du service fixe par satellite dans </w:t>
        </w:r>
      </w:ins>
      <w:ins w:id="106" w:author="Olivier MORICE" w:date="2015-10-26T18:55:00Z">
        <w:r w:rsidR="00B87278">
          <w:rPr>
            <w:lang w:val="fr-CH"/>
          </w:rPr>
          <w:t>les Régions 1 et 2</w:t>
        </w:r>
      </w:ins>
      <w:ins w:id="107" w:author="Touraud, Michele" w:date="2014-09-01T17:36:00Z">
        <w:r>
          <w:rPr>
            <w:lang w:val="fr-CH"/>
          </w:rPr>
          <w:t xml:space="preserve"> dans la bande </w:t>
        </w:r>
      </w:ins>
      <w:ins w:id="108" w:author="Author">
        <w:r>
          <w:rPr>
            <w:lang w:val="fr-CH"/>
          </w:rPr>
          <w:t>14</w:t>
        </w:r>
      </w:ins>
      <w:ins w:id="109" w:author="Bhandary" w:date="2014-09-09T15:40:00Z">
        <w:r>
          <w:rPr>
            <w:lang w:val="fr-CH"/>
          </w:rPr>
          <w:t>,</w:t>
        </w:r>
      </w:ins>
      <w:ins w:id="110" w:author="Author">
        <w:r>
          <w:rPr>
            <w:lang w:val="fr-CH"/>
          </w:rPr>
          <w:t>5-14</w:t>
        </w:r>
      </w:ins>
      <w:ins w:id="111" w:author="Bhandary" w:date="2014-09-09T15:40:00Z">
        <w:r>
          <w:rPr>
            <w:lang w:val="fr-CH"/>
          </w:rPr>
          <w:t>,</w:t>
        </w:r>
      </w:ins>
      <w:ins w:id="112" w:author="Olivier MORICE" w:date="2015-10-26T18:56:00Z">
        <w:r w:rsidR="00B87278">
          <w:rPr>
            <w:lang w:val="fr-CH"/>
          </w:rPr>
          <w:t>75</w:t>
        </w:r>
      </w:ins>
      <w:ins w:id="113" w:author="Author">
        <w:r>
          <w:rPr>
            <w:lang w:val="fr-CH"/>
          </w:rPr>
          <w:t xml:space="preserve"> GHz </w:t>
        </w:r>
      </w:ins>
      <w:ins w:id="114" w:author="Olivier MORICE" w:date="2015-10-26T18:56:00Z">
        <w:r w:rsidR="00B87278">
          <w:rPr>
            <w:lang w:val="fr-CH"/>
          </w:rPr>
          <w:t xml:space="preserve">et </w:t>
        </w:r>
      </w:ins>
      <w:ins w:id="115" w:author="Olivier MORICE" w:date="2015-10-26T19:01:00Z">
        <w:r w:rsidR="006A4E71">
          <w:rPr>
            <w:lang w:val="fr-CH"/>
          </w:rPr>
          <w:t>dans la</w:t>
        </w:r>
      </w:ins>
      <w:ins w:id="116" w:author="Olivier MORICE" w:date="2015-10-26T18:56:00Z">
        <w:r w:rsidR="00B87278">
          <w:rPr>
            <w:lang w:val="fr-CH"/>
          </w:rPr>
          <w:t xml:space="preserve"> Région 3 dans la bande 14,5-14,8 GHz </w:t>
        </w:r>
      </w:ins>
      <w:ins w:id="117" w:author="Bhandary" w:date="2014-09-09T15:40:00Z">
        <w:r>
          <w:rPr>
            <w:lang w:val="fr-CH"/>
          </w:rPr>
          <w:t>où ces</w:t>
        </w:r>
      </w:ins>
      <w:ins w:id="118" w:author="Touraud, Michele" w:date="2014-09-01T17:36:00Z">
        <w:r>
          <w:rPr>
            <w:lang w:val="fr-CH"/>
          </w:rPr>
          <w:t xml:space="preserve"> stations ne</w:t>
        </w:r>
      </w:ins>
      <w:ins w:id="119" w:author="Bhandary" w:date="2014-09-09T15:40:00Z">
        <w:r>
          <w:rPr>
            <w:lang w:val="fr-CH"/>
          </w:rPr>
          <w:t xml:space="preserve"> relèvent pas </w:t>
        </w:r>
      </w:ins>
      <w:ins w:id="120" w:author="Olivier MORICE" w:date="2015-10-26T18:56:00Z">
        <w:r w:rsidR="00B87278">
          <w:rPr>
            <w:lang w:val="fr-CH"/>
          </w:rPr>
          <w:t xml:space="preserve">d'un </w:t>
        </w:r>
      </w:ins>
      <w:ins w:id="121" w:author="Bhandary" w:date="2014-09-09T15:40:00Z">
        <w:r>
          <w:rPr>
            <w:lang w:val="fr-CH"/>
          </w:rPr>
          <w:t xml:space="preserve">Plan </w:t>
        </w:r>
      </w:ins>
      <w:r>
        <w:rPr>
          <w:color w:val="000000"/>
          <w:lang w:val="fr-CH"/>
        </w:rPr>
        <w:t>et aux stations spatiales d'émission du service de radiodiffusion par satellite dans la Région 2 dans la bande 17,3-17,8 GHz.</w:t>
      </w:r>
      <w:r>
        <w:rPr>
          <w:color w:val="000000"/>
          <w:sz w:val="16"/>
          <w:lang w:val="fr-CH"/>
        </w:rPr>
        <w:t>     (CMR</w:t>
      </w:r>
      <w:r>
        <w:rPr>
          <w:color w:val="000000"/>
          <w:sz w:val="16"/>
          <w:lang w:val="fr-CH"/>
        </w:rPr>
        <w:noBreakHyphen/>
      </w:r>
      <w:del w:id="122" w:author="Alidra, Patricia" w:date="2014-08-28T10:38:00Z">
        <w:r>
          <w:rPr>
            <w:color w:val="000000"/>
            <w:sz w:val="16"/>
            <w:lang w:val="fr-CH"/>
          </w:rPr>
          <w:delText>03</w:delText>
        </w:r>
      </w:del>
      <w:ins w:id="123" w:author="Alidra, Patricia" w:date="2014-08-28T10:38:00Z">
        <w:r>
          <w:rPr>
            <w:color w:val="000000"/>
            <w:sz w:val="16"/>
            <w:lang w:val="fr-CH"/>
          </w:rPr>
          <w:t>15</w:t>
        </w:r>
      </w:ins>
      <w:r>
        <w:rPr>
          <w:color w:val="000000"/>
          <w:sz w:val="16"/>
          <w:lang w:val="fr-CH"/>
        </w:rPr>
        <w:t>)</w:t>
      </w:r>
    </w:p>
    <w:p w:rsidR="00BC04B9" w:rsidRDefault="00BC04B9" w:rsidP="00CE419D">
      <w:r>
        <w:t>7.2</w:t>
      </w:r>
      <w:r>
        <w:tab/>
        <w:t>Lorsqu'on applique les procédures visées au § 7.1, les dispositions de l'Appendice </w:t>
      </w:r>
      <w:r>
        <w:rPr>
          <w:rStyle w:val="Appref"/>
          <w:b/>
          <w:bCs/>
          <w:color w:val="000000"/>
        </w:rPr>
        <w:t>5</w:t>
      </w:r>
      <w:r>
        <w:t xml:space="preserve"> sont remplacées par ce qui suit:</w:t>
      </w:r>
    </w:p>
    <w:p w:rsidR="00BC04B9" w:rsidRDefault="00BC04B9" w:rsidP="00111237">
      <w:pPr>
        <w:rPr>
          <w:lang w:val="fr-CH"/>
        </w:rPr>
      </w:pPr>
      <w:r>
        <w:rPr>
          <w:lang w:val="fr-CH"/>
        </w:rPr>
        <w:t>7.2.1</w:t>
      </w:r>
      <w:r>
        <w:rPr>
          <w:lang w:val="fr-CH"/>
        </w:rPr>
        <w:tab/>
        <w:t>Les assignations de fréquence à prendre en compte sont les suivantes:</w:t>
      </w:r>
    </w:p>
    <w:p w:rsidR="00BC04B9" w:rsidRDefault="00BC04B9" w:rsidP="00CE419D">
      <w:pPr>
        <w:pStyle w:val="enumlev1"/>
        <w:rPr>
          <w:lang w:val="fr-CH"/>
        </w:rPr>
      </w:pPr>
      <w:r>
        <w:rPr>
          <w:i/>
          <w:lang w:val="fr-CH"/>
        </w:rPr>
        <w:t>a)</w:t>
      </w:r>
      <w:r>
        <w:rPr>
          <w:lang w:val="fr-CH"/>
        </w:rPr>
        <w:tab/>
      </w:r>
      <w:r w:rsidRPr="00830B8C">
        <w:t>assignations</w:t>
      </w:r>
      <w:r>
        <w:rPr>
          <w:lang w:val="fr-CH"/>
        </w:rPr>
        <w:t xml:space="preserve"> conformes au Plan régional approprié de l'Appendice </w:t>
      </w:r>
      <w:r>
        <w:rPr>
          <w:rStyle w:val="Appref"/>
          <w:b/>
          <w:bCs/>
          <w:color w:val="000000"/>
        </w:rPr>
        <w:t>30A</w:t>
      </w:r>
      <w:r>
        <w:rPr>
          <w:lang w:val="fr-CH"/>
        </w:rPr>
        <w:t>;</w:t>
      </w:r>
    </w:p>
    <w:p w:rsidR="00BC04B9" w:rsidRDefault="00BC04B9" w:rsidP="00CE419D">
      <w:pPr>
        <w:pStyle w:val="enumlev1"/>
        <w:rPr>
          <w:lang w:val="fr-CH"/>
        </w:rPr>
      </w:pPr>
      <w:r>
        <w:rPr>
          <w:i/>
          <w:lang w:val="fr-CH"/>
        </w:rPr>
        <w:t>b)</w:t>
      </w:r>
      <w:r>
        <w:rPr>
          <w:lang w:val="fr-CH"/>
        </w:rPr>
        <w:tab/>
        <w:t>assignations figurant dans la Liste pour les Régions 1 et 3;</w:t>
      </w:r>
    </w:p>
    <w:p w:rsidR="00BC04B9" w:rsidRPr="00BD7D87" w:rsidRDefault="00BC04B9" w:rsidP="00CE419D">
      <w:pPr>
        <w:pStyle w:val="enumlev1"/>
      </w:pPr>
      <w:r>
        <w:rPr>
          <w:i/>
          <w:lang w:val="fr-CH"/>
        </w:rPr>
        <w:t>c)</w:t>
      </w:r>
      <w:r>
        <w:rPr>
          <w:lang w:val="fr-CH"/>
        </w:rPr>
        <w:tab/>
        <w:t xml:space="preserve">assignations pour lesquelles la procédure de l'Article </w:t>
      </w:r>
      <w:r>
        <w:rPr>
          <w:rStyle w:val="Artref"/>
          <w:b/>
          <w:bCs/>
          <w:color w:val="000000"/>
        </w:rPr>
        <w:t>4</w:t>
      </w:r>
      <w:r>
        <w:rPr>
          <w:lang w:val="fr-CH"/>
        </w:rPr>
        <w:t xml:space="preserve"> du présent Appendice a été engagée, à compter de la date de réception des renseignements complets de l'Appendice </w:t>
      </w:r>
      <w:r>
        <w:rPr>
          <w:rStyle w:val="Appref"/>
          <w:b/>
          <w:bCs/>
          <w:color w:val="000000"/>
        </w:rPr>
        <w:t>4</w:t>
      </w:r>
      <w:r>
        <w:rPr>
          <w:lang w:val="fr-CH"/>
        </w:rPr>
        <w:t xml:space="preserve"> au titre du § 4.1.3 ou 4.2.6.</w:t>
      </w:r>
      <w:r>
        <w:rPr>
          <w:sz w:val="16"/>
          <w:lang w:val="fr-CH"/>
        </w:rPr>
        <w:t>     </w:t>
      </w:r>
      <w:r w:rsidRPr="00EC21E0">
        <w:rPr>
          <w:sz w:val="16"/>
        </w:rPr>
        <w:t>(CMR-03)</w:t>
      </w:r>
    </w:p>
    <w:p w:rsidR="00BC04B9" w:rsidRDefault="00BC04B9" w:rsidP="00CE419D">
      <w:r w:rsidRPr="00830B8C">
        <w:t>7.2.2</w:t>
      </w:r>
      <w:r w:rsidRPr="00830B8C">
        <w:tab/>
        <w:t>Les critères à appliquer sont ceux donnés dans l'Annexe 4.</w:t>
      </w:r>
    </w:p>
    <w:p w:rsidR="00A11504" w:rsidRPr="0017540F" w:rsidRDefault="00BC04B9" w:rsidP="00CE419D">
      <w:pPr>
        <w:pStyle w:val="Reasons"/>
      </w:pPr>
      <w:r w:rsidRPr="00213514">
        <w:rPr>
          <w:b/>
        </w:rPr>
        <w:t>Motifs:</w:t>
      </w:r>
      <w:r w:rsidRPr="00213514">
        <w:tab/>
      </w:r>
      <w:r w:rsidR="0017540F" w:rsidRPr="0017540F">
        <w:rPr>
          <w:rFonts w:eastAsia="Calibri"/>
        </w:rPr>
        <w:t>Définir la procédure de coordination des stations terriennes d'émission du SFS lorsque les assignations de fréquence à des liaisons de connexion pour des stations de radiodiffusion par satellite sont affectées</w:t>
      </w:r>
      <w:r w:rsidR="00FC33F9" w:rsidRPr="00213514">
        <w:rPr>
          <w:rFonts w:eastAsia="Calibri"/>
        </w:rPr>
        <w:t xml:space="preserve">. </w:t>
      </w:r>
      <w:r w:rsidR="0017540F" w:rsidRPr="0017540F">
        <w:rPr>
          <w:rFonts w:eastAsia="Calibri"/>
        </w:rPr>
        <w:t>Les dispositions du numéro 9.7 et les dispositi</w:t>
      </w:r>
      <w:r w:rsidR="00F26AB0">
        <w:rPr>
          <w:rFonts w:eastAsia="Calibri"/>
        </w:rPr>
        <w:t>ons associées des Articles 9 et </w:t>
      </w:r>
      <w:r w:rsidR="0017540F" w:rsidRPr="0017540F">
        <w:rPr>
          <w:rFonts w:eastAsia="Calibri"/>
        </w:rPr>
        <w:t>11 s'appliquent au SFS non planifié en émission dans le sens Ter</w:t>
      </w:r>
      <w:r w:rsidR="00F26AB0">
        <w:rPr>
          <w:rFonts w:eastAsia="Calibri"/>
        </w:rPr>
        <w:t>re vers espace dans les Régions </w:t>
      </w:r>
      <w:r w:rsidR="0017540F" w:rsidRPr="0017540F">
        <w:rPr>
          <w:rFonts w:eastAsia="Calibri"/>
        </w:rPr>
        <w:t>1 et 2 dans la bande de fréquences 14,5-14,75 GHz et, en Région 3, dans la bande 14,5-14,8 GHZ pour la coordination avec les assignations de fréquen</w:t>
      </w:r>
      <w:r w:rsidR="00F26AB0">
        <w:rPr>
          <w:rFonts w:eastAsia="Calibri"/>
        </w:rPr>
        <w:t>ce aux liaisons de connexion du </w:t>
      </w:r>
      <w:r w:rsidR="0017540F" w:rsidRPr="0017540F">
        <w:rPr>
          <w:rFonts w:eastAsia="Calibri"/>
        </w:rPr>
        <w:t>SRS</w:t>
      </w:r>
      <w:r w:rsidR="00FC33F9" w:rsidRPr="0017540F">
        <w:rPr>
          <w:rFonts w:eastAsia="Calibri"/>
        </w:rPr>
        <w:t>.</w:t>
      </w:r>
    </w:p>
    <w:p w:rsidR="00A11504" w:rsidRPr="008E7D5A" w:rsidRDefault="00BC04B9" w:rsidP="00CE419D">
      <w:pPr>
        <w:pStyle w:val="Proposal"/>
        <w:rPr>
          <w:lang w:val="en-US"/>
        </w:rPr>
      </w:pPr>
      <w:r w:rsidRPr="008E7D5A">
        <w:rPr>
          <w:lang w:val="en-US"/>
        </w:rPr>
        <w:t>ADD</w:t>
      </w:r>
      <w:r w:rsidRPr="008E7D5A">
        <w:rPr>
          <w:lang w:val="en-US"/>
        </w:rPr>
        <w:tab/>
        <w:t>BUL/</w:t>
      </w:r>
      <w:r w:rsidR="004D7940">
        <w:rPr>
          <w:lang w:val="en-US"/>
        </w:rPr>
        <w:t>ISR/</w:t>
      </w:r>
      <w:r w:rsidRPr="008E7D5A">
        <w:rPr>
          <w:lang w:val="en-US"/>
        </w:rPr>
        <w:t>LUX/MCO/NOR/QAT/120/13</w:t>
      </w:r>
    </w:p>
    <w:p w:rsidR="00A11504" w:rsidRPr="00E25D8A" w:rsidRDefault="00BC04B9" w:rsidP="000F78E6">
      <w:pPr>
        <w:rPr>
          <w:lang w:val="fr-CH"/>
        </w:rPr>
      </w:pPr>
      <w:r w:rsidRPr="000F78E6">
        <w:rPr>
          <w:rStyle w:val="Artdef"/>
          <w:b w:val="0"/>
          <w:bCs/>
        </w:rPr>
        <w:t>7.2</w:t>
      </w:r>
      <w:r w:rsidRPr="000F78E6">
        <w:rPr>
          <w:rStyle w:val="Artdef"/>
          <w:b w:val="0"/>
          <w:bCs/>
          <w:i/>
          <w:iCs/>
        </w:rPr>
        <w:t>bis</w:t>
      </w:r>
      <w:r w:rsidRPr="00C31298">
        <w:tab/>
      </w:r>
      <w:r w:rsidR="00C31298" w:rsidRPr="000F78E6">
        <w:t xml:space="preserve">Pour appliquer les procédures visées au § 7.1 pour les assignations de fréquence du SFS dans la bande 14,5-14,8 GHz ne relevant pas d'un Plan, les dispositions du numéro </w:t>
      </w:r>
      <w:r w:rsidR="00C31298" w:rsidRPr="000E0C95">
        <w:rPr>
          <w:b/>
          <w:bCs/>
        </w:rPr>
        <w:t>11.41</w:t>
      </w:r>
      <w:r w:rsidR="00C31298" w:rsidRPr="000F78E6">
        <w:t xml:space="preserve"> sont remplacées par la disposition suivante. Le numéro </w:t>
      </w:r>
      <w:r w:rsidR="00C31298" w:rsidRPr="000E0C95">
        <w:rPr>
          <w:b/>
          <w:bCs/>
        </w:rPr>
        <w:t>11.41.2</w:t>
      </w:r>
      <w:r w:rsidR="00C31298" w:rsidRPr="000F78E6">
        <w:t xml:space="preserve"> continue de s'appliquer</w:t>
      </w:r>
      <w:r w:rsidR="00FC33F9" w:rsidRPr="000F78E6">
        <w:t>.</w:t>
      </w:r>
      <w:r w:rsidR="00DC171A" w:rsidRPr="000E0C95">
        <w:rPr>
          <w:sz w:val="16"/>
          <w:szCs w:val="12"/>
        </w:rPr>
        <w:t>     (CMR</w:t>
      </w:r>
      <w:r w:rsidR="00DC171A" w:rsidRPr="000E0C95">
        <w:rPr>
          <w:sz w:val="16"/>
          <w:szCs w:val="12"/>
        </w:rPr>
        <w:noBreakHyphen/>
        <w:t>15)</w:t>
      </w:r>
    </w:p>
    <w:p w:rsidR="00A11504" w:rsidRPr="00E25D8A" w:rsidRDefault="00A11504" w:rsidP="00CE419D">
      <w:pPr>
        <w:pStyle w:val="Reasons"/>
        <w:rPr>
          <w:lang w:val="fr-CH"/>
        </w:rPr>
      </w:pPr>
    </w:p>
    <w:p w:rsidR="00A11504" w:rsidRPr="008051E8" w:rsidRDefault="00BC04B9" w:rsidP="00CE419D">
      <w:pPr>
        <w:pStyle w:val="Proposal"/>
        <w:rPr>
          <w:lang w:val="fr-CH"/>
        </w:rPr>
      </w:pPr>
      <w:r w:rsidRPr="008051E8">
        <w:rPr>
          <w:lang w:val="fr-CH"/>
        </w:rPr>
        <w:t>ADD</w:t>
      </w:r>
      <w:r w:rsidRPr="008051E8">
        <w:rPr>
          <w:lang w:val="fr-CH"/>
        </w:rPr>
        <w:tab/>
        <w:t>BUL/</w:t>
      </w:r>
      <w:r w:rsidR="004D7940" w:rsidRPr="008051E8">
        <w:rPr>
          <w:lang w:val="fr-CH"/>
        </w:rPr>
        <w:t>ISR/</w:t>
      </w:r>
      <w:r w:rsidRPr="008051E8">
        <w:rPr>
          <w:lang w:val="fr-CH"/>
        </w:rPr>
        <w:t>LUX/MCO/NOR/QAT/120/14</w:t>
      </w:r>
    </w:p>
    <w:p w:rsidR="00A11504" w:rsidRPr="000F78E6" w:rsidRDefault="00BC04B9" w:rsidP="00CE419D">
      <w:r w:rsidRPr="000F78E6">
        <w:rPr>
          <w:rStyle w:val="Artdef"/>
          <w:b w:val="0"/>
          <w:bCs/>
          <w:lang w:val="fr-CH"/>
        </w:rPr>
        <w:t>7.2</w:t>
      </w:r>
      <w:r w:rsidRPr="000F78E6">
        <w:rPr>
          <w:rStyle w:val="Artdef"/>
          <w:b w:val="0"/>
          <w:bCs/>
          <w:i/>
          <w:iCs/>
          <w:lang w:val="fr-CH"/>
        </w:rPr>
        <w:t>bis.</w:t>
      </w:r>
      <w:r w:rsidRPr="00F26AB0">
        <w:rPr>
          <w:rStyle w:val="Artdef"/>
          <w:b w:val="0"/>
          <w:bCs/>
          <w:lang w:val="fr-CH"/>
        </w:rPr>
        <w:t>1</w:t>
      </w:r>
      <w:r w:rsidRPr="00FC33F9">
        <w:rPr>
          <w:lang w:val="fr-CH"/>
        </w:rPr>
        <w:tab/>
      </w:r>
      <w:r w:rsidR="00815DB2" w:rsidRPr="000F78E6">
        <w:t xml:space="preserve">Après le retour d'une fiche de notification en application du numéro </w:t>
      </w:r>
      <w:r w:rsidR="00815DB2" w:rsidRPr="000E0C95">
        <w:rPr>
          <w:b/>
          <w:bCs/>
        </w:rPr>
        <w:t>11.38</w:t>
      </w:r>
      <w:r w:rsidR="00815DB2" w:rsidRPr="000F78E6">
        <w:t xml:space="preserve">, si l'administration notificatrice présente à nouveau la fiche de notification et insiste pour qu'elle soit réexaminée, et si l'assignation qui a constitué la base de la conclusion défavorable n'est pas une assignation du Plan pour les Régions 1 et 3, le Bureau inscrit l'assignation dans le Fichier de référence en indiquant les administrations dont les assignations ont constitué la base de la conclusion défavorable (voir aussi le numéro </w:t>
      </w:r>
      <w:r w:rsidR="00815DB2" w:rsidRPr="000E0C95">
        <w:rPr>
          <w:b/>
          <w:bCs/>
        </w:rPr>
        <w:t>11.42</w:t>
      </w:r>
      <w:r w:rsidR="00815DB2" w:rsidRPr="000F78E6">
        <w:t>).</w:t>
      </w:r>
      <w:r w:rsidR="000E0C95" w:rsidRPr="000E0C95">
        <w:rPr>
          <w:sz w:val="16"/>
          <w:szCs w:val="12"/>
        </w:rPr>
        <w:t>     (CMR</w:t>
      </w:r>
      <w:r w:rsidR="000E0C95" w:rsidRPr="000E0C95">
        <w:rPr>
          <w:sz w:val="16"/>
          <w:szCs w:val="12"/>
        </w:rPr>
        <w:noBreakHyphen/>
        <w:t>15)</w:t>
      </w:r>
    </w:p>
    <w:p w:rsidR="00A3438C" w:rsidRPr="00815DB2" w:rsidRDefault="00BC04B9" w:rsidP="00CE419D">
      <w:pPr>
        <w:pStyle w:val="Reasons"/>
        <w:rPr>
          <w:rFonts w:eastAsia="Calibri"/>
        </w:rPr>
      </w:pPr>
      <w:r w:rsidRPr="00815DB2">
        <w:rPr>
          <w:b/>
        </w:rPr>
        <w:t>Motifs:</w:t>
      </w:r>
      <w:r w:rsidRPr="00815DB2">
        <w:tab/>
      </w:r>
      <w:r w:rsidR="00815DB2" w:rsidRPr="00815DB2">
        <w:rPr>
          <w:rFonts w:eastAsia="Calibri"/>
        </w:rPr>
        <w:t>Définir la procédure de notification et d'inscription pour les assignations de fréquence du SFS non planifié lorsque la fiche de notification est retournée sur la base d'une conclusion défavorable en application du numéro 11.38 du RR</w:t>
      </w:r>
      <w:r w:rsidR="00A3438C" w:rsidRPr="00815DB2">
        <w:rPr>
          <w:rFonts w:eastAsia="Calibri"/>
        </w:rPr>
        <w:t xml:space="preserve">. </w:t>
      </w:r>
      <w:r w:rsidR="00815DB2" w:rsidRPr="00815DB2">
        <w:rPr>
          <w:rFonts w:eastAsia="Calibri"/>
        </w:rPr>
        <w:t>Dans ce cas (conclusion défavorable au vu des dispositions du numéro 11.32</w:t>
      </w:r>
      <w:r w:rsidR="00815DB2" w:rsidRPr="00815DB2">
        <w:rPr>
          <w:rFonts w:eastAsia="Calibri"/>
          <w:lang w:val="en-US"/>
        </w:rPr>
        <w:t>А</w:t>
      </w:r>
      <w:r w:rsidR="00815DB2" w:rsidRPr="00815DB2">
        <w:rPr>
          <w:rFonts w:eastAsia="Calibri"/>
        </w:rPr>
        <w:t xml:space="preserve"> ou du numéro 11.33), les dispositions du numéro 11.41 sont remplacées par la disposition figurant dans le nouveau </w:t>
      </w:r>
      <w:r w:rsidR="00815DB2" w:rsidRPr="00CE419D">
        <w:rPr>
          <w:rFonts w:eastAsia="Calibri"/>
        </w:rPr>
        <w:t>paragraphe 7.2bis.1 de la</w:t>
      </w:r>
      <w:r w:rsidR="00815DB2" w:rsidRPr="00815DB2">
        <w:rPr>
          <w:rFonts w:eastAsia="Calibri"/>
        </w:rPr>
        <w:t xml:space="preserve"> section 1 de l'Article 7 de l'Appendice 30A du RR (le numéro 11.41.2 continue de s'appliquer).</w:t>
      </w:r>
    </w:p>
    <w:p w:rsidR="00A3438C" w:rsidRPr="001F1511" w:rsidRDefault="001F1511" w:rsidP="00CE419D">
      <w:pPr>
        <w:pStyle w:val="Reasons"/>
      </w:pPr>
      <w:r w:rsidRPr="001F1511">
        <w:rPr>
          <w:rFonts w:eastAsia="Calibri"/>
        </w:rPr>
        <w:t xml:space="preserve">Aux termes de la nouvelle disposition, si après le retour d'une fiche de notification en application du numéro 11.38, l'administration notificatrice présente à nouveau la fiche de notification et insiste </w:t>
      </w:r>
      <w:r w:rsidRPr="001F1511">
        <w:rPr>
          <w:rFonts w:eastAsia="Calibri"/>
        </w:rPr>
        <w:lastRenderedPageBreak/>
        <w:t>pour qu'elle soit réexaminée, et si l'assignation qui a constitué la base de la conclusion défavorable n'est pas une assignation inscrite dans le Plan des liaisons de connexion pour les Régions 1 et 3, le Bureau inscrit l'assignation dans le Fichier de référence en indiquant les administrations dont les assignations ont constitué la base de la conclusion défavorable</w:t>
      </w:r>
      <w:r w:rsidR="00A3438C" w:rsidRPr="001F1511">
        <w:t>.</w:t>
      </w:r>
    </w:p>
    <w:p w:rsidR="00BC04B9" w:rsidRDefault="00BC04B9" w:rsidP="00CE419D">
      <w:pPr>
        <w:pStyle w:val="AnnexNo"/>
        <w:rPr>
          <w:lang w:val="fr-CH"/>
        </w:rPr>
      </w:pPr>
      <w:r>
        <w:rPr>
          <w:lang w:val="fr-CH"/>
        </w:rPr>
        <w:t>ANNEXE 1</w:t>
      </w:r>
    </w:p>
    <w:p w:rsidR="00BC04B9" w:rsidRDefault="00BC04B9" w:rsidP="00CE419D">
      <w:pPr>
        <w:pStyle w:val="Annextitle"/>
      </w:pPr>
      <w:r>
        <w:rPr>
          <w:lang w:val="fr-CH"/>
        </w:rPr>
        <w:t>Limites à prendre en considération pour déterminer si un service d'une administration est affecté par un projet de modification au Plan des liaisons</w:t>
      </w:r>
      <w:r>
        <w:rPr>
          <w:lang w:val="fr-CH"/>
        </w:rPr>
        <w:br/>
        <w:t>de connexion de la Région 2 ou par un projet d'assignation nouvelle ou</w:t>
      </w:r>
      <w:r>
        <w:rPr>
          <w:lang w:val="fr-CH"/>
        </w:rPr>
        <w:br/>
        <w:t>modifiée dans la Liste des liaisons de connexion pour les Régions 1 et 3 ou,</w:t>
      </w:r>
      <w:r>
        <w:rPr>
          <w:lang w:val="fr-CH"/>
        </w:rPr>
        <w:br/>
        <w:t>le cas échéant, lorsqu'il faut rechercher l'accord de toute autre</w:t>
      </w:r>
      <w:r>
        <w:rPr>
          <w:lang w:val="fr-CH"/>
        </w:rPr>
        <w:br/>
        <w:t>administration conformément au présent Appendice</w:t>
      </w:r>
      <w:r>
        <w:rPr>
          <w:b w:val="0"/>
          <w:bCs/>
          <w:sz w:val="16"/>
          <w:szCs w:val="16"/>
          <w:lang w:val="fr-CH"/>
        </w:rPr>
        <w:t> </w:t>
      </w:r>
      <w:r w:rsidRPr="00F26AB0">
        <w:rPr>
          <w:rFonts w:ascii="Times New Roman"/>
          <w:b w:val="0"/>
          <w:sz w:val="16"/>
          <w:szCs w:val="16"/>
          <w:lang w:val="fr-CH"/>
        </w:rPr>
        <w:t>    </w:t>
      </w:r>
      <w:r w:rsidRPr="00F26AB0">
        <w:rPr>
          <w:rFonts w:ascii="Times New Roman"/>
          <w:b w:val="0"/>
          <w:sz w:val="16"/>
          <w:szCs w:val="16"/>
          <w:lang w:val="fr-CH"/>
        </w:rPr>
        <w:t>(R</w:t>
      </w:r>
      <w:r w:rsidRPr="00F26AB0">
        <w:rPr>
          <w:rFonts w:ascii="Times New Roman"/>
          <w:b w:val="0"/>
          <w:sz w:val="16"/>
          <w:szCs w:val="16"/>
          <w:lang w:val="fr-CH"/>
        </w:rPr>
        <w:t>é</w:t>
      </w:r>
      <w:r w:rsidRPr="00F26AB0">
        <w:rPr>
          <w:rFonts w:ascii="Times New Roman"/>
          <w:b w:val="0"/>
          <w:sz w:val="16"/>
          <w:szCs w:val="16"/>
          <w:lang w:val="fr-CH"/>
        </w:rPr>
        <w:t>v.CMR-03)</w:t>
      </w:r>
    </w:p>
    <w:p w:rsidR="00A11504" w:rsidRPr="008E7D5A" w:rsidRDefault="00BC04B9" w:rsidP="00CE419D">
      <w:pPr>
        <w:pStyle w:val="Proposal"/>
        <w:rPr>
          <w:lang w:val="en-US"/>
        </w:rPr>
      </w:pPr>
      <w:r w:rsidRPr="008E7D5A">
        <w:rPr>
          <w:lang w:val="en-US"/>
        </w:rPr>
        <w:t>MOD</w:t>
      </w:r>
      <w:r w:rsidRPr="008E7D5A">
        <w:rPr>
          <w:lang w:val="en-US"/>
        </w:rPr>
        <w:tab/>
        <w:t>BUL/</w:t>
      </w:r>
      <w:r w:rsidR="004D7940">
        <w:rPr>
          <w:lang w:val="en-US"/>
        </w:rPr>
        <w:t>ISR/</w:t>
      </w:r>
      <w:r w:rsidRPr="008E7D5A">
        <w:rPr>
          <w:lang w:val="en-US"/>
        </w:rPr>
        <w:t>LUX/MCO/NOR/QAT/120/15</w:t>
      </w:r>
    </w:p>
    <w:p w:rsidR="00DA38FF" w:rsidRPr="006330EF" w:rsidRDefault="00DA38FF" w:rsidP="00CE419D">
      <w:pPr>
        <w:pStyle w:val="Heading1"/>
        <w:rPr>
          <w:lang w:val="fr-CH"/>
        </w:rPr>
      </w:pPr>
      <w:bookmarkStart w:id="124" w:name="_Toc408320328"/>
      <w:bookmarkStart w:id="125" w:name="_Toc408319531"/>
      <w:bookmarkStart w:id="126" w:name="_Toc416440544"/>
      <w:r w:rsidRPr="006330EF">
        <w:rPr>
          <w:lang w:val="fr-CH"/>
        </w:rPr>
        <w:t>6</w:t>
      </w:r>
      <w:r w:rsidRPr="006330EF">
        <w:rPr>
          <w:lang w:val="fr-CH"/>
        </w:rPr>
        <w:tab/>
        <w:t xml:space="preserve">Limites applicables pour protéger une assignation de fréquence dans la bande 17,8-18,1 GHz (Région 2) à une station spatiale réceptrice de </w:t>
      </w:r>
      <w:r w:rsidRPr="006330EF">
        <w:t>liaison</w:t>
      </w:r>
      <w:r w:rsidRPr="006330EF">
        <w:rPr>
          <w:lang w:val="fr-CH"/>
        </w:rPr>
        <w:t xml:space="preserve"> de connexion du service fixe par satellite (Terre vers espace)</w:t>
      </w:r>
      <w:ins w:id="127" w:author="Alidra, Patricia" w:date="2014-08-28T10:39:00Z">
        <w:r w:rsidRPr="006330EF">
          <w:rPr>
            <w:rFonts w:eastAsiaTheme="majorEastAsia"/>
            <w:lang w:val="fr-CH"/>
          </w:rPr>
          <w:t xml:space="preserve"> </w:t>
        </w:r>
      </w:ins>
      <w:ins w:id="128" w:author="Touraud, Michele" w:date="2014-09-02T14:43:00Z">
        <w:r w:rsidRPr="006330EF">
          <w:rPr>
            <w:rFonts w:eastAsiaTheme="majorEastAsia"/>
          </w:rPr>
          <w:t xml:space="preserve">ou une assignation de fréquence dans la bande </w:t>
        </w:r>
      </w:ins>
      <w:ins w:id="129" w:author="Alidra, Patricia" w:date="2014-08-28T10:39:00Z">
        <w:r w:rsidRPr="006330EF">
          <w:rPr>
            <w:rFonts w:eastAsiaTheme="majorEastAsia"/>
            <w:rPrChange w:id="130" w:author="SWG 4A-1a" w:date="2014-07-09T12:50:00Z">
              <w:rPr>
                <w:rFonts w:eastAsiaTheme="majorEastAsia"/>
                <w:bCs/>
                <w:szCs w:val="28"/>
                <w:highlight w:val="green"/>
              </w:rPr>
            </w:rPrChange>
          </w:rPr>
          <w:t>14</w:t>
        </w:r>
      </w:ins>
      <w:ins w:id="131" w:author="Bhandary" w:date="2014-09-09T15:44:00Z">
        <w:r w:rsidRPr="006330EF">
          <w:rPr>
            <w:rFonts w:eastAsiaTheme="majorEastAsia"/>
          </w:rPr>
          <w:t>,</w:t>
        </w:r>
      </w:ins>
      <w:ins w:id="132" w:author="Alidra, Patricia" w:date="2014-08-28T10:39:00Z">
        <w:r w:rsidRPr="006330EF">
          <w:rPr>
            <w:rFonts w:eastAsiaTheme="majorEastAsia"/>
            <w:rPrChange w:id="133" w:author="SWG 4A-1a" w:date="2014-07-09T12:50:00Z">
              <w:rPr>
                <w:rFonts w:eastAsiaTheme="majorEastAsia"/>
                <w:bCs/>
                <w:szCs w:val="28"/>
                <w:highlight w:val="green"/>
              </w:rPr>
            </w:rPrChange>
          </w:rPr>
          <w:t>5-14</w:t>
        </w:r>
      </w:ins>
      <w:ins w:id="134" w:author="Bhandary" w:date="2014-09-09T15:44:00Z">
        <w:r w:rsidRPr="006330EF">
          <w:rPr>
            <w:rFonts w:eastAsiaTheme="majorEastAsia"/>
          </w:rPr>
          <w:t>,</w:t>
        </w:r>
      </w:ins>
      <w:ins w:id="135" w:author="Olivier MORICE" w:date="2015-10-26T19:44:00Z">
        <w:r w:rsidR="003048CE">
          <w:rPr>
            <w:rFonts w:eastAsiaTheme="majorEastAsia"/>
          </w:rPr>
          <w:t>75</w:t>
        </w:r>
      </w:ins>
      <w:ins w:id="136" w:author="Alidra, Patricia" w:date="2014-08-28T10:39:00Z">
        <w:r w:rsidRPr="006330EF">
          <w:rPr>
            <w:rFonts w:eastAsiaTheme="majorEastAsia"/>
            <w:rPrChange w:id="137" w:author="SWG 4A-1a" w:date="2014-07-09T12:50:00Z">
              <w:rPr>
                <w:rFonts w:eastAsiaTheme="majorEastAsia"/>
                <w:bCs/>
                <w:szCs w:val="28"/>
                <w:highlight w:val="green"/>
              </w:rPr>
            </w:rPrChange>
          </w:rPr>
          <w:t xml:space="preserve"> GHz (</w:t>
        </w:r>
      </w:ins>
      <w:ins w:id="138" w:author="Bhandary" w:date="2014-09-09T15:44:00Z">
        <w:r w:rsidRPr="006330EF">
          <w:rPr>
            <w:rFonts w:eastAsiaTheme="majorEastAsia"/>
          </w:rPr>
          <w:t>Région</w:t>
        </w:r>
      </w:ins>
      <w:ins w:id="139" w:author="Boideron, Louise" w:date="2015-03-31T09:05:00Z">
        <w:r w:rsidRPr="006330EF">
          <w:rPr>
            <w:rFonts w:eastAsiaTheme="majorEastAsia"/>
          </w:rPr>
          <w:t>s</w:t>
        </w:r>
      </w:ins>
      <w:ins w:id="140" w:author="Touraud, Michele" w:date="2014-09-02T14:43:00Z">
        <w:r w:rsidRPr="006330EF">
          <w:rPr>
            <w:rFonts w:eastAsiaTheme="majorEastAsia"/>
          </w:rPr>
          <w:t xml:space="preserve"> </w:t>
        </w:r>
      </w:ins>
      <w:ins w:id="141" w:author="Olivier MORICE" w:date="2015-10-26T19:44:00Z">
        <w:r w:rsidR="003048CE">
          <w:rPr>
            <w:rFonts w:eastAsiaTheme="majorEastAsia"/>
          </w:rPr>
          <w:t>1 et 2</w:t>
        </w:r>
      </w:ins>
      <w:ins w:id="142" w:author="Touraud, Michele" w:date="2014-09-02T14:44:00Z">
        <w:r w:rsidRPr="006330EF">
          <w:rPr>
            <w:rFonts w:eastAsiaTheme="majorEastAsia"/>
          </w:rPr>
          <w:t xml:space="preserve">) </w:t>
        </w:r>
      </w:ins>
      <w:ins w:id="143" w:author="Olivier MORICE" w:date="2015-10-26T19:44:00Z">
        <w:r w:rsidR="003048CE">
          <w:rPr>
            <w:rFonts w:eastAsiaTheme="majorEastAsia"/>
          </w:rPr>
          <w:t xml:space="preserve">et </w:t>
        </w:r>
      </w:ins>
      <w:ins w:id="144" w:author="Olivier MORICE" w:date="2015-10-26T19:45:00Z">
        <w:r w:rsidR="003048CE">
          <w:rPr>
            <w:rFonts w:eastAsiaTheme="majorEastAsia"/>
          </w:rPr>
          <w:t xml:space="preserve">dans la bande 14,5-14,8 GHz (Région 3) </w:t>
        </w:r>
      </w:ins>
      <w:ins w:id="145" w:author="Touraud, Michele" w:date="2014-09-02T14:44:00Z">
        <w:r w:rsidRPr="006330EF">
          <w:rPr>
            <w:rFonts w:eastAsiaTheme="majorEastAsia"/>
          </w:rPr>
          <w:t>à une station spatiale réceptrice du service fixe par satellite (Terre vers espace)</w:t>
        </w:r>
      </w:ins>
      <w:ins w:id="146" w:author="Olivier MORICE" w:date="2015-10-26T19:45:00Z">
        <w:r w:rsidR="003048CE">
          <w:rPr>
            <w:rFonts w:eastAsiaTheme="majorEastAsia"/>
          </w:rPr>
          <w:t xml:space="preserve"> qui ne relève pas d'un Plan</w:t>
        </w:r>
      </w:ins>
      <w:r w:rsidRPr="006330EF">
        <w:rPr>
          <w:b w:val="0"/>
          <w:bCs/>
          <w:sz w:val="16"/>
          <w:szCs w:val="16"/>
          <w:lang w:val="fr-CH"/>
        </w:rPr>
        <w:t>     (CMR-</w:t>
      </w:r>
      <w:del w:id="147" w:author="Alidra, Patricia" w:date="2014-08-28T10:38:00Z">
        <w:r w:rsidRPr="006330EF">
          <w:rPr>
            <w:b w:val="0"/>
            <w:bCs/>
            <w:sz w:val="16"/>
            <w:szCs w:val="16"/>
            <w:lang w:val="fr-CH"/>
          </w:rPr>
          <w:delText>03</w:delText>
        </w:r>
      </w:del>
      <w:ins w:id="148" w:author="Alidra, Patricia" w:date="2014-08-28T10:38:00Z">
        <w:r w:rsidRPr="006330EF">
          <w:rPr>
            <w:b w:val="0"/>
            <w:bCs/>
            <w:sz w:val="16"/>
            <w:szCs w:val="16"/>
            <w:lang w:val="fr-CH"/>
          </w:rPr>
          <w:t>15</w:t>
        </w:r>
      </w:ins>
      <w:r w:rsidRPr="006330EF">
        <w:rPr>
          <w:b w:val="0"/>
          <w:bCs/>
          <w:sz w:val="16"/>
          <w:szCs w:val="16"/>
          <w:lang w:val="fr-CH"/>
        </w:rPr>
        <w:t>)</w:t>
      </w:r>
      <w:bookmarkEnd w:id="124"/>
      <w:bookmarkEnd w:id="125"/>
      <w:bookmarkEnd w:id="126"/>
    </w:p>
    <w:p w:rsidR="00F90C76" w:rsidRPr="00E25D8A" w:rsidRDefault="00F90C76" w:rsidP="00F26AB0">
      <w:pPr>
        <w:rPr>
          <w:sz w:val="16"/>
          <w:szCs w:val="16"/>
          <w:lang w:val="fr-CH"/>
        </w:rPr>
      </w:pPr>
      <w:r w:rsidRPr="006330EF">
        <w:rPr>
          <w:lang w:val="fr-CH"/>
        </w:rPr>
        <w:t xml:space="preserve">En ce qui concerne le § 4.1.1 </w:t>
      </w:r>
      <w:r w:rsidRPr="006330EF">
        <w:rPr>
          <w:i/>
          <w:iCs/>
          <w:lang w:val="fr-CH"/>
        </w:rPr>
        <w:t>d)</w:t>
      </w:r>
      <w:r w:rsidRPr="006330EF">
        <w:rPr>
          <w:lang w:val="fr-CH"/>
        </w:rPr>
        <w:t xml:space="preserve"> de l'Article </w:t>
      </w:r>
      <w:r w:rsidRPr="006A4B63">
        <w:rPr>
          <w:b/>
          <w:bCs/>
          <w:lang w:val="fr-CH"/>
        </w:rPr>
        <w:t>4</w:t>
      </w:r>
      <w:r w:rsidRPr="006330EF">
        <w:rPr>
          <w:lang w:val="fr-CH"/>
        </w:rPr>
        <w:t xml:space="preserve">, une administration est considérée comme affectée par un projet d'assignation nouvelle ou modifiée dans la Liste des liaisons de connexion pour les Régions 1 et 3, lorsque la puissance surfacique parvenant à la station spatiale réceptrice de liaison de connexion du service de radiodiffusion par satellite en Région 2 </w:t>
      </w:r>
      <w:ins w:id="149" w:author="Touraud, Michele" w:date="2014-09-02T15:02:00Z">
        <w:r w:rsidRPr="006330EF">
          <w:rPr>
            <w:lang w:val="fr-CH"/>
          </w:rPr>
          <w:t xml:space="preserve">ou à </w:t>
        </w:r>
      </w:ins>
      <w:ins w:id="150" w:author="Touraud, Michele" w:date="2014-09-02T15:03:00Z">
        <w:r w:rsidRPr="006330EF">
          <w:rPr>
            <w:lang w:val="fr-CH"/>
          </w:rPr>
          <w:t xml:space="preserve">la station spatiale </w:t>
        </w:r>
      </w:ins>
      <w:ins w:id="151" w:author="Bhandary" w:date="2014-09-09T15:46:00Z">
        <w:r w:rsidRPr="006330EF">
          <w:rPr>
            <w:lang w:val="fr-CH"/>
          </w:rPr>
          <w:t xml:space="preserve">réceptrice </w:t>
        </w:r>
      </w:ins>
      <w:ins w:id="152" w:author="Touraud, Michele" w:date="2014-09-02T15:03:00Z">
        <w:r w:rsidRPr="006330EF">
          <w:rPr>
            <w:lang w:val="fr-CH"/>
          </w:rPr>
          <w:t>de liaison</w:t>
        </w:r>
      </w:ins>
      <w:ins w:id="153" w:author="Olivier MORICE" w:date="2015-10-26T20:59:00Z">
        <w:r w:rsidR="00CD6799">
          <w:rPr>
            <w:lang w:val="fr-CH"/>
          </w:rPr>
          <w:t>s</w:t>
        </w:r>
      </w:ins>
      <w:ins w:id="154" w:author="Touraud, Michele" w:date="2014-09-02T15:03:00Z">
        <w:r w:rsidRPr="006330EF">
          <w:rPr>
            <w:lang w:val="fr-CH"/>
          </w:rPr>
          <w:t xml:space="preserve"> montante</w:t>
        </w:r>
      </w:ins>
      <w:ins w:id="155" w:author="Olivier MORICE" w:date="2015-10-26T20:59:00Z">
        <w:r w:rsidR="00CD6799">
          <w:rPr>
            <w:lang w:val="fr-CH"/>
          </w:rPr>
          <w:t>s</w:t>
        </w:r>
      </w:ins>
      <w:ins w:id="156" w:author="Touraud, Michele" w:date="2014-09-02T15:04:00Z">
        <w:r w:rsidRPr="006330EF">
          <w:rPr>
            <w:lang w:val="fr-CH"/>
          </w:rPr>
          <w:t xml:space="preserve"> du service fixe par satellite </w:t>
        </w:r>
      </w:ins>
      <w:ins w:id="157" w:author="Touraud, Michele" w:date="2014-09-02T15:05:00Z">
        <w:r w:rsidRPr="006330EF">
          <w:rPr>
            <w:lang w:val="fr-CH"/>
          </w:rPr>
          <w:t>qui ne relève pas</w:t>
        </w:r>
      </w:ins>
      <w:ins w:id="158" w:author="Royer, Veronique" w:date="2015-10-31T16:53:00Z">
        <w:r w:rsidR="00F26AB0">
          <w:rPr>
            <w:lang w:val="fr-CH"/>
          </w:rPr>
          <w:t xml:space="preserve"> </w:t>
        </w:r>
      </w:ins>
      <w:ins w:id="159" w:author="Drouiller, Isabelle" w:date="2015-03-19T15:13:00Z">
        <w:r w:rsidRPr="006330EF">
          <w:rPr>
            <w:lang w:val="fr-CH"/>
          </w:rPr>
          <w:t>d</w:t>
        </w:r>
      </w:ins>
      <w:ins w:id="160" w:author="Olivier MORICE" w:date="2015-10-26T20:55:00Z">
        <w:r w:rsidR="003048CE">
          <w:rPr>
            <w:lang w:val="fr-CH"/>
          </w:rPr>
          <w:t>'un</w:t>
        </w:r>
      </w:ins>
      <w:ins w:id="161" w:author="Drouiller, Isabelle" w:date="2015-03-19T15:14:00Z">
        <w:r w:rsidRPr="006330EF">
          <w:rPr>
            <w:lang w:val="fr-CH"/>
          </w:rPr>
          <w:t xml:space="preserve"> Plan </w:t>
        </w:r>
      </w:ins>
      <w:ins w:id="162" w:author="Olivier MORICE" w:date="2015-10-26T20:55:00Z">
        <w:r w:rsidR="003048CE">
          <w:rPr>
            <w:lang w:val="fr-CH"/>
          </w:rPr>
          <w:t>dans toutes les</w:t>
        </w:r>
      </w:ins>
      <w:ins w:id="163" w:author="Olivier MORICE" w:date="2015-10-26T20:56:00Z">
        <w:r w:rsidR="003048CE">
          <w:rPr>
            <w:lang w:val="fr-CH"/>
          </w:rPr>
          <w:t xml:space="preserve"> Régions </w:t>
        </w:r>
      </w:ins>
      <w:r w:rsidRPr="006330EF">
        <w:rPr>
          <w:lang w:val="fr-CH"/>
        </w:rPr>
        <w:t xml:space="preserve">de ladite administration entraîne une augmentation de la température de bruit de la station spatiale réceptrice </w:t>
      </w:r>
      <w:r w:rsidR="00F26AB0">
        <w:rPr>
          <w:lang w:val="fr-CH"/>
        </w:rPr>
        <w:t xml:space="preserve">de liaison de </w:t>
      </w:r>
      <w:del w:id="164" w:author="Royer, Veronique" w:date="2015-10-31T16:54:00Z">
        <w:r w:rsidR="00F26AB0" w:rsidDel="00F26AB0">
          <w:rPr>
            <w:lang w:val="fr-CH"/>
          </w:rPr>
          <w:delText>connexion</w:delText>
        </w:r>
      </w:del>
      <w:ins w:id="165" w:author="Olivier MORICE" w:date="2015-10-26T20:56:00Z">
        <w:r w:rsidR="003048CE">
          <w:rPr>
            <w:lang w:val="fr-CH"/>
          </w:rPr>
          <w:t>montante</w:t>
        </w:r>
      </w:ins>
      <w:r w:rsidR="00F26AB0">
        <w:rPr>
          <w:lang w:val="fr-CH"/>
        </w:rPr>
        <w:t xml:space="preserve"> </w:t>
      </w:r>
      <w:r w:rsidRPr="006330EF">
        <w:rPr>
          <w:lang w:val="fr-CH"/>
        </w:rPr>
        <w:t xml:space="preserve">qui dépasse la valeur seuil de </w:t>
      </w:r>
      <w:r w:rsidRPr="006330EF">
        <w:rPr>
          <w:rFonts w:ascii="Symbol" w:hAnsi="Symbol"/>
          <w:lang w:val="fr-CH"/>
        </w:rPr>
        <w:t></w:t>
      </w:r>
      <w:r w:rsidRPr="006330EF">
        <w:rPr>
          <w:i/>
          <w:lang w:val="fr-CH"/>
        </w:rPr>
        <w:t>T</w:t>
      </w:r>
      <w:r w:rsidRPr="006330EF">
        <w:rPr>
          <w:sz w:val="8"/>
          <w:lang w:val="fr-CH"/>
        </w:rPr>
        <w:t> </w:t>
      </w:r>
      <w:r w:rsidRPr="006330EF">
        <w:rPr>
          <w:lang w:val="fr-CH"/>
        </w:rPr>
        <w:t>/</w:t>
      </w:r>
      <w:r w:rsidRPr="006330EF">
        <w:rPr>
          <w:sz w:val="8"/>
          <w:lang w:val="fr-CH"/>
        </w:rPr>
        <w:t> </w:t>
      </w:r>
      <w:r w:rsidRPr="006330EF">
        <w:rPr>
          <w:i/>
          <w:lang w:val="fr-CH"/>
        </w:rPr>
        <w:t>T</w:t>
      </w:r>
      <w:r w:rsidRPr="006330EF">
        <w:rPr>
          <w:lang w:val="fr-CH"/>
        </w:rPr>
        <w:t xml:space="preserve"> correspondant à 6%, où </w:t>
      </w:r>
      <w:r w:rsidRPr="006330EF">
        <w:rPr>
          <w:rFonts w:ascii="Symbol" w:hAnsi="Symbol"/>
          <w:lang w:val="fr-CH"/>
        </w:rPr>
        <w:t></w:t>
      </w:r>
      <w:r w:rsidRPr="006330EF">
        <w:rPr>
          <w:i/>
          <w:lang w:val="fr-CH"/>
        </w:rPr>
        <w:t>T</w:t>
      </w:r>
      <w:r w:rsidRPr="006330EF">
        <w:rPr>
          <w:sz w:val="8"/>
          <w:lang w:val="fr-CH"/>
        </w:rPr>
        <w:t> </w:t>
      </w:r>
      <w:r w:rsidRPr="006330EF">
        <w:rPr>
          <w:lang w:val="fr-CH"/>
        </w:rPr>
        <w:t>/</w:t>
      </w:r>
      <w:r w:rsidRPr="006330EF">
        <w:rPr>
          <w:sz w:val="8"/>
          <w:lang w:val="fr-CH"/>
        </w:rPr>
        <w:t> </w:t>
      </w:r>
      <w:r w:rsidRPr="006330EF">
        <w:rPr>
          <w:i/>
          <w:lang w:val="fr-CH"/>
        </w:rPr>
        <w:t>T</w:t>
      </w:r>
      <w:r w:rsidRPr="006330EF">
        <w:rPr>
          <w:lang w:val="fr-CH"/>
        </w:rPr>
        <w:t xml:space="preserve"> est calculé conformément à la méthode indiquée à l'Appendice </w:t>
      </w:r>
      <w:r w:rsidRPr="006330EF">
        <w:rPr>
          <w:rStyle w:val="Appref"/>
          <w:b/>
          <w:bCs/>
          <w:color w:val="000000"/>
          <w:lang w:val="fr-CH"/>
        </w:rPr>
        <w:t>8</w:t>
      </w:r>
      <w:r w:rsidRPr="006330EF">
        <w:rPr>
          <w:lang w:val="fr-CH"/>
        </w:rPr>
        <w:t>, excepté que la valeur moyenne des densités de puissance maximale par hertz, dans la bande de 1 MHz la plus défavorable, est remplacée par la valeur moyenne des densités de puissance par hertz sur la largeur de la bande nécessaire des porteuses de la liaison de connexion.</w:t>
      </w:r>
      <w:r w:rsidRPr="006330EF">
        <w:rPr>
          <w:sz w:val="16"/>
          <w:szCs w:val="16"/>
          <w:lang w:val="fr-CH"/>
        </w:rPr>
        <w:t>     </w:t>
      </w:r>
      <w:r w:rsidRPr="00E25D8A">
        <w:rPr>
          <w:sz w:val="16"/>
          <w:szCs w:val="16"/>
          <w:lang w:val="fr-CH"/>
        </w:rPr>
        <w:t>(CMR-</w:t>
      </w:r>
      <w:del w:id="166" w:author="Alidra, Patricia" w:date="2014-08-28T10:39:00Z">
        <w:r w:rsidRPr="00E25D8A">
          <w:rPr>
            <w:sz w:val="16"/>
            <w:szCs w:val="16"/>
            <w:lang w:val="fr-CH"/>
          </w:rPr>
          <w:delText>03</w:delText>
        </w:r>
      </w:del>
      <w:ins w:id="167" w:author="Alidra, Patricia" w:date="2014-08-28T10:39:00Z">
        <w:r w:rsidRPr="00E25D8A">
          <w:rPr>
            <w:sz w:val="16"/>
            <w:szCs w:val="16"/>
            <w:lang w:val="fr-CH"/>
          </w:rPr>
          <w:t>15</w:t>
        </w:r>
      </w:ins>
      <w:r w:rsidRPr="00E25D8A">
        <w:rPr>
          <w:sz w:val="16"/>
          <w:szCs w:val="16"/>
          <w:lang w:val="fr-CH"/>
        </w:rPr>
        <w:t>)</w:t>
      </w:r>
    </w:p>
    <w:p w:rsidR="00A11504" w:rsidRPr="00B66644" w:rsidRDefault="00BC04B9" w:rsidP="00CE419D">
      <w:pPr>
        <w:pStyle w:val="Reasons"/>
      </w:pPr>
      <w:r w:rsidRPr="00B66644">
        <w:rPr>
          <w:b/>
        </w:rPr>
        <w:t>Motifs:</w:t>
      </w:r>
      <w:r w:rsidRPr="00B66644">
        <w:tab/>
      </w:r>
      <w:r w:rsidR="00B66644" w:rsidRPr="00B66644">
        <w:rPr>
          <w:rFonts w:eastAsia="Calibri"/>
        </w:rPr>
        <w:t>Définir les limites qui s'appliquent pour protéger les assignations de fréquence des stations spatiales de réception du SFS non planifié dans les bandes</w:t>
      </w:r>
      <w:r w:rsidR="00301F6E">
        <w:rPr>
          <w:rFonts w:eastAsia="Calibri"/>
        </w:rPr>
        <w:t xml:space="preserve"> de fréquences 14,5-14,75 </w:t>
      </w:r>
      <w:r w:rsidR="00B66644" w:rsidRPr="00B66644">
        <w:rPr>
          <w:rFonts w:eastAsia="Calibri"/>
        </w:rPr>
        <w:t>GHz (Régions 1 et 2) et 14,5-14,8 GHz (Région 3) lorsque ces assignations sont affectées par un projet d'assignation nouvelle ou modifiée dans la Liste des liaisons de connexion pour les Régions 1 et 3</w:t>
      </w:r>
      <w:r w:rsidR="00F90C76" w:rsidRPr="00E25D8A">
        <w:rPr>
          <w:rFonts w:eastAsia="Calibri"/>
          <w:lang w:val="fr-CH"/>
        </w:rPr>
        <w:t xml:space="preserve">. </w:t>
      </w:r>
      <w:r w:rsidR="00B66644" w:rsidRPr="00B66644">
        <w:rPr>
          <w:rFonts w:eastAsia="Calibri"/>
        </w:rPr>
        <w:t xml:space="preserve">On considère que l'administration est affectée lorsque la puissance surfacique parvenant à une station spatiale de réception du SFS non planifié (Terre vers espace) de cette administration entraîne une augmentation de la température de bruit de la station de réception de la liaison montante qui dépasse la valeur seuil de </w:t>
      </w:r>
      <w:r w:rsidR="00B66644" w:rsidRPr="00B6287A">
        <w:rPr>
          <w:rFonts w:eastAsia="Calibri"/>
          <w:i/>
          <w:lang w:val="en-US"/>
        </w:rPr>
        <w:t>Δ</w:t>
      </w:r>
      <w:r w:rsidR="00B66644" w:rsidRPr="00B6287A">
        <w:rPr>
          <w:rFonts w:eastAsia="Calibri"/>
          <w:i/>
        </w:rPr>
        <w:t>T</w:t>
      </w:r>
      <w:r w:rsidR="00B66644" w:rsidRPr="00B66644">
        <w:rPr>
          <w:rFonts w:eastAsia="Calibri"/>
        </w:rPr>
        <w:t>/</w:t>
      </w:r>
      <w:r w:rsidR="00B66644" w:rsidRPr="00B6287A">
        <w:rPr>
          <w:rFonts w:eastAsia="Calibri"/>
          <w:i/>
        </w:rPr>
        <w:t>T</w:t>
      </w:r>
      <w:r w:rsidR="00B66644" w:rsidRPr="00B66644">
        <w:rPr>
          <w:rFonts w:eastAsia="Calibri"/>
        </w:rPr>
        <w:t xml:space="preserve"> correspondant à 6%.</w:t>
      </w:r>
    </w:p>
    <w:p w:rsidR="00BC04B9" w:rsidRDefault="00BC04B9" w:rsidP="00CE419D">
      <w:pPr>
        <w:pStyle w:val="AnnexNo"/>
      </w:pPr>
      <w:r w:rsidRPr="00BD7D87">
        <w:lastRenderedPageBreak/>
        <w:t>ANNEXE</w:t>
      </w:r>
      <w:r>
        <w:t xml:space="preserve"> 4</w:t>
      </w:r>
      <w:r>
        <w:rPr>
          <w:sz w:val="16"/>
        </w:rPr>
        <w:t>     (R</w:t>
      </w:r>
      <w:r w:rsidRPr="00363EF0">
        <w:rPr>
          <w:sz w:val="16"/>
          <w:szCs w:val="16"/>
        </w:rPr>
        <w:t>É</w:t>
      </w:r>
      <w:r>
        <w:rPr>
          <w:sz w:val="16"/>
        </w:rPr>
        <w:t>v.CMR</w:t>
      </w:r>
      <w:r>
        <w:rPr>
          <w:sz w:val="16"/>
        </w:rPr>
        <w:noBreakHyphen/>
        <w:t>03)</w:t>
      </w:r>
    </w:p>
    <w:p w:rsidR="00BC04B9" w:rsidRDefault="00BC04B9" w:rsidP="00CE419D">
      <w:pPr>
        <w:pStyle w:val="Annextitle"/>
      </w:pPr>
      <w:r w:rsidRPr="00BD7D87">
        <w:t>Critères</w:t>
      </w:r>
      <w:r>
        <w:t xml:space="preserve"> de partage entre services</w:t>
      </w:r>
    </w:p>
    <w:p w:rsidR="00A11504" w:rsidRPr="002C0F47" w:rsidRDefault="00BC04B9" w:rsidP="00CE419D">
      <w:pPr>
        <w:pStyle w:val="Proposal"/>
        <w:rPr>
          <w:lang w:val="en-GB"/>
        </w:rPr>
      </w:pPr>
      <w:r w:rsidRPr="002C0F47">
        <w:rPr>
          <w:lang w:val="en-GB"/>
        </w:rPr>
        <w:t>ADD</w:t>
      </w:r>
      <w:r w:rsidRPr="002C0F47">
        <w:rPr>
          <w:lang w:val="en-GB"/>
        </w:rPr>
        <w:tab/>
        <w:t>BUL/</w:t>
      </w:r>
      <w:r w:rsidR="004D7940">
        <w:rPr>
          <w:lang w:val="en-GB"/>
        </w:rPr>
        <w:t>ISR/</w:t>
      </w:r>
      <w:r w:rsidRPr="002C0F47">
        <w:rPr>
          <w:lang w:val="en-GB"/>
        </w:rPr>
        <w:t>LUX/MCO/NOR/QAT/120/16</w:t>
      </w:r>
    </w:p>
    <w:p w:rsidR="00F90C76" w:rsidRDefault="00F90C76" w:rsidP="00111237">
      <w:pPr>
        <w:pStyle w:val="Heading1"/>
        <w:rPr>
          <w:rFonts w:eastAsiaTheme="majorEastAsia"/>
          <w:lang w:val="fr-CH"/>
        </w:rPr>
      </w:pPr>
      <w:r>
        <w:rPr>
          <w:rFonts w:eastAsiaTheme="majorEastAsia"/>
          <w:lang w:val="fr-CH"/>
        </w:rPr>
        <w:t>3</w:t>
      </w:r>
      <w:r>
        <w:rPr>
          <w:rFonts w:eastAsiaTheme="majorEastAsia"/>
          <w:lang w:val="fr-CH"/>
        </w:rPr>
        <w:tab/>
        <w:t>Valeurs de seuil permettant de déterminer quand la coordination est nécessaire entre des stations terriennes émettrices du service fixe par satellite dans la bande 14,5-14,8 GHz ne relevant pas d</w:t>
      </w:r>
      <w:r w:rsidR="0068411B">
        <w:rPr>
          <w:rFonts w:eastAsiaTheme="majorEastAsia"/>
          <w:lang w:val="fr-CH"/>
        </w:rPr>
        <w:t xml:space="preserve">'un </w:t>
      </w:r>
      <w:r>
        <w:rPr>
          <w:rFonts w:eastAsiaTheme="majorEastAsia"/>
          <w:lang w:val="fr-CH"/>
        </w:rPr>
        <w:t xml:space="preserve">Plan et une station spatiale </w:t>
      </w:r>
      <w:r w:rsidR="0068411B">
        <w:rPr>
          <w:rFonts w:eastAsiaTheme="majorEastAsia"/>
          <w:lang w:val="fr-CH"/>
        </w:rPr>
        <w:t xml:space="preserve">réceptrice </w:t>
      </w:r>
      <w:r>
        <w:rPr>
          <w:rFonts w:eastAsiaTheme="majorEastAsia"/>
          <w:lang w:val="fr-CH"/>
        </w:rPr>
        <w:t xml:space="preserve">figurant dans </w:t>
      </w:r>
      <w:r w:rsidR="0068411B">
        <w:rPr>
          <w:rFonts w:eastAsiaTheme="majorEastAsia"/>
          <w:lang w:val="fr-CH"/>
        </w:rPr>
        <w:t>un Plan</w:t>
      </w:r>
      <w:r>
        <w:rPr>
          <w:rFonts w:eastAsiaTheme="majorEastAsia"/>
          <w:lang w:val="fr-CH"/>
        </w:rPr>
        <w:t>, dans la bande de fréquences 14,5-14,8 GHz</w:t>
      </w:r>
      <w:r w:rsidRPr="00F26AB0">
        <w:rPr>
          <w:rFonts w:eastAsiaTheme="majorEastAsia"/>
          <w:b w:val="0"/>
          <w:sz w:val="16"/>
          <w:szCs w:val="16"/>
          <w:lang w:val="fr-CH"/>
        </w:rPr>
        <w:t>     (CMR</w:t>
      </w:r>
      <w:r w:rsidRPr="00F26AB0">
        <w:rPr>
          <w:rFonts w:eastAsiaTheme="majorEastAsia"/>
          <w:b w:val="0"/>
          <w:sz w:val="16"/>
          <w:szCs w:val="16"/>
          <w:lang w:val="fr-CH"/>
        </w:rPr>
        <w:noBreakHyphen/>
        <w:t>15)</w:t>
      </w:r>
    </w:p>
    <w:p w:rsidR="00F90C76" w:rsidRPr="00E25D8A" w:rsidRDefault="00BE3A96" w:rsidP="00CE419D">
      <w:pPr>
        <w:rPr>
          <w:sz w:val="16"/>
          <w:szCs w:val="16"/>
          <w:lang w:val="fr-CH"/>
        </w:rPr>
      </w:pPr>
      <w:r>
        <w:rPr>
          <w:lang w:val="fr-CH"/>
        </w:rPr>
        <w:t xml:space="preserve">En ce qui concerne le § 7.1 de l'Article </w:t>
      </w:r>
      <w:r w:rsidRPr="00F26AB0">
        <w:rPr>
          <w:lang w:val="fr-CH"/>
        </w:rPr>
        <w:t>7</w:t>
      </w:r>
      <w:r>
        <w:rPr>
          <w:lang w:val="fr-CH"/>
        </w:rPr>
        <w:t xml:space="preserve">, la coordination d'une station terrienne émettrice du service fixe par satellite avec une station spatiale réceptrice d'une liaison de connexion du service de radiodiffusion par satellite figurant dans le Plan ou la Liste des liaisons de connexion des Régions 1 et 3, ou avec un projet de station spatiale réceptrice, nouvelle ou modifiée, figurant dans la Liste est nécessaire lorsque la puissance surfacique </w:t>
      </w:r>
      <w:r w:rsidRPr="006330EF">
        <w:rPr>
          <w:lang w:val="fr-CH"/>
        </w:rPr>
        <w:t xml:space="preserve">parvenant à la station spatiale </w:t>
      </w:r>
      <w:r>
        <w:rPr>
          <w:lang w:val="fr-CH"/>
        </w:rPr>
        <w:t>réceptrice</w:t>
      </w:r>
      <w:r w:rsidRPr="006330EF">
        <w:rPr>
          <w:lang w:val="fr-CH"/>
        </w:rPr>
        <w:t xml:space="preserve"> d'une liaison de connexion du service de radiodiffusion par satellite d'une autre administration est supérieure à la valeur de </w:t>
      </w:r>
      <w:r w:rsidRPr="006330EF">
        <w:rPr>
          <w:szCs w:val="24"/>
          <w:lang w:val="fr-CH"/>
        </w:rPr>
        <w:t>–193,9 –</w:t>
      </w:r>
      <w:r w:rsidRPr="006330EF">
        <w:t xml:space="preserve"> GRx</w:t>
      </w:r>
      <w:r w:rsidRPr="006330EF">
        <w:rPr>
          <w:szCs w:val="24"/>
          <w:lang w:val="fr-CH"/>
        </w:rPr>
        <w:t xml:space="preserve"> dB(W/(</w:t>
      </w:r>
      <w:r w:rsidRPr="00323AA4">
        <w:t>m</w:t>
      </w:r>
      <w:r w:rsidRPr="00323AA4">
        <w:rPr>
          <w:vertAlign w:val="superscript"/>
        </w:rPr>
        <w:t>2</w:t>
      </w:r>
      <w:r w:rsidRPr="00323AA4">
        <w:t> · Hz</w:t>
      </w:r>
      <w:r w:rsidRPr="006330EF">
        <w:rPr>
          <w:szCs w:val="24"/>
          <w:lang w:val="fr-CH"/>
        </w:rPr>
        <w:t>))</w:t>
      </w:r>
      <w:r>
        <w:rPr>
          <w:szCs w:val="24"/>
          <w:lang w:val="fr-CH"/>
        </w:rPr>
        <w:t>, o</w:t>
      </w:r>
      <w:r w:rsidRPr="006330EF">
        <w:rPr>
          <w:lang w:val="fr-CH"/>
        </w:rPr>
        <w:t xml:space="preserve">ù </w:t>
      </w:r>
      <w:r w:rsidRPr="006330EF">
        <w:t>GRx</w:t>
      </w:r>
      <w:r w:rsidRPr="006330EF">
        <w:rPr>
          <w:lang w:val="fr-CH"/>
        </w:rPr>
        <w:t xml:space="preserve"> est la valeur relative du gain de l'antenne de réception de la station spatiale figurant dans </w:t>
      </w:r>
      <w:r>
        <w:rPr>
          <w:lang w:val="fr-CH"/>
        </w:rPr>
        <w:t>un Plan</w:t>
      </w:r>
      <w:r w:rsidRPr="006330EF">
        <w:rPr>
          <w:lang w:val="fr-CH"/>
        </w:rPr>
        <w:t xml:space="preserve">, au niveau de l'emplacement de la station terrienne d'émission du service fixe par satellite </w:t>
      </w:r>
      <w:r>
        <w:rPr>
          <w:lang w:val="fr-CH"/>
        </w:rPr>
        <w:t>non associée au présent Appendice</w:t>
      </w:r>
      <w:r w:rsidR="00F90C76" w:rsidRPr="006330EF">
        <w:rPr>
          <w:lang w:val="fr-CH"/>
        </w:rPr>
        <w:t>.</w:t>
      </w:r>
      <w:r w:rsidR="00F90C76" w:rsidRPr="006330EF">
        <w:rPr>
          <w:sz w:val="16"/>
          <w:szCs w:val="16"/>
          <w:lang w:val="fr-CH"/>
        </w:rPr>
        <w:t>     </w:t>
      </w:r>
      <w:r w:rsidR="00F90C76" w:rsidRPr="00E25D8A">
        <w:rPr>
          <w:sz w:val="16"/>
          <w:szCs w:val="16"/>
          <w:lang w:val="fr-CH"/>
        </w:rPr>
        <w:t>(CMR-15)</w:t>
      </w:r>
    </w:p>
    <w:p w:rsidR="00A11504" w:rsidRPr="00BE3A96" w:rsidRDefault="00BC04B9" w:rsidP="00301F6E">
      <w:pPr>
        <w:pStyle w:val="Reasons"/>
      </w:pPr>
      <w:r w:rsidRPr="00BE3A96">
        <w:rPr>
          <w:b/>
        </w:rPr>
        <w:t>Motifs:</w:t>
      </w:r>
      <w:r w:rsidRPr="00BE3A96">
        <w:tab/>
      </w:r>
      <w:r w:rsidR="00BE3A96" w:rsidRPr="00BE3A96">
        <w:rPr>
          <w:rFonts w:eastAsia="Calibri"/>
        </w:rPr>
        <w:t>Définir les limites qui s'appliquent pour protéger les assignations de fréquence figurant dans la Liste des liaisons de connexion pour les Régions 1 et 3 dan</w:t>
      </w:r>
      <w:r w:rsidR="00301F6E">
        <w:rPr>
          <w:rFonts w:eastAsia="Calibri"/>
        </w:rPr>
        <w:t>s les bandes de fréquences 14,5</w:t>
      </w:r>
      <w:r w:rsidR="00301F6E">
        <w:rPr>
          <w:rFonts w:eastAsia="Calibri"/>
        </w:rPr>
        <w:noBreakHyphen/>
        <w:t>14,8 </w:t>
      </w:r>
      <w:r w:rsidR="00BE3A96" w:rsidRPr="00BE3A96">
        <w:rPr>
          <w:rFonts w:eastAsia="Calibri"/>
        </w:rPr>
        <w:t>GHz lorsque ces assignations sont affectées par des assignations d'une station terrienne émettrice du SFS non p</w:t>
      </w:r>
      <w:r w:rsidR="00B6287A">
        <w:rPr>
          <w:rFonts w:eastAsia="Calibri"/>
        </w:rPr>
        <w:t>lanifié dans les bandes 14,5-14,</w:t>
      </w:r>
      <w:r w:rsidR="00BE3A96" w:rsidRPr="00BE3A96">
        <w:rPr>
          <w:rFonts w:eastAsia="Calibri"/>
        </w:rPr>
        <w:t xml:space="preserve">75 </w:t>
      </w:r>
      <w:r w:rsidR="00B6287A">
        <w:rPr>
          <w:rFonts w:eastAsia="Calibri"/>
        </w:rPr>
        <w:t>GHz (Régions 1 et 2) e</w:t>
      </w:r>
      <w:r w:rsidR="00301F6E">
        <w:rPr>
          <w:rFonts w:eastAsia="Calibri"/>
        </w:rPr>
        <w:t>t 14,5</w:t>
      </w:r>
      <w:r w:rsidR="00301F6E">
        <w:rPr>
          <w:rFonts w:eastAsia="Calibri"/>
        </w:rPr>
        <w:noBreakHyphen/>
      </w:r>
      <w:r w:rsidR="00B6287A">
        <w:rPr>
          <w:rFonts w:eastAsia="Calibri"/>
        </w:rPr>
        <w:t>14,</w:t>
      </w:r>
      <w:r w:rsidR="00301F6E">
        <w:rPr>
          <w:rFonts w:eastAsia="Calibri"/>
        </w:rPr>
        <w:t>8 </w:t>
      </w:r>
      <w:r w:rsidR="00BE3A96" w:rsidRPr="00BE3A96">
        <w:rPr>
          <w:rFonts w:eastAsia="Calibri"/>
        </w:rPr>
        <w:t>GHz (Région 3</w:t>
      </w:r>
      <w:r w:rsidR="00531F0F" w:rsidRPr="00BE3A96">
        <w:rPr>
          <w:rFonts w:eastAsia="Calibri"/>
        </w:rPr>
        <w:t xml:space="preserve">). </w:t>
      </w:r>
      <w:r w:rsidR="00BE3A96" w:rsidRPr="00BE3A96">
        <w:rPr>
          <w:rFonts w:eastAsia="Calibri"/>
        </w:rPr>
        <w:t xml:space="preserve">On considère que l'administration est affectée lorsque la puissance surfacique parvenant à la station spatiale de réception d'une liaison de connexion du service de radiodiffusion par satellite d'une autre administration est supérieure à la valeur de </w:t>
      </w:r>
      <w:r w:rsidR="00F26AB0" w:rsidRPr="00F26AB0">
        <w:rPr>
          <w:rFonts w:eastAsia="Calibri"/>
        </w:rPr>
        <w:t>–</w:t>
      </w:r>
      <w:r w:rsidR="00BE3A96" w:rsidRPr="00BE3A96">
        <w:rPr>
          <w:rFonts w:eastAsia="Calibri"/>
        </w:rPr>
        <w:t>193,9 – GRx dB(W/(m</w:t>
      </w:r>
      <w:r w:rsidR="00BE3A96" w:rsidRPr="00F26AB0">
        <w:rPr>
          <w:rFonts w:eastAsia="Calibri"/>
          <w:vertAlign w:val="superscript"/>
        </w:rPr>
        <w:t>2</w:t>
      </w:r>
      <w:r w:rsidR="00BE3A96" w:rsidRPr="00BE3A96">
        <w:rPr>
          <w:rFonts w:eastAsia="Calibri"/>
        </w:rPr>
        <w:t> · Hz)).</w:t>
      </w:r>
    </w:p>
    <w:p w:rsidR="00A11504" w:rsidRPr="008E7D5A" w:rsidRDefault="00BC04B9" w:rsidP="00CE419D">
      <w:pPr>
        <w:pStyle w:val="Proposal"/>
        <w:rPr>
          <w:lang w:val="en-US"/>
        </w:rPr>
      </w:pPr>
      <w:r w:rsidRPr="008E7D5A">
        <w:rPr>
          <w:lang w:val="en-US"/>
        </w:rPr>
        <w:t>SUP</w:t>
      </w:r>
      <w:r w:rsidRPr="008E7D5A">
        <w:rPr>
          <w:lang w:val="en-US"/>
        </w:rPr>
        <w:tab/>
        <w:t>BUL/</w:t>
      </w:r>
      <w:r w:rsidR="004D7940">
        <w:rPr>
          <w:lang w:val="en-US"/>
        </w:rPr>
        <w:t>ISR/</w:t>
      </w:r>
      <w:r w:rsidRPr="008E7D5A">
        <w:rPr>
          <w:lang w:val="en-US"/>
        </w:rPr>
        <w:t>LUX/MCO/NOR/QAT/120/17</w:t>
      </w:r>
    </w:p>
    <w:p w:rsidR="00BC04B9" w:rsidRPr="00EC29C7" w:rsidRDefault="00BC04B9" w:rsidP="00CE419D">
      <w:pPr>
        <w:pStyle w:val="ResNo"/>
      </w:pPr>
      <w:r w:rsidRPr="00155258">
        <w:t>R</w:t>
      </w:r>
      <w:r w:rsidRPr="00520C96">
        <w:t>É</w:t>
      </w:r>
      <w:r w:rsidRPr="00155258">
        <w:t>SOLUTION</w:t>
      </w:r>
      <w:r w:rsidRPr="00EC29C7">
        <w:t xml:space="preserve"> </w:t>
      </w:r>
      <w:r w:rsidRPr="000F6F9A">
        <w:rPr>
          <w:rStyle w:val="href"/>
        </w:rPr>
        <w:t>151</w:t>
      </w:r>
      <w:r w:rsidRPr="00EC29C7">
        <w:t xml:space="preserve"> (CMR-12)</w:t>
      </w:r>
    </w:p>
    <w:p w:rsidR="00BC04B9" w:rsidRPr="009C7CEE" w:rsidRDefault="00BC04B9" w:rsidP="00CE419D">
      <w:pPr>
        <w:pStyle w:val="Restitle"/>
      </w:pPr>
      <w:r w:rsidRPr="009C7CEE">
        <w:t xml:space="preserve">Attributions additionnelles à titre primaire au service fixe par satellite dans </w:t>
      </w:r>
      <w:r w:rsidRPr="009C7CEE">
        <w:br/>
        <w:t>les bandes de fréquences comprises entre 10 et 17 GHz dans la Région 1</w:t>
      </w:r>
    </w:p>
    <w:p w:rsidR="00A11504" w:rsidRDefault="00BC04B9" w:rsidP="00CE419D">
      <w:pPr>
        <w:pStyle w:val="Reasons"/>
      </w:pPr>
      <w:r w:rsidRPr="002F7EFD">
        <w:rPr>
          <w:b/>
        </w:rPr>
        <w:t>Motifs:</w:t>
      </w:r>
      <w:r w:rsidRPr="002F7EFD">
        <w:tab/>
      </w:r>
      <w:r w:rsidR="002F7EFD" w:rsidRPr="002F7EFD">
        <w:t>Cette attribution, conjuguée à une attribution pour les liaisons descendantes, répond aux besoins de spectre identifiés au titre du point 1.6.1 de l'ordre du jour de la CMR-15</w:t>
      </w:r>
      <w:r w:rsidR="00531F0F" w:rsidRPr="002F7EFD">
        <w:t xml:space="preserve">. </w:t>
      </w:r>
      <w:r w:rsidR="002F7EFD" w:rsidRPr="002F7EFD">
        <w:t>Par conséquent, il est proposé de supprimer cette Résolution</w:t>
      </w:r>
      <w:r w:rsidR="00531F0F">
        <w:t>.</w:t>
      </w:r>
    </w:p>
    <w:p w:rsidR="00531F0F" w:rsidRDefault="00531F0F" w:rsidP="00CE419D">
      <w:pPr>
        <w:pStyle w:val="Reasons"/>
      </w:pPr>
    </w:p>
    <w:p w:rsidR="00531F0F" w:rsidRDefault="00531F0F" w:rsidP="00CE419D">
      <w:pPr>
        <w:jc w:val="center"/>
      </w:pPr>
      <w:r>
        <w:t>______________</w:t>
      </w:r>
    </w:p>
    <w:p w:rsidR="00531F0F" w:rsidRDefault="00531F0F" w:rsidP="00CE419D">
      <w:pPr>
        <w:pStyle w:val="Reasons"/>
      </w:pPr>
    </w:p>
    <w:sectPr w:rsidR="00531F0F">
      <w:headerReference w:type="default" r:id="rId25"/>
      <w:footerReference w:type="even" r:id="rId26"/>
      <w:footerReference w:type="default" r:id="rId27"/>
      <w:footerReference w:type="first" r:id="rId28"/>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5B0" w:rsidRDefault="00D015B0">
      <w:r>
        <w:separator/>
      </w:r>
    </w:p>
  </w:endnote>
  <w:endnote w:type="continuationSeparator" w:id="0">
    <w:p w:rsidR="00D015B0" w:rsidRDefault="00D0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B9" w:rsidRPr="00EC236A" w:rsidRDefault="00BC04B9">
    <w:pPr>
      <w:rPr>
        <w:lang w:val="es-ES_tradnl"/>
      </w:rPr>
    </w:pPr>
    <w:r>
      <w:fldChar w:fldCharType="begin"/>
    </w:r>
    <w:r w:rsidRPr="00EC236A">
      <w:rPr>
        <w:lang w:val="es-ES_tradnl"/>
      </w:rPr>
      <w:instrText xml:space="preserve"> FILENAME \p  \* MERGEFORMAT </w:instrText>
    </w:r>
    <w:r>
      <w:fldChar w:fldCharType="separate"/>
    </w:r>
    <w:r w:rsidR="00143352">
      <w:rPr>
        <w:noProof/>
        <w:lang w:val="es-ES_tradnl"/>
      </w:rPr>
      <w:t>P:\FRA\ITU-R\CONF-R\CMR15\100\120REV1F.docx</w:t>
    </w:r>
    <w:r>
      <w:fldChar w:fldCharType="end"/>
    </w:r>
    <w:r w:rsidRPr="00EC236A">
      <w:rPr>
        <w:lang w:val="es-ES_tradnl"/>
      </w:rPr>
      <w:tab/>
    </w:r>
    <w:r>
      <w:fldChar w:fldCharType="begin"/>
    </w:r>
    <w:r>
      <w:instrText xml:space="preserve"> SAVEDATE \@ DD.MM.YY </w:instrText>
    </w:r>
    <w:r>
      <w:fldChar w:fldCharType="separate"/>
    </w:r>
    <w:r w:rsidR="00143352">
      <w:rPr>
        <w:noProof/>
      </w:rPr>
      <w:t>31.10.15</w:t>
    </w:r>
    <w:r>
      <w:fldChar w:fldCharType="end"/>
    </w:r>
    <w:r w:rsidRPr="00EC236A">
      <w:rPr>
        <w:lang w:val="es-ES_tradnl"/>
      </w:rPr>
      <w:tab/>
    </w:r>
    <w:r>
      <w:fldChar w:fldCharType="begin"/>
    </w:r>
    <w:r>
      <w:instrText xml:space="preserve"> PRINTDATE \@ DD.MM.YY </w:instrText>
    </w:r>
    <w:r>
      <w:fldChar w:fldCharType="separate"/>
    </w:r>
    <w:r w:rsidR="00143352">
      <w:rPr>
        <w:noProof/>
      </w:rPr>
      <w:t>31.10.15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8A" w:rsidRPr="00EC236A" w:rsidRDefault="00E25D8A">
    <w:pPr>
      <w:pStyle w:val="Footer"/>
      <w:rPr>
        <w:lang w:val="es-ES_tradnl"/>
      </w:rPr>
    </w:pPr>
    <w:r>
      <w:fldChar w:fldCharType="begin"/>
    </w:r>
    <w:r w:rsidRPr="00EC236A">
      <w:rPr>
        <w:lang w:val="es-ES_tradnl"/>
      </w:rPr>
      <w:instrText xml:space="preserve"> FILENAME \p  \* MERGEFORMAT </w:instrText>
    </w:r>
    <w:r>
      <w:fldChar w:fldCharType="separate"/>
    </w:r>
    <w:r w:rsidR="00143352">
      <w:rPr>
        <w:lang w:val="es-ES_tradnl"/>
      </w:rPr>
      <w:t>P:\FRA\ITU-R\CONF-R\CMR15\100\120REV1F.docx</w:t>
    </w:r>
    <w:r>
      <w:fldChar w:fldCharType="end"/>
    </w:r>
    <w:r w:rsidRPr="00EC236A">
      <w:rPr>
        <w:lang w:val="es-ES_tradnl"/>
      </w:rPr>
      <w:tab/>
    </w:r>
    <w:r>
      <w:fldChar w:fldCharType="begin"/>
    </w:r>
    <w:r>
      <w:instrText xml:space="preserve"> SAVEDATE \@ DD.MM.YY </w:instrText>
    </w:r>
    <w:r>
      <w:fldChar w:fldCharType="separate"/>
    </w:r>
    <w:r w:rsidR="00143352">
      <w:t>31.10.15</w:t>
    </w:r>
    <w:r>
      <w:fldChar w:fldCharType="end"/>
    </w:r>
    <w:r w:rsidRPr="00EC236A">
      <w:rPr>
        <w:lang w:val="es-ES_tradnl"/>
      </w:rPr>
      <w:tab/>
    </w:r>
    <w:r>
      <w:fldChar w:fldCharType="begin"/>
    </w:r>
    <w:r>
      <w:instrText xml:space="preserve"> PRINTDATE \@ DD.MM.YY </w:instrText>
    </w:r>
    <w:r>
      <w:fldChar w:fldCharType="separate"/>
    </w:r>
    <w:r w:rsidR="00143352">
      <w:t>31.10.15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B9" w:rsidRPr="00EC236A" w:rsidRDefault="00BC04B9">
    <w:pPr>
      <w:rPr>
        <w:lang w:val="es-ES_tradnl"/>
      </w:rPr>
    </w:pPr>
    <w:r>
      <w:fldChar w:fldCharType="begin"/>
    </w:r>
    <w:r w:rsidRPr="00EC236A">
      <w:rPr>
        <w:lang w:val="es-ES_tradnl"/>
      </w:rPr>
      <w:instrText xml:space="preserve"> FILENAME \p  \* MERGEFORMAT </w:instrText>
    </w:r>
    <w:r>
      <w:fldChar w:fldCharType="separate"/>
    </w:r>
    <w:r w:rsidR="00143352">
      <w:rPr>
        <w:noProof/>
        <w:lang w:val="es-ES_tradnl"/>
      </w:rPr>
      <w:t>P:\FRA\ITU-R\CONF-R\CMR15\100\120REV1F.docx</w:t>
    </w:r>
    <w:r>
      <w:fldChar w:fldCharType="end"/>
    </w:r>
    <w:r w:rsidRPr="00EC236A">
      <w:rPr>
        <w:lang w:val="es-ES_tradnl"/>
      </w:rPr>
      <w:tab/>
    </w:r>
    <w:r>
      <w:fldChar w:fldCharType="begin"/>
    </w:r>
    <w:r>
      <w:instrText xml:space="preserve"> SAVEDATE \@ DD.MM.YY </w:instrText>
    </w:r>
    <w:r>
      <w:fldChar w:fldCharType="separate"/>
    </w:r>
    <w:r w:rsidR="00143352">
      <w:rPr>
        <w:noProof/>
      </w:rPr>
      <w:t>31.10.15</w:t>
    </w:r>
    <w:r>
      <w:fldChar w:fldCharType="end"/>
    </w:r>
    <w:r w:rsidRPr="00EC236A">
      <w:rPr>
        <w:lang w:val="es-ES_tradnl"/>
      </w:rPr>
      <w:tab/>
    </w:r>
    <w:r>
      <w:fldChar w:fldCharType="begin"/>
    </w:r>
    <w:r>
      <w:instrText xml:space="preserve"> PRINTDATE \@ DD.MM.YY </w:instrText>
    </w:r>
    <w:r>
      <w:fldChar w:fldCharType="separate"/>
    </w:r>
    <w:r w:rsidR="00143352">
      <w:rPr>
        <w:noProof/>
      </w:rPr>
      <w:t>31.10.15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B9" w:rsidRPr="00E25D8A" w:rsidRDefault="00BC04B9">
    <w:pPr>
      <w:pStyle w:val="Footer"/>
      <w:rPr>
        <w:lang w:val="es-ES_tradnl"/>
      </w:rPr>
    </w:pPr>
    <w:r>
      <w:fldChar w:fldCharType="begin"/>
    </w:r>
    <w:r w:rsidRPr="00E25D8A">
      <w:rPr>
        <w:lang w:val="es-ES_tradnl"/>
      </w:rPr>
      <w:instrText xml:space="preserve"> FILENAME \p  \* MERGEFORMAT </w:instrText>
    </w:r>
    <w:r>
      <w:fldChar w:fldCharType="separate"/>
    </w:r>
    <w:r w:rsidR="00143352">
      <w:rPr>
        <w:lang w:val="es-ES_tradnl"/>
      </w:rPr>
      <w:t>P:\FRA\ITU-R\CONF-R\CMR15\100\120REV1F.docx</w:t>
    </w:r>
    <w:r>
      <w:fldChar w:fldCharType="end"/>
    </w:r>
    <w:r w:rsidR="008051E8">
      <w:rPr>
        <w:lang w:val="es-ES_tradnl"/>
      </w:rPr>
      <w:t xml:space="preserve"> (389479</w:t>
    </w:r>
    <w:r w:rsidR="004F6991" w:rsidRPr="00E25D8A">
      <w:rPr>
        <w:lang w:val="es-ES_tradnl"/>
      </w:rPr>
      <w:t>)</w:t>
    </w:r>
    <w:r w:rsidRPr="00E25D8A">
      <w:rPr>
        <w:lang w:val="es-ES_tradnl"/>
      </w:rPr>
      <w:tab/>
    </w:r>
    <w:r>
      <w:fldChar w:fldCharType="begin"/>
    </w:r>
    <w:r>
      <w:instrText xml:space="preserve"> SAVEDATE \@ DD.MM.YY </w:instrText>
    </w:r>
    <w:r>
      <w:fldChar w:fldCharType="separate"/>
    </w:r>
    <w:r w:rsidR="00143352">
      <w:t>31.10.15</w:t>
    </w:r>
    <w:r>
      <w:fldChar w:fldCharType="end"/>
    </w:r>
    <w:r w:rsidRPr="00E25D8A">
      <w:rPr>
        <w:lang w:val="es-ES_tradnl"/>
      </w:rPr>
      <w:tab/>
    </w:r>
    <w:r>
      <w:fldChar w:fldCharType="begin"/>
    </w:r>
    <w:r>
      <w:instrText xml:space="preserve"> PRINTDATE \@ DD.MM.YY </w:instrText>
    </w:r>
    <w:r>
      <w:fldChar w:fldCharType="separate"/>
    </w:r>
    <w:r w:rsidR="00143352">
      <w:t>31.10.15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B9" w:rsidRPr="00EC236A" w:rsidRDefault="00BC04B9">
    <w:pPr>
      <w:pStyle w:val="Footer"/>
      <w:rPr>
        <w:lang w:val="es-ES_tradnl"/>
      </w:rPr>
    </w:pPr>
    <w:r>
      <w:fldChar w:fldCharType="begin"/>
    </w:r>
    <w:r w:rsidRPr="00EC236A">
      <w:rPr>
        <w:lang w:val="es-ES_tradnl"/>
      </w:rPr>
      <w:instrText xml:space="preserve"> FILENAME \p  \* MERGEFORMAT </w:instrText>
    </w:r>
    <w:r>
      <w:fldChar w:fldCharType="separate"/>
    </w:r>
    <w:r w:rsidR="00143352">
      <w:rPr>
        <w:lang w:val="es-ES_tradnl"/>
      </w:rPr>
      <w:t>P:\FRA\ITU-R\CONF-R\CMR15\100\120REV1F.docx</w:t>
    </w:r>
    <w:r>
      <w:fldChar w:fldCharType="end"/>
    </w:r>
    <w:r w:rsidRPr="00EC236A">
      <w:rPr>
        <w:lang w:val="es-ES_tradnl"/>
      </w:rPr>
      <w:tab/>
    </w:r>
    <w:r>
      <w:fldChar w:fldCharType="begin"/>
    </w:r>
    <w:r>
      <w:instrText xml:space="preserve"> SAVEDATE \@ DD.MM.YY </w:instrText>
    </w:r>
    <w:r>
      <w:fldChar w:fldCharType="separate"/>
    </w:r>
    <w:r w:rsidR="00143352">
      <w:t>31.10.15</w:t>
    </w:r>
    <w:r>
      <w:fldChar w:fldCharType="end"/>
    </w:r>
    <w:r w:rsidRPr="00EC236A">
      <w:rPr>
        <w:lang w:val="es-ES_tradnl"/>
      </w:rPr>
      <w:tab/>
    </w:r>
    <w:r>
      <w:fldChar w:fldCharType="begin"/>
    </w:r>
    <w:r>
      <w:instrText xml:space="preserve"> PRINTDATE \@ DD.MM.YY </w:instrText>
    </w:r>
    <w:r>
      <w:fldChar w:fldCharType="separate"/>
    </w:r>
    <w:r w:rsidR="00143352">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B9" w:rsidRPr="00C345BD" w:rsidRDefault="00143352" w:rsidP="00C345BD">
    <w:pPr>
      <w:pStyle w:val="Footer"/>
    </w:pPr>
    <w:r>
      <w:fldChar w:fldCharType="begin"/>
    </w:r>
    <w:r>
      <w:instrText xml:space="preserve"> FILENAME \p  \* MERGEFORMAT </w:instrText>
    </w:r>
    <w:r>
      <w:fldChar w:fldCharType="separate"/>
    </w:r>
    <w:r>
      <w:t>P:\FRA\ITU-R\CONF-R\CMR15\100\120REV1F.docx</w:t>
    </w:r>
    <w:r>
      <w:fldChar w:fldCharType="end"/>
    </w:r>
    <w:r w:rsidR="00C345BD">
      <w:t xml:space="preserve"> </w:t>
    </w:r>
    <w:r w:rsidR="00C345BD">
      <w:rPr>
        <w:lang w:val="es-ES_tradnl"/>
      </w:rPr>
      <w:t>(389479</w:t>
    </w:r>
    <w:r w:rsidR="00C345BD" w:rsidRPr="00E25D8A">
      <w:rPr>
        <w:lang w:val="es-ES_tradnl"/>
      </w:rPr>
      <w:t>)</w:t>
    </w:r>
    <w:r w:rsidR="00C345BD">
      <w:tab/>
    </w:r>
    <w:r w:rsidR="00C345BD">
      <w:fldChar w:fldCharType="begin"/>
    </w:r>
    <w:r w:rsidR="00C345BD">
      <w:instrText xml:space="preserve"> SAVEDATE \@ DD.MM.YY </w:instrText>
    </w:r>
    <w:r w:rsidR="00C345BD">
      <w:fldChar w:fldCharType="separate"/>
    </w:r>
    <w:r>
      <w:t>31.10.15</w:t>
    </w:r>
    <w:r w:rsidR="00C345BD">
      <w:fldChar w:fldCharType="end"/>
    </w:r>
    <w:r w:rsidR="00C345BD">
      <w:tab/>
    </w:r>
    <w:r w:rsidR="00C345BD">
      <w:fldChar w:fldCharType="begin"/>
    </w:r>
    <w:r w:rsidR="00C345BD">
      <w:instrText xml:space="preserve"> PRINTDATE \@ DD.MM.YY </w:instrText>
    </w:r>
    <w:r w:rsidR="00C345BD">
      <w:fldChar w:fldCharType="separate"/>
    </w:r>
    <w:r>
      <w:t>31.10.15</w:t>
    </w:r>
    <w:r w:rsidR="00C345B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B9" w:rsidRPr="00C345BD" w:rsidRDefault="00143352" w:rsidP="00C345BD">
    <w:pPr>
      <w:pStyle w:val="Footer"/>
    </w:pPr>
    <w:r>
      <w:fldChar w:fldCharType="begin"/>
    </w:r>
    <w:r>
      <w:instrText xml:space="preserve"> FILENAME \p  \* MERGEFORMAT </w:instrText>
    </w:r>
    <w:r>
      <w:fldChar w:fldCharType="separate"/>
    </w:r>
    <w:r>
      <w:t>P:\FRA\ITU-R\CONF-R\CMR15\100\120REV1F.docx</w:t>
    </w:r>
    <w:r>
      <w:fldChar w:fldCharType="end"/>
    </w:r>
    <w:r w:rsidR="00C345BD">
      <w:t xml:space="preserve"> </w:t>
    </w:r>
    <w:r w:rsidR="00C345BD">
      <w:rPr>
        <w:lang w:val="es-ES_tradnl"/>
      </w:rPr>
      <w:t>(389479</w:t>
    </w:r>
    <w:r w:rsidR="00C345BD" w:rsidRPr="00E25D8A">
      <w:rPr>
        <w:lang w:val="es-ES_tradnl"/>
      </w:rPr>
      <w:t>)</w:t>
    </w:r>
    <w:r w:rsidR="00C345BD">
      <w:tab/>
    </w:r>
    <w:r w:rsidR="00C345BD">
      <w:fldChar w:fldCharType="begin"/>
    </w:r>
    <w:r w:rsidR="00C345BD">
      <w:instrText xml:space="preserve"> SAVEDATE \@ DD.MM.YY </w:instrText>
    </w:r>
    <w:r w:rsidR="00C345BD">
      <w:fldChar w:fldCharType="separate"/>
    </w:r>
    <w:r>
      <w:t>31.10.15</w:t>
    </w:r>
    <w:r w:rsidR="00C345BD">
      <w:fldChar w:fldCharType="end"/>
    </w:r>
    <w:r w:rsidR="00C345BD">
      <w:tab/>
    </w:r>
    <w:r w:rsidR="00C345BD">
      <w:fldChar w:fldCharType="begin"/>
    </w:r>
    <w:r w:rsidR="00C345BD">
      <w:instrText xml:space="preserve"> PRINTDATE \@ DD.MM.YY </w:instrText>
    </w:r>
    <w:r w:rsidR="00C345BD">
      <w:fldChar w:fldCharType="separate"/>
    </w:r>
    <w:r>
      <w:t>31.10.15</w:t>
    </w:r>
    <w:r w:rsidR="00C345BD">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B9" w:rsidRPr="00EC236A" w:rsidRDefault="00BC04B9">
    <w:pPr>
      <w:rPr>
        <w:lang w:val="es-ES_tradnl"/>
      </w:rPr>
    </w:pPr>
    <w:r>
      <w:fldChar w:fldCharType="begin"/>
    </w:r>
    <w:r w:rsidRPr="00EC236A">
      <w:rPr>
        <w:lang w:val="es-ES_tradnl"/>
      </w:rPr>
      <w:instrText xml:space="preserve"> FILENAME \p  \* MERGEFORMAT </w:instrText>
    </w:r>
    <w:r>
      <w:fldChar w:fldCharType="separate"/>
    </w:r>
    <w:r w:rsidR="00143352">
      <w:rPr>
        <w:noProof/>
        <w:lang w:val="es-ES_tradnl"/>
      </w:rPr>
      <w:t>P:\FRA\ITU-R\CONF-R\CMR15\100\120REV1F.docx</w:t>
    </w:r>
    <w:r>
      <w:fldChar w:fldCharType="end"/>
    </w:r>
    <w:r w:rsidRPr="00EC236A">
      <w:rPr>
        <w:lang w:val="es-ES_tradnl"/>
      </w:rPr>
      <w:tab/>
    </w:r>
    <w:r>
      <w:fldChar w:fldCharType="begin"/>
    </w:r>
    <w:r>
      <w:instrText xml:space="preserve"> SAVEDATE \@ DD.MM.YY </w:instrText>
    </w:r>
    <w:r>
      <w:fldChar w:fldCharType="separate"/>
    </w:r>
    <w:r w:rsidR="00143352">
      <w:rPr>
        <w:noProof/>
      </w:rPr>
      <w:t>31.10.15</w:t>
    </w:r>
    <w:r>
      <w:fldChar w:fldCharType="end"/>
    </w:r>
    <w:r w:rsidRPr="00EC236A">
      <w:rPr>
        <w:lang w:val="es-ES_tradnl"/>
      </w:rPr>
      <w:tab/>
    </w:r>
    <w:r>
      <w:fldChar w:fldCharType="begin"/>
    </w:r>
    <w:r>
      <w:instrText xml:space="preserve"> PRINTDATE \@ DD.MM.YY </w:instrText>
    </w:r>
    <w:r>
      <w:fldChar w:fldCharType="separate"/>
    </w:r>
    <w:r w:rsidR="00143352">
      <w:rPr>
        <w:noProof/>
      </w:rPr>
      <w:t>31.10.15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B9" w:rsidRPr="00E25D8A" w:rsidRDefault="00BC04B9" w:rsidP="008051E8">
    <w:pPr>
      <w:pStyle w:val="Footer"/>
      <w:rPr>
        <w:lang w:val="es-ES_tradnl"/>
      </w:rPr>
    </w:pPr>
    <w:r>
      <w:fldChar w:fldCharType="begin"/>
    </w:r>
    <w:r w:rsidRPr="00E25D8A">
      <w:rPr>
        <w:lang w:val="es-ES_tradnl"/>
      </w:rPr>
      <w:instrText xml:space="preserve"> FILENAME \p  \* MERGEFORMAT </w:instrText>
    </w:r>
    <w:r>
      <w:fldChar w:fldCharType="separate"/>
    </w:r>
    <w:r w:rsidR="00143352">
      <w:rPr>
        <w:lang w:val="es-ES_tradnl"/>
      </w:rPr>
      <w:t>P:\FRA\ITU-R\CONF-R\CMR15\100\120REV1F.docx</w:t>
    </w:r>
    <w:r>
      <w:fldChar w:fldCharType="end"/>
    </w:r>
    <w:r w:rsidR="004F6991" w:rsidRPr="00E25D8A">
      <w:rPr>
        <w:lang w:val="es-ES_tradnl"/>
      </w:rPr>
      <w:t xml:space="preserve"> (</w:t>
    </w:r>
    <w:r w:rsidR="008051E8">
      <w:rPr>
        <w:lang w:val="es-ES_tradnl"/>
      </w:rPr>
      <w:t>389479</w:t>
    </w:r>
    <w:r w:rsidR="004F6991" w:rsidRPr="00E25D8A">
      <w:rPr>
        <w:lang w:val="es-ES_tradnl"/>
      </w:rPr>
      <w:t>)</w:t>
    </w:r>
    <w:r w:rsidRPr="00E25D8A">
      <w:rPr>
        <w:lang w:val="es-ES_tradnl"/>
      </w:rPr>
      <w:tab/>
    </w:r>
    <w:r>
      <w:fldChar w:fldCharType="begin"/>
    </w:r>
    <w:r>
      <w:instrText xml:space="preserve"> SAVEDATE \@ DD.MM.YY </w:instrText>
    </w:r>
    <w:r>
      <w:fldChar w:fldCharType="separate"/>
    </w:r>
    <w:r w:rsidR="00143352">
      <w:t>31.10.15</w:t>
    </w:r>
    <w:r>
      <w:fldChar w:fldCharType="end"/>
    </w:r>
    <w:r w:rsidRPr="00E25D8A">
      <w:rPr>
        <w:lang w:val="es-ES_tradnl"/>
      </w:rPr>
      <w:tab/>
    </w:r>
    <w:r>
      <w:fldChar w:fldCharType="begin"/>
    </w:r>
    <w:r>
      <w:instrText xml:space="preserve"> PRINTDATE \@ DD.MM.YY </w:instrText>
    </w:r>
    <w:r>
      <w:fldChar w:fldCharType="separate"/>
    </w:r>
    <w:r w:rsidR="00143352">
      <w:t>31.10.15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B9" w:rsidRPr="00EC236A" w:rsidRDefault="00BC04B9">
    <w:pPr>
      <w:pStyle w:val="Footer"/>
      <w:rPr>
        <w:lang w:val="es-ES_tradnl"/>
      </w:rPr>
    </w:pPr>
    <w:r>
      <w:fldChar w:fldCharType="begin"/>
    </w:r>
    <w:r w:rsidRPr="00EC236A">
      <w:rPr>
        <w:lang w:val="es-ES_tradnl"/>
      </w:rPr>
      <w:instrText xml:space="preserve"> FILENAME \p  \* MERGEFORMAT </w:instrText>
    </w:r>
    <w:r>
      <w:fldChar w:fldCharType="separate"/>
    </w:r>
    <w:r w:rsidR="00143352">
      <w:rPr>
        <w:lang w:val="es-ES_tradnl"/>
      </w:rPr>
      <w:t>P:\FRA\ITU-R\CONF-R\CMR15\100\120REV1F.docx</w:t>
    </w:r>
    <w:r>
      <w:fldChar w:fldCharType="end"/>
    </w:r>
    <w:r w:rsidRPr="00EC236A">
      <w:rPr>
        <w:lang w:val="es-ES_tradnl"/>
      </w:rPr>
      <w:tab/>
    </w:r>
    <w:r>
      <w:fldChar w:fldCharType="begin"/>
    </w:r>
    <w:r>
      <w:instrText xml:space="preserve"> SAVEDATE \@ DD.MM.YY </w:instrText>
    </w:r>
    <w:r>
      <w:fldChar w:fldCharType="separate"/>
    </w:r>
    <w:r w:rsidR="00143352">
      <w:t>31.10.15</w:t>
    </w:r>
    <w:r>
      <w:fldChar w:fldCharType="end"/>
    </w:r>
    <w:r w:rsidRPr="00EC236A">
      <w:rPr>
        <w:lang w:val="es-ES_tradnl"/>
      </w:rPr>
      <w:tab/>
    </w:r>
    <w:r>
      <w:fldChar w:fldCharType="begin"/>
    </w:r>
    <w:r>
      <w:instrText xml:space="preserve"> PRINTDATE \@ DD.MM.YY </w:instrText>
    </w:r>
    <w:r>
      <w:fldChar w:fldCharType="separate"/>
    </w:r>
    <w:r w:rsidR="00143352">
      <w:t>31.10.15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E8" w:rsidRPr="00E25D8A" w:rsidRDefault="008051E8">
    <w:pPr>
      <w:pStyle w:val="Footer"/>
      <w:rPr>
        <w:lang w:val="es-ES_tradnl"/>
      </w:rPr>
    </w:pPr>
    <w:r>
      <w:fldChar w:fldCharType="begin"/>
    </w:r>
    <w:r w:rsidRPr="00E25D8A">
      <w:rPr>
        <w:lang w:val="es-ES_tradnl"/>
      </w:rPr>
      <w:instrText xml:space="preserve"> FILENAME \p  \* MERGEFORMAT </w:instrText>
    </w:r>
    <w:r>
      <w:fldChar w:fldCharType="separate"/>
    </w:r>
    <w:r w:rsidR="00143352">
      <w:rPr>
        <w:lang w:val="es-ES_tradnl"/>
      </w:rPr>
      <w:t>P:\FRA\ITU-R\CONF-R\CMR15\100\120REV1F.docx</w:t>
    </w:r>
    <w:r>
      <w:fldChar w:fldCharType="end"/>
    </w:r>
    <w:r>
      <w:rPr>
        <w:lang w:val="es-ES_tradnl"/>
      </w:rPr>
      <w:t xml:space="preserve"> (389479</w:t>
    </w:r>
    <w:r w:rsidRPr="00E25D8A">
      <w:rPr>
        <w:lang w:val="es-ES_tradnl"/>
      </w:rPr>
      <w:t>)</w:t>
    </w:r>
    <w:r w:rsidRPr="00E25D8A">
      <w:rPr>
        <w:lang w:val="es-ES_tradnl"/>
      </w:rPr>
      <w:tab/>
    </w:r>
    <w:r>
      <w:fldChar w:fldCharType="begin"/>
    </w:r>
    <w:r>
      <w:instrText xml:space="preserve"> SAVEDATE \@ DD.MM.YY </w:instrText>
    </w:r>
    <w:r>
      <w:fldChar w:fldCharType="separate"/>
    </w:r>
    <w:r w:rsidR="00143352">
      <w:t>31.10.15</w:t>
    </w:r>
    <w:r>
      <w:fldChar w:fldCharType="end"/>
    </w:r>
    <w:r w:rsidRPr="00E25D8A">
      <w:rPr>
        <w:lang w:val="es-ES_tradnl"/>
      </w:rPr>
      <w:tab/>
    </w:r>
    <w:r>
      <w:fldChar w:fldCharType="begin"/>
    </w:r>
    <w:r>
      <w:instrText xml:space="preserve"> PRINTDATE \@ DD.MM.YY </w:instrText>
    </w:r>
    <w:r>
      <w:fldChar w:fldCharType="separate"/>
    </w:r>
    <w:r w:rsidR="00143352">
      <w:t>31.10.15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8A" w:rsidRPr="00EC236A" w:rsidRDefault="00E25D8A">
    <w:pPr>
      <w:rPr>
        <w:lang w:val="es-ES_tradnl"/>
      </w:rPr>
    </w:pPr>
    <w:r>
      <w:fldChar w:fldCharType="begin"/>
    </w:r>
    <w:r w:rsidRPr="00EC236A">
      <w:rPr>
        <w:lang w:val="es-ES_tradnl"/>
      </w:rPr>
      <w:instrText xml:space="preserve"> FILENAME \p  \* MERGEFORMAT </w:instrText>
    </w:r>
    <w:r>
      <w:fldChar w:fldCharType="separate"/>
    </w:r>
    <w:r w:rsidR="00143352">
      <w:rPr>
        <w:noProof/>
        <w:lang w:val="es-ES_tradnl"/>
      </w:rPr>
      <w:t>P:\FRA\ITU-R\CONF-R\CMR15\100\120REV1F.docx</w:t>
    </w:r>
    <w:r>
      <w:fldChar w:fldCharType="end"/>
    </w:r>
    <w:r w:rsidRPr="00EC236A">
      <w:rPr>
        <w:lang w:val="es-ES_tradnl"/>
      </w:rPr>
      <w:tab/>
    </w:r>
    <w:r>
      <w:fldChar w:fldCharType="begin"/>
    </w:r>
    <w:r>
      <w:instrText xml:space="preserve"> SAVEDATE \@ DD.MM.YY </w:instrText>
    </w:r>
    <w:r>
      <w:fldChar w:fldCharType="separate"/>
    </w:r>
    <w:r w:rsidR="00143352">
      <w:rPr>
        <w:noProof/>
      </w:rPr>
      <w:t>31.10.15</w:t>
    </w:r>
    <w:r>
      <w:fldChar w:fldCharType="end"/>
    </w:r>
    <w:r w:rsidRPr="00EC236A">
      <w:rPr>
        <w:lang w:val="es-ES_tradnl"/>
      </w:rPr>
      <w:tab/>
    </w:r>
    <w:r>
      <w:fldChar w:fldCharType="begin"/>
    </w:r>
    <w:r>
      <w:instrText xml:space="preserve"> PRINTDATE \@ DD.MM.YY </w:instrText>
    </w:r>
    <w:r>
      <w:fldChar w:fldCharType="separate"/>
    </w:r>
    <w:r w:rsidR="00143352">
      <w:rPr>
        <w:noProof/>
      </w:rPr>
      <w:t>31.10.15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8A" w:rsidRPr="00E25D8A" w:rsidRDefault="00E25D8A">
    <w:pPr>
      <w:pStyle w:val="Footer"/>
      <w:rPr>
        <w:lang w:val="es-ES_tradnl"/>
      </w:rPr>
    </w:pPr>
    <w:r>
      <w:fldChar w:fldCharType="begin"/>
    </w:r>
    <w:r w:rsidRPr="00E25D8A">
      <w:rPr>
        <w:lang w:val="es-ES_tradnl"/>
      </w:rPr>
      <w:instrText xml:space="preserve"> FILENAME \p  \* MERGEFORMAT </w:instrText>
    </w:r>
    <w:r>
      <w:fldChar w:fldCharType="separate"/>
    </w:r>
    <w:r w:rsidR="00143352">
      <w:rPr>
        <w:lang w:val="es-ES_tradnl"/>
      </w:rPr>
      <w:t>P:\FRA\ITU-R\CONF-R\CMR15\100\120REV1F.docx</w:t>
    </w:r>
    <w:r>
      <w:fldChar w:fldCharType="end"/>
    </w:r>
    <w:r w:rsidR="00F26AB0">
      <w:rPr>
        <w:lang w:val="es-ES_tradnl"/>
      </w:rPr>
      <w:t xml:space="preserve"> (389479</w:t>
    </w:r>
    <w:r w:rsidRPr="00E25D8A">
      <w:rPr>
        <w:lang w:val="es-ES_tradnl"/>
      </w:rPr>
      <w:t>)</w:t>
    </w:r>
    <w:r w:rsidRPr="00E25D8A">
      <w:rPr>
        <w:lang w:val="es-ES_tradnl"/>
      </w:rPr>
      <w:tab/>
    </w:r>
    <w:r>
      <w:fldChar w:fldCharType="begin"/>
    </w:r>
    <w:r>
      <w:instrText xml:space="preserve"> SAVEDATE \@ DD.MM.YY </w:instrText>
    </w:r>
    <w:r>
      <w:fldChar w:fldCharType="separate"/>
    </w:r>
    <w:r w:rsidR="00143352">
      <w:t>31.10.15</w:t>
    </w:r>
    <w:r>
      <w:fldChar w:fldCharType="end"/>
    </w:r>
    <w:r w:rsidRPr="00E25D8A">
      <w:rPr>
        <w:lang w:val="es-ES_tradnl"/>
      </w:rPr>
      <w:tab/>
    </w:r>
    <w:r>
      <w:fldChar w:fldCharType="begin"/>
    </w:r>
    <w:r>
      <w:instrText xml:space="preserve"> PRINTDATE \@ DD.MM.YY </w:instrText>
    </w:r>
    <w:r>
      <w:fldChar w:fldCharType="separate"/>
    </w:r>
    <w:r w:rsidR="00143352">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5B0" w:rsidRDefault="00D015B0">
      <w:r>
        <w:rPr>
          <w:b/>
        </w:rPr>
        <w:t>_______________</w:t>
      </w:r>
    </w:p>
  </w:footnote>
  <w:footnote w:type="continuationSeparator" w:id="0">
    <w:p w:rsidR="00D015B0" w:rsidRDefault="00D015B0">
      <w:r>
        <w:continuationSeparator/>
      </w:r>
    </w:p>
  </w:footnote>
  <w:footnote w:id="1">
    <w:p w:rsidR="00BC04B9" w:rsidRPr="00376142" w:rsidRDefault="00BC04B9" w:rsidP="00C548AB">
      <w:pPr>
        <w:pStyle w:val="FootnoteText"/>
        <w:rPr>
          <w:lang w:val="fr-CH"/>
        </w:rPr>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00C548AB" w:rsidRPr="00C548AB">
        <w:rPr>
          <w:sz w:val="16"/>
          <w:szCs w:val="16"/>
        </w:rPr>
        <w:t>     (CMR-12)</w:t>
      </w:r>
    </w:p>
  </w:footnote>
  <w:footnote w:id="2">
    <w:p w:rsidR="00D83F2B" w:rsidRDefault="00D83F2B" w:rsidP="00D83F2B">
      <w:pPr>
        <w:pStyle w:val="FootnoteText"/>
      </w:pPr>
      <w:r>
        <w:rPr>
          <w:rStyle w:val="FootnoteReference"/>
          <w:color w:val="000000"/>
        </w:rPr>
        <w:t>28</w:t>
      </w:r>
      <w:r>
        <w:tab/>
      </w:r>
      <w:r>
        <w:rPr>
          <w:lang w:val="fr-CH"/>
        </w:rPr>
        <w:t xml:space="preserve">Les présentes dispositions ne remplacent pas les procédures prescrites dans les Articles </w:t>
      </w:r>
      <w:r>
        <w:rPr>
          <w:rStyle w:val="Artref"/>
          <w:b/>
          <w:bCs/>
          <w:color w:val="000000"/>
        </w:rPr>
        <w:t>9</w:t>
      </w:r>
      <w:r>
        <w:rPr>
          <w:lang w:val="fr-CH"/>
        </w:rPr>
        <w:t xml:space="preserve"> et </w:t>
      </w:r>
      <w:r>
        <w:rPr>
          <w:rStyle w:val="Artref"/>
          <w:b/>
          <w:bCs/>
          <w:color w:val="000000"/>
        </w:rPr>
        <w:t>11</w:t>
      </w:r>
      <w:r>
        <w:rPr>
          <w:lang w:val="fr-CH"/>
        </w:rPr>
        <w:t xml:space="preserve"> lorsque des stations autres que les stations des liaisons de connexion du service de radiodiffusion par satellite relevant d'un Plan sont concernées.</w:t>
      </w:r>
      <w:r>
        <w:rPr>
          <w:sz w:val="16"/>
          <w:lang w:val="fr-CH"/>
        </w:rPr>
        <w:t>     (CMR</w:t>
      </w:r>
      <w:r>
        <w:rPr>
          <w:sz w:val="16"/>
          <w:lang w:val="fr-CH"/>
        </w:rPr>
        <w:noBreakHyphen/>
        <w:t>03)</w:t>
      </w:r>
    </w:p>
  </w:footnote>
  <w:footnote w:id="3">
    <w:p w:rsidR="00FC33F9" w:rsidRDefault="00FC33F9" w:rsidP="00FC33F9">
      <w:pPr>
        <w:pStyle w:val="FootnoteText"/>
        <w:rPr>
          <w:lang w:val="fr-CH"/>
        </w:rPr>
      </w:pPr>
      <w:r>
        <w:rPr>
          <w:rStyle w:val="FootnoteReference"/>
          <w:color w:val="000000"/>
        </w:rPr>
        <w:t>29</w:t>
      </w:r>
      <w:r>
        <w:tab/>
      </w:r>
      <w:r>
        <w:rPr>
          <w:lang w:val="fr-CH"/>
        </w:rPr>
        <w:t xml:space="preserve">Les dispositions de la Résolution </w:t>
      </w:r>
      <w:r>
        <w:rPr>
          <w:b/>
          <w:bCs/>
        </w:rPr>
        <w:t>33</w:t>
      </w:r>
      <w:r>
        <w:rPr>
          <w:b/>
          <w:bCs/>
          <w:lang w:val="fr-CH"/>
        </w:rPr>
        <w:t xml:space="preserve"> (Rév.CMR</w:t>
      </w:r>
      <w:r>
        <w:rPr>
          <w:b/>
          <w:bCs/>
          <w:lang w:val="fr-CH"/>
        </w:rPr>
        <w:noBreakHyphen/>
        <w:t>97)</w:t>
      </w:r>
      <w:r>
        <w:rPr>
          <w:position w:val="6"/>
          <w:sz w:val="16"/>
          <w:szCs w:val="16"/>
          <w:lang w:val="fr-CH"/>
        </w:rPr>
        <w:t>*</w:t>
      </w:r>
      <w:r>
        <w:rPr>
          <w:lang w:val="fr-CH"/>
        </w:rPr>
        <w:t xml:space="preserve"> s'appliquent aux stations spatiales du service de radiodiffusion par satellite pour lesquelles les renseignements pour la publication anticipée ou la demande de coordination ont été reçus par le Bureau avant le 1er janvier 1999.</w:t>
      </w:r>
    </w:p>
    <w:p w:rsidR="00FC33F9" w:rsidRDefault="00FC33F9" w:rsidP="00FC33F9">
      <w:pPr>
        <w:pStyle w:val="FootnoteText"/>
      </w:pPr>
      <w:r>
        <w:rPr>
          <w:position w:val="6"/>
          <w:sz w:val="16"/>
          <w:szCs w:val="16"/>
          <w:lang w:val="fr-CH"/>
        </w:rPr>
        <w:t>*</w:t>
      </w:r>
      <w:r>
        <w:rPr>
          <w:lang w:val="fr-CH"/>
        </w:rPr>
        <w:tab/>
      </w:r>
      <w:r>
        <w:rPr>
          <w:i/>
          <w:iCs/>
          <w:lang w:val="fr-CH"/>
        </w:rPr>
        <w:t>Note du Secrétariat:</w:t>
      </w:r>
      <w:r>
        <w:rPr>
          <w:lang w:val="fr-CH"/>
        </w:rPr>
        <w:t xml:space="preserve"> Cette Résolution a été révisée par la CMR-03.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B9" w:rsidRDefault="00BC04B9" w:rsidP="004F1F8E">
    <w:pPr>
      <w:pStyle w:val="Header"/>
    </w:pPr>
    <w:r>
      <w:fldChar w:fldCharType="begin"/>
    </w:r>
    <w:r>
      <w:instrText xml:space="preserve"> PAGE </w:instrText>
    </w:r>
    <w:r>
      <w:fldChar w:fldCharType="separate"/>
    </w:r>
    <w:r w:rsidR="00143352">
      <w:rPr>
        <w:noProof/>
      </w:rPr>
      <w:t>5</w:t>
    </w:r>
    <w:r>
      <w:fldChar w:fldCharType="end"/>
    </w:r>
  </w:p>
  <w:p w:rsidR="00BC04B9" w:rsidRDefault="00BC04B9" w:rsidP="002C28A4">
    <w:pPr>
      <w:pStyle w:val="Header"/>
    </w:pPr>
    <w:r>
      <w:t>CMR15/120</w:t>
    </w:r>
    <w:r w:rsidR="008051E8">
      <w:t>(Rév.1)</w:t>
    </w:r>
    <w:r>
      <w:t>-</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B9" w:rsidRDefault="00BC04B9" w:rsidP="004F1F8E">
    <w:pPr>
      <w:pStyle w:val="Header"/>
    </w:pPr>
    <w:r>
      <w:fldChar w:fldCharType="begin"/>
    </w:r>
    <w:r>
      <w:instrText xml:space="preserve"> PAGE </w:instrText>
    </w:r>
    <w:r>
      <w:fldChar w:fldCharType="separate"/>
    </w:r>
    <w:r w:rsidR="00143352">
      <w:rPr>
        <w:noProof/>
      </w:rPr>
      <w:t>8</w:t>
    </w:r>
    <w:r>
      <w:fldChar w:fldCharType="end"/>
    </w:r>
  </w:p>
  <w:p w:rsidR="00BC04B9" w:rsidRDefault="00BC04B9" w:rsidP="002C28A4">
    <w:pPr>
      <w:pStyle w:val="Header"/>
    </w:pPr>
    <w:r>
      <w:t>CMR15/120</w:t>
    </w:r>
    <w:r w:rsidR="008051E8">
      <w:t>(Rév.1)</w:t>
    </w:r>
    <w:r>
      <w:t>-</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8A" w:rsidRDefault="00E25D8A" w:rsidP="004F1F8E">
    <w:pPr>
      <w:pStyle w:val="Header"/>
    </w:pPr>
    <w:r>
      <w:fldChar w:fldCharType="begin"/>
    </w:r>
    <w:r>
      <w:instrText xml:space="preserve"> PAGE </w:instrText>
    </w:r>
    <w:r>
      <w:fldChar w:fldCharType="separate"/>
    </w:r>
    <w:r w:rsidR="00143352">
      <w:rPr>
        <w:noProof/>
      </w:rPr>
      <w:t>9</w:t>
    </w:r>
    <w:r>
      <w:fldChar w:fldCharType="end"/>
    </w:r>
  </w:p>
  <w:p w:rsidR="00E25D8A" w:rsidRDefault="00E25D8A" w:rsidP="002C28A4">
    <w:pPr>
      <w:pStyle w:val="Header"/>
    </w:pPr>
    <w:r>
      <w:t>CMR15/120</w:t>
    </w:r>
    <w:r w:rsidR="00F26AB0">
      <w:t>(Rév.1)</w:t>
    </w:r>
    <w:r>
      <w:t>-</w:t>
    </w:r>
    <w:r w:rsidRPr="00010B43">
      <w:t>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B9" w:rsidRDefault="00BC04B9" w:rsidP="004F1F8E">
    <w:pPr>
      <w:pStyle w:val="Header"/>
    </w:pPr>
    <w:r>
      <w:fldChar w:fldCharType="begin"/>
    </w:r>
    <w:r>
      <w:instrText xml:space="preserve"> PAGE </w:instrText>
    </w:r>
    <w:r>
      <w:fldChar w:fldCharType="separate"/>
    </w:r>
    <w:r w:rsidR="00143352">
      <w:rPr>
        <w:noProof/>
      </w:rPr>
      <w:t>12</w:t>
    </w:r>
    <w:r>
      <w:fldChar w:fldCharType="end"/>
    </w:r>
  </w:p>
  <w:p w:rsidR="00BC04B9" w:rsidRDefault="00BC04B9" w:rsidP="002C28A4">
    <w:pPr>
      <w:pStyle w:val="Header"/>
    </w:pPr>
    <w:r>
      <w:t>CMR15/120</w:t>
    </w:r>
    <w:r w:rsidR="00F26AB0">
      <w:t>(Rév.1)</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eux, Carole">
    <w15:presenceInfo w15:providerId="AD" w15:userId="S-1-5-21-8740799-900759487-1415713722-48757"/>
  </w15:person>
  <w15:person w15:author="Royer, Veronique">
    <w15:presenceInfo w15:providerId="AD" w15:userId="S-1-5-21-8740799-900759487-1415713722-5942"/>
  </w15:person>
  <w15:person w15:author="Alidra, Patricia">
    <w15:presenceInfo w15:providerId="AD" w15:userId="S-1-5-21-8740799-900759487-1415713722-5940"/>
  </w15:person>
  <w15:person w15:author="Fleche, Isabelle">
    <w15:presenceInfo w15:providerId="AD" w15:userId="S-1-5-21-8740799-900759487-1415713722-48583"/>
  </w15:person>
  <w15:person w15:author="Saxod, Nathalie">
    <w15:presenceInfo w15:providerId="AD" w15:userId="S-1-5-21-8740799-900759487-1415713722-3403"/>
  </w15:person>
  <w15:person w15:author="Drouiller, Isabelle">
    <w15:presenceInfo w15:providerId="AD" w15:userId="S-1-5-21-8740799-900759487-1415713722-26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7C59"/>
    <w:rsid w:val="0003522F"/>
    <w:rsid w:val="00080E2C"/>
    <w:rsid w:val="00094372"/>
    <w:rsid w:val="00096993"/>
    <w:rsid w:val="000A4755"/>
    <w:rsid w:val="000B2E0C"/>
    <w:rsid w:val="000B3D0C"/>
    <w:rsid w:val="000E0C95"/>
    <w:rsid w:val="000E6832"/>
    <w:rsid w:val="000F78E6"/>
    <w:rsid w:val="00103867"/>
    <w:rsid w:val="00111237"/>
    <w:rsid w:val="001167B9"/>
    <w:rsid w:val="001228C8"/>
    <w:rsid w:val="001267A0"/>
    <w:rsid w:val="00143352"/>
    <w:rsid w:val="0015203F"/>
    <w:rsid w:val="00160C64"/>
    <w:rsid w:val="0017540F"/>
    <w:rsid w:val="0018169B"/>
    <w:rsid w:val="0019352B"/>
    <w:rsid w:val="001960D0"/>
    <w:rsid w:val="001F1511"/>
    <w:rsid w:val="001F17E8"/>
    <w:rsid w:val="00204306"/>
    <w:rsid w:val="00213514"/>
    <w:rsid w:val="00232FD2"/>
    <w:rsid w:val="00251C5A"/>
    <w:rsid w:val="0026554E"/>
    <w:rsid w:val="002A4622"/>
    <w:rsid w:val="002A6F8F"/>
    <w:rsid w:val="002B17E5"/>
    <w:rsid w:val="002C0EBF"/>
    <w:rsid w:val="002C0F47"/>
    <w:rsid w:val="002C28A4"/>
    <w:rsid w:val="002E6ADE"/>
    <w:rsid w:val="002F7D2A"/>
    <w:rsid w:val="002F7EFD"/>
    <w:rsid w:val="00301F6E"/>
    <w:rsid w:val="003048CE"/>
    <w:rsid w:val="00315AFE"/>
    <w:rsid w:val="003606A6"/>
    <w:rsid w:val="0036650C"/>
    <w:rsid w:val="00366DB5"/>
    <w:rsid w:val="0039397E"/>
    <w:rsid w:val="00393ACD"/>
    <w:rsid w:val="003A583E"/>
    <w:rsid w:val="003E112B"/>
    <w:rsid w:val="003E1D1C"/>
    <w:rsid w:val="003E1D63"/>
    <w:rsid w:val="003E7B05"/>
    <w:rsid w:val="00403541"/>
    <w:rsid w:val="00407779"/>
    <w:rsid w:val="00410FD2"/>
    <w:rsid w:val="00425803"/>
    <w:rsid w:val="00432AA1"/>
    <w:rsid w:val="00455FEA"/>
    <w:rsid w:val="00466211"/>
    <w:rsid w:val="004764B9"/>
    <w:rsid w:val="004834A9"/>
    <w:rsid w:val="0049540A"/>
    <w:rsid w:val="004C5B02"/>
    <w:rsid w:val="004D01FC"/>
    <w:rsid w:val="004D7940"/>
    <w:rsid w:val="004E28C3"/>
    <w:rsid w:val="004F1F8E"/>
    <w:rsid w:val="004F6991"/>
    <w:rsid w:val="00506AAF"/>
    <w:rsid w:val="00512A32"/>
    <w:rsid w:val="00513D88"/>
    <w:rsid w:val="00524471"/>
    <w:rsid w:val="00531F0F"/>
    <w:rsid w:val="00586CF2"/>
    <w:rsid w:val="005906AD"/>
    <w:rsid w:val="005A12C4"/>
    <w:rsid w:val="005C3768"/>
    <w:rsid w:val="005C6C3F"/>
    <w:rsid w:val="00601E7D"/>
    <w:rsid w:val="00613635"/>
    <w:rsid w:val="00616BE0"/>
    <w:rsid w:val="0062093D"/>
    <w:rsid w:val="006267CF"/>
    <w:rsid w:val="00630AAD"/>
    <w:rsid w:val="00637ECF"/>
    <w:rsid w:val="00647B59"/>
    <w:rsid w:val="00683D4F"/>
    <w:rsid w:val="0068411B"/>
    <w:rsid w:val="00690C7B"/>
    <w:rsid w:val="006A4B45"/>
    <w:rsid w:val="006A4E71"/>
    <w:rsid w:val="006D4724"/>
    <w:rsid w:val="006E7DDF"/>
    <w:rsid w:val="006E7FF9"/>
    <w:rsid w:val="006F1050"/>
    <w:rsid w:val="00701BAE"/>
    <w:rsid w:val="00711264"/>
    <w:rsid w:val="00721F04"/>
    <w:rsid w:val="00730E95"/>
    <w:rsid w:val="00732581"/>
    <w:rsid w:val="007426B9"/>
    <w:rsid w:val="00764342"/>
    <w:rsid w:val="00774362"/>
    <w:rsid w:val="00786598"/>
    <w:rsid w:val="007A04E8"/>
    <w:rsid w:val="007D722F"/>
    <w:rsid w:val="008051E8"/>
    <w:rsid w:val="00815DB2"/>
    <w:rsid w:val="0083118E"/>
    <w:rsid w:val="00851625"/>
    <w:rsid w:val="00863C0A"/>
    <w:rsid w:val="008A3120"/>
    <w:rsid w:val="008D41BE"/>
    <w:rsid w:val="008D58D3"/>
    <w:rsid w:val="008E7D5A"/>
    <w:rsid w:val="008F494B"/>
    <w:rsid w:val="00915FC6"/>
    <w:rsid w:val="00923064"/>
    <w:rsid w:val="00930FFD"/>
    <w:rsid w:val="00936D25"/>
    <w:rsid w:val="00941EA5"/>
    <w:rsid w:val="00964700"/>
    <w:rsid w:val="00966C16"/>
    <w:rsid w:val="009736C7"/>
    <w:rsid w:val="0098732F"/>
    <w:rsid w:val="009A045F"/>
    <w:rsid w:val="009C7E7C"/>
    <w:rsid w:val="00A00473"/>
    <w:rsid w:val="00A03C9B"/>
    <w:rsid w:val="00A11504"/>
    <w:rsid w:val="00A3438C"/>
    <w:rsid w:val="00A37105"/>
    <w:rsid w:val="00A606C3"/>
    <w:rsid w:val="00A83B09"/>
    <w:rsid w:val="00A84541"/>
    <w:rsid w:val="00AC0ABD"/>
    <w:rsid w:val="00AE243E"/>
    <w:rsid w:val="00AE36A0"/>
    <w:rsid w:val="00B00294"/>
    <w:rsid w:val="00B10592"/>
    <w:rsid w:val="00B10FE0"/>
    <w:rsid w:val="00B400AC"/>
    <w:rsid w:val="00B427AA"/>
    <w:rsid w:val="00B53275"/>
    <w:rsid w:val="00B6287A"/>
    <w:rsid w:val="00B64FD0"/>
    <w:rsid w:val="00B66644"/>
    <w:rsid w:val="00B7026A"/>
    <w:rsid w:val="00B87278"/>
    <w:rsid w:val="00BA5BD0"/>
    <w:rsid w:val="00BB1D82"/>
    <w:rsid w:val="00BC04B9"/>
    <w:rsid w:val="00BC3F7A"/>
    <w:rsid w:val="00BE3A96"/>
    <w:rsid w:val="00BF26E7"/>
    <w:rsid w:val="00C31298"/>
    <w:rsid w:val="00C345BD"/>
    <w:rsid w:val="00C53FCA"/>
    <w:rsid w:val="00C548AB"/>
    <w:rsid w:val="00C72F2C"/>
    <w:rsid w:val="00C76BAF"/>
    <w:rsid w:val="00C814B9"/>
    <w:rsid w:val="00CC633B"/>
    <w:rsid w:val="00CD516F"/>
    <w:rsid w:val="00CD6799"/>
    <w:rsid w:val="00CE419D"/>
    <w:rsid w:val="00D015B0"/>
    <w:rsid w:val="00D119A7"/>
    <w:rsid w:val="00D25FBA"/>
    <w:rsid w:val="00D32B28"/>
    <w:rsid w:val="00D42954"/>
    <w:rsid w:val="00D560C1"/>
    <w:rsid w:val="00D66EAC"/>
    <w:rsid w:val="00D730DF"/>
    <w:rsid w:val="00D772F0"/>
    <w:rsid w:val="00D77BDC"/>
    <w:rsid w:val="00D83F2B"/>
    <w:rsid w:val="00D93A40"/>
    <w:rsid w:val="00DA00D8"/>
    <w:rsid w:val="00DA38FF"/>
    <w:rsid w:val="00DC171A"/>
    <w:rsid w:val="00DC402B"/>
    <w:rsid w:val="00DE0932"/>
    <w:rsid w:val="00E032A2"/>
    <w:rsid w:val="00E03A27"/>
    <w:rsid w:val="00E049F1"/>
    <w:rsid w:val="00E25D8A"/>
    <w:rsid w:val="00E37A25"/>
    <w:rsid w:val="00E537FF"/>
    <w:rsid w:val="00E6539B"/>
    <w:rsid w:val="00E70A31"/>
    <w:rsid w:val="00E77418"/>
    <w:rsid w:val="00EA3F38"/>
    <w:rsid w:val="00EA5AB6"/>
    <w:rsid w:val="00EC236A"/>
    <w:rsid w:val="00EC7615"/>
    <w:rsid w:val="00ED16AA"/>
    <w:rsid w:val="00EF662E"/>
    <w:rsid w:val="00F148F1"/>
    <w:rsid w:val="00F26AB0"/>
    <w:rsid w:val="00F75FDA"/>
    <w:rsid w:val="00F90C76"/>
    <w:rsid w:val="00F944CD"/>
    <w:rsid w:val="00FA3BBF"/>
    <w:rsid w:val="00FB6C44"/>
    <w:rsid w:val="00FC33F9"/>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B430405-DC99-4E89-A412-846A1C13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Style 3,Appel note de bas de p + 11 pt,Italic,Footnote,Appel note de bas de p1,R"/>
    <w:qFormat/>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link w:val="AppArttitleChar"/>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styleId="Strong">
    <w:name w:val="Strong"/>
    <w:aliases w:val="ECC HL bold"/>
    <w:basedOn w:val="DefaultParagraphFont"/>
    <w:uiPriority w:val="1"/>
    <w:qFormat/>
    <w:rsid w:val="00FB6C44"/>
    <w:rPr>
      <w:b/>
      <w:bCs/>
    </w:rPr>
  </w:style>
  <w:style w:type="character" w:customStyle="1" w:styleId="BRNormal">
    <w:name w:val="BR_Normal"/>
    <w:basedOn w:val="DefaultParagraphFont"/>
    <w:uiPriority w:val="1"/>
    <w:qFormat/>
    <w:rsid w:val="00FB6C44"/>
  </w:style>
  <w:style w:type="character" w:customStyle="1" w:styleId="NoteChar">
    <w:name w:val="Note Char"/>
    <w:basedOn w:val="DefaultParagraphFont"/>
    <w:link w:val="Note"/>
    <w:locked/>
    <w:rsid w:val="00630AAD"/>
    <w:rPr>
      <w:rFonts w:ascii="Times New Roman" w:hAnsi="Times New Roman"/>
      <w:sz w:val="24"/>
      <w:lang w:val="fr-FR" w:eastAsia="en-US"/>
    </w:rPr>
  </w:style>
  <w:style w:type="character" w:customStyle="1" w:styleId="ProposalChar">
    <w:name w:val="Proposal Char"/>
    <w:basedOn w:val="DefaultParagraphFont"/>
    <w:link w:val="Proposal"/>
    <w:locked/>
    <w:rsid w:val="00BC04B9"/>
    <w:rPr>
      <w:rFonts w:ascii="Times New Roman" w:hAnsi="Times New Roman Bold"/>
      <w:b/>
      <w:sz w:val="24"/>
      <w:lang w:val="fr-FR"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D83F2B"/>
    <w:rPr>
      <w:rFonts w:ascii="Times New Roman" w:hAnsi="Times New Roman"/>
      <w:sz w:val="24"/>
      <w:lang w:val="fr-FR" w:eastAsia="en-US"/>
    </w:rPr>
  </w:style>
  <w:style w:type="character" w:customStyle="1" w:styleId="AppArttitleChar">
    <w:name w:val="App_Art_title Char"/>
    <w:basedOn w:val="DefaultParagraphFont"/>
    <w:link w:val="AppArttitle"/>
    <w:rsid w:val="00D83F2B"/>
    <w:rPr>
      <w:rFonts w:ascii="Times New Roman" w:hAnsi="Times New Roman"/>
      <w:b/>
      <w:sz w:val="28"/>
      <w:lang w:val="fr-CH" w:eastAsia="en-US"/>
    </w:rPr>
  </w:style>
  <w:style w:type="character" w:customStyle="1" w:styleId="NormalaftertitleChar">
    <w:name w:val="Normal after title Char"/>
    <w:basedOn w:val="DefaultParagraphFont"/>
    <w:link w:val="Normalaftertitle"/>
    <w:rsid w:val="00FC33F9"/>
    <w:rPr>
      <w:rFonts w:ascii="Times New Roman" w:hAnsi="Times New Roman"/>
      <w:sz w:val="24"/>
      <w:lang w:val="fr-FR" w:eastAsia="en-US"/>
    </w:rPr>
  </w:style>
  <w:style w:type="character" w:customStyle="1" w:styleId="ReasonsChar">
    <w:name w:val="Reasons Char"/>
    <w:basedOn w:val="DefaultParagraphFont"/>
    <w:link w:val="Reasons"/>
    <w:locked/>
    <w:rsid w:val="00F90C76"/>
    <w:rPr>
      <w:rFonts w:ascii="Times New Roman" w:hAnsi="Times New Roman"/>
      <w:sz w:val="24"/>
      <w:lang w:val="fr-FR" w:eastAsia="en-US"/>
    </w:rPr>
  </w:style>
  <w:style w:type="paragraph" w:styleId="BalloonText">
    <w:name w:val="Balloon Text"/>
    <w:basedOn w:val="Normal"/>
    <w:link w:val="BalloonTextChar"/>
    <w:semiHidden/>
    <w:unhideWhenUsed/>
    <w:rsid w:val="002C0F4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C0F47"/>
    <w:rPr>
      <w:rFonts w:ascii="Tahoma" w:hAnsi="Tahoma" w:cs="Tahoma"/>
      <w:sz w:val="16"/>
      <w:szCs w:val="16"/>
      <w:lang w:val="fr-FR" w:eastAsia="en-US"/>
    </w:rPr>
  </w:style>
  <w:style w:type="paragraph" w:styleId="Revision">
    <w:name w:val="Revision"/>
    <w:hidden/>
    <w:uiPriority w:val="99"/>
    <w:semiHidden/>
    <w:rsid w:val="008051E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R15-WRC15-C-0120!!MSW-F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FC7405A4-14DA-457D-805F-29293E8F2753}">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2006/metadata/properties"/>
    <ds:schemaRef ds:uri="32a1a8c5-2265-4ebc-b7a0-2071e2c5c9bb"/>
    <ds:schemaRef ds:uri="http://schemas.microsoft.com/office/infopath/2007/PartnerControl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4590</Words>
  <Characters>24656</Characters>
  <Application>Microsoft Office Word</Application>
  <DocSecurity>0</DocSecurity>
  <Lines>574</Lines>
  <Paragraphs>181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R15-WRC15-C-0120!!MSW-F</vt:lpstr>
      <vt:lpstr>R15-WRC15-C-0120!!MSW-F</vt:lpstr>
    </vt:vector>
  </TitlesOfParts>
  <Manager>Secrétariat général - Pool</Manager>
  <Company>Union internationale des télécommunications (UIT)</Company>
  <LinksUpToDate>false</LinksUpToDate>
  <CharactersWithSpaces>29240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R15-WRC15-C-0120!!MSW-F</dc:title>
  <dc:subject>Conférence mondiale des radiocommunications - 2015</dc:subject>
  <dc:creator>Documents Proposals Manager (DPM)</dc:creator>
  <cp:keywords>DPM_v5.2015.10.230_prod</cp:keywords>
  <dc:description/>
  <cp:lastModifiedBy>Royer, Veronique</cp:lastModifiedBy>
  <cp:revision>7</cp:revision>
  <cp:lastPrinted>2015-10-31T15:59:00Z</cp:lastPrinted>
  <dcterms:created xsi:type="dcterms:W3CDTF">2015-10-30T22:49:00Z</dcterms:created>
  <dcterms:modified xsi:type="dcterms:W3CDTF">2015-10-31T16:00:00Z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