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F568B6" w:rsidTr="001226EC">
        <w:trPr>
          <w:cantSplit/>
        </w:trPr>
        <w:tc>
          <w:tcPr>
            <w:tcW w:w="6771" w:type="dxa"/>
          </w:tcPr>
          <w:p w:rsidR="005651C9" w:rsidRPr="00F568B6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F568B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F568B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F568B6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568B6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568B6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F568B6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F568B6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F568B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568B6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F568B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F568B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F568B6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F568B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568B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F568B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568B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Pr="00F568B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118(Add.6)</w:t>
            </w:r>
            <w:r w:rsidR="005651C9" w:rsidRPr="00F568B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F568B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F568B6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F568B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F568B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568B6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0F33D8" w:rsidRPr="00F568B6" w:rsidTr="001226EC">
        <w:trPr>
          <w:cantSplit/>
        </w:trPr>
        <w:tc>
          <w:tcPr>
            <w:tcW w:w="6771" w:type="dxa"/>
          </w:tcPr>
          <w:p w:rsidR="000F33D8" w:rsidRPr="00F568B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F568B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568B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F568B6" w:rsidTr="00AC6453">
        <w:trPr>
          <w:cantSplit/>
        </w:trPr>
        <w:tc>
          <w:tcPr>
            <w:tcW w:w="10031" w:type="dxa"/>
            <w:gridSpan w:val="2"/>
          </w:tcPr>
          <w:p w:rsidR="000F33D8" w:rsidRPr="00F568B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F568B6">
        <w:trPr>
          <w:cantSplit/>
        </w:trPr>
        <w:tc>
          <w:tcPr>
            <w:tcW w:w="10031" w:type="dxa"/>
            <w:gridSpan w:val="2"/>
          </w:tcPr>
          <w:p w:rsidR="000F33D8" w:rsidRPr="00F568B6" w:rsidRDefault="000F33D8" w:rsidP="00AC6453">
            <w:pPr>
              <w:pStyle w:val="Source"/>
            </w:pPr>
            <w:bookmarkStart w:id="4" w:name="dsource" w:colFirst="0" w:colLast="0"/>
            <w:r w:rsidRPr="00F568B6">
              <w:t xml:space="preserve">Индонезия </w:t>
            </w:r>
            <w:r w:rsidR="00AC6453" w:rsidRPr="00F568B6">
              <w:t xml:space="preserve">(Республика), </w:t>
            </w:r>
            <w:r w:rsidRPr="00F568B6">
              <w:t>Малайзия</w:t>
            </w:r>
          </w:p>
        </w:tc>
      </w:tr>
      <w:tr w:rsidR="000F33D8" w:rsidRPr="00F568B6">
        <w:trPr>
          <w:cantSplit/>
        </w:trPr>
        <w:tc>
          <w:tcPr>
            <w:tcW w:w="10031" w:type="dxa"/>
            <w:gridSpan w:val="2"/>
          </w:tcPr>
          <w:p w:rsidR="000F33D8" w:rsidRPr="00F568B6" w:rsidRDefault="00AC6453" w:rsidP="003E7096">
            <w:pPr>
              <w:pStyle w:val="Title1"/>
            </w:pPr>
            <w:bookmarkStart w:id="5" w:name="dtitle1" w:colFirst="0" w:colLast="0"/>
            <w:bookmarkEnd w:id="4"/>
            <w:r w:rsidRPr="00F568B6">
              <w:t xml:space="preserve">ПРЕДЛОЖЕНИЯ </w:t>
            </w:r>
            <w:r w:rsidR="003E7096" w:rsidRPr="00F568B6">
              <w:t>для работы</w:t>
            </w:r>
            <w:r w:rsidRPr="00F568B6">
              <w:t xml:space="preserve"> КОНФЕРЕНЦИИ</w:t>
            </w:r>
          </w:p>
        </w:tc>
      </w:tr>
      <w:tr w:rsidR="000F33D8" w:rsidRPr="00F568B6">
        <w:trPr>
          <w:cantSplit/>
        </w:trPr>
        <w:tc>
          <w:tcPr>
            <w:tcW w:w="10031" w:type="dxa"/>
            <w:gridSpan w:val="2"/>
          </w:tcPr>
          <w:p w:rsidR="000F33D8" w:rsidRPr="00F568B6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F568B6">
        <w:trPr>
          <w:cantSplit/>
        </w:trPr>
        <w:tc>
          <w:tcPr>
            <w:tcW w:w="10031" w:type="dxa"/>
            <w:gridSpan w:val="2"/>
          </w:tcPr>
          <w:p w:rsidR="000F33D8" w:rsidRPr="00F568B6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F568B6">
              <w:rPr>
                <w:lang w:val="ru-RU"/>
              </w:rPr>
              <w:t>Пункт 1.6.2 повестки дня</w:t>
            </w:r>
          </w:p>
        </w:tc>
      </w:tr>
    </w:tbl>
    <w:bookmarkEnd w:id="7"/>
    <w:p w:rsidR="00AC6453" w:rsidRPr="00F568B6" w:rsidRDefault="00AC6453" w:rsidP="001649D5">
      <w:pPr>
        <w:pStyle w:val="Normalaftertitle"/>
      </w:pPr>
      <w:r w:rsidRPr="00F568B6">
        <w:t>1.6</w:t>
      </w:r>
      <w:r w:rsidRPr="00F568B6">
        <w:tab/>
        <w:t>рассмотреть возможные дополнительные первичные распределения:</w:t>
      </w:r>
    </w:p>
    <w:p w:rsidR="00AC6453" w:rsidRPr="00F568B6" w:rsidRDefault="00AC6453" w:rsidP="007D056D">
      <w:r w:rsidRPr="00F568B6">
        <w:t>1.6.2</w:t>
      </w:r>
      <w:r w:rsidRPr="00F568B6">
        <w:tab/>
        <w:t>250</w:t>
      </w:r>
      <w:r w:rsidR="007D056D" w:rsidRPr="00F568B6">
        <w:t> </w:t>
      </w:r>
      <w:r w:rsidRPr="00F568B6">
        <w:t>МГц в Районе 2 и 300 МГц в Районе 3 фиксированной спутниковой службе (Земля</w:t>
      </w:r>
      <w:r w:rsidRPr="00F568B6">
        <w:noBreakHyphen/>
        <w:t>космос) в диапазоне 13−17</w:t>
      </w:r>
      <w:r w:rsidR="007D056D" w:rsidRPr="00F568B6">
        <w:t> </w:t>
      </w:r>
      <w:r w:rsidRPr="00F568B6">
        <w:t>ГГц;</w:t>
      </w:r>
    </w:p>
    <w:p w:rsidR="00AC6453" w:rsidRPr="00F568B6" w:rsidRDefault="00AC6453" w:rsidP="007D056D">
      <w:r w:rsidRPr="00F568B6">
        <w:t>и рассмотреть регламентарные положения в отношении существующих распределений фиксированной спутниковой службе в каждом из диапазонов, учитывая р</w:t>
      </w:r>
      <w:r w:rsidR="007D056D" w:rsidRPr="00F568B6">
        <w:t>езультаты исследований МСЭ</w:t>
      </w:r>
      <w:r w:rsidR="007D056D" w:rsidRPr="00F568B6">
        <w:noBreakHyphen/>
        <w:t xml:space="preserve">R, в </w:t>
      </w:r>
      <w:r w:rsidRPr="00F568B6">
        <w:t>соответствии с Резолюциями</w:t>
      </w:r>
      <w:r w:rsidR="007D056D" w:rsidRPr="00F568B6">
        <w:t> </w:t>
      </w:r>
      <w:r w:rsidR="007D056D" w:rsidRPr="00F568B6">
        <w:rPr>
          <w:b/>
          <w:bCs/>
        </w:rPr>
        <w:t>151 (ВКР</w:t>
      </w:r>
      <w:r w:rsidR="007D056D" w:rsidRPr="00F568B6">
        <w:rPr>
          <w:b/>
          <w:bCs/>
        </w:rPr>
        <w:noBreakHyphen/>
      </w:r>
      <w:r w:rsidRPr="00F568B6">
        <w:rPr>
          <w:b/>
          <w:bCs/>
        </w:rPr>
        <w:t>12)</w:t>
      </w:r>
      <w:r w:rsidRPr="00F568B6">
        <w:t xml:space="preserve"> и </w:t>
      </w:r>
      <w:r w:rsidRPr="00F568B6">
        <w:rPr>
          <w:b/>
          <w:bCs/>
        </w:rPr>
        <w:t>152 (ВКР-12)</w:t>
      </w:r>
      <w:r w:rsidRPr="00F568B6">
        <w:t>, соответственно;</w:t>
      </w:r>
    </w:p>
    <w:p w:rsidR="00AC6453" w:rsidRPr="00F568B6" w:rsidRDefault="00AC6453" w:rsidP="00AC6453">
      <w:pPr>
        <w:pStyle w:val="Headingb"/>
        <w:rPr>
          <w:lang w:val="ru-RU"/>
        </w:rPr>
      </w:pPr>
      <w:r w:rsidRPr="00F568B6">
        <w:rPr>
          <w:lang w:val="ru-RU"/>
        </w:rPr>
        <w:t>Введение</w:t>
      </w:r>
    </w:p>
    <w:p w:rsidR="00AC6453" w:rsidRPr="00F568B6" w:rsidRDefault="00603EAB" w:rsidP="00375DB9">
      <w:pPr>
        <w:rPr>
          <w:lang w:eastAsia="ja-JP"/>
        </w:rPr>
      </w:pPr>
      <w:r w:rsidRPr="00F568B6">
        <w:rPr>
          <w:lang w:eastAsia="ja-JP"/>
        </w:rPr>
        <w:t>Предложения Индонезии и Малайзии по пункту</w:t>
      </w:r>
      <w:r w:rsidR="007D056D" w:rsidRPr="00F568B6">
        <w:rPr>
          <w:lang w:eastAsia="ja-JP"/>
        </w:rPr>
        <w:t> </w:t>
      </w:r>
      <w:r w:rsidRPr="00F568B6">
        <w:rPr>
          <w:lang w:eastAsia="ja-JP"/>
        </w:rPr>
        <w:t xml:space="preserve">1.6.2 повестки дня </w:t>
      </w:r>
      <w:r w:rsidR="00AC6453" w:rsidRPr="00F568B6">
        <w:rPr>
          <w:szCs w:val="22"/>
        </w:rPr>
        <w:t>ВКР</w:t>
      </w:r>
      <w:r w:rsidR="007D056D" w:rsidRPr="00F568B6">
        <w:rPr>
          <w:lang w:eastAsia="ja-JP"/>
        </w:rPr>
        <w:noBreakHyphen/>
      </w:r>
      <w:r w:rsidR="00AC6453" w:rsidRPr="00F568B6">
        <w:rPr>
          <w:lang w:eastAsia="ja-JP"/>
        </w:rPr>
        <w:t>15</w:t>
      </w:r>
      <w:r w:rsidRPr="00F568B6">
        <w:rPr>
          <w:lang w:eastAsia="ja-JP"/>
        </w:rPr>
        <w:t xml:space="preserve"> заключаются в</w:t>
      </w:r>
      <w:r w:rsidR="00375DB9">
        <w:rPr>
          <w:lang w:eastAsia="ja-JP"/>
        </w:rPr>
        <w:t> </w:t>
      </w:r>
      <w:r w:rsidRPr="00F568B6">
        <w:rPr>
          <w:lang w:eastAsia="ja-JP"/>
        </w:rPr>
        <w:t>следующем</w:t>
      </w:r>
      <w:r w:rsidR="00AC6453" w:rsidRPr="00F568B6">
        <w:rPr>
          <w:lang w:eastAsia="ja-JP"/>
        </w:rPr>
        <w:t>:</w:t>
      </w:r>
    </w:p>
    <w:p w:rsidR="00AC6453" w:rsidRPr="00F568B6" w:rsidRDefault="00603EAB" w:rsidP="00375DB9">
      <w:pPr>
        <w:pStyle w:val="enumlev1"/>
        <w:numPr>
          <w:ilvl w:val="0"/>
          <w:numId w:val="3"/>
        </w:numPr>
        <w:tabs>
          <w:tab w:val="clear" w:pos="1134"/>
        </w:tabs>
        <w:ind w:left="1080" w:hanging="720"/>
      </w:pPr>
      <w:r w:rsidRPr="00F568B6">
        <w:t>поддержать</w:t>
      </w:r>
      <w:r w:rsidR="00AC6453" w:rsidRPr="00F568B6">
        <w:t xml:space="preserve"> </w:t>
      </w:r>
      <w:r w:rsidR="00375DB9" w:rsidRPr="00F568B6">
        <w:t>метод</w:t>
      </w:r>
      <w:r w:rsidR="00375DB9" w:rsidRPr="00F568B6">
        <w:rPr>
          <w:lang w:eastAsia="ja-JP"/>
        </w:rPr>
        <w:t> </w:t>
      </w:r>
      <w:r w:rsidR="00AC6453" w:rsidRPr="00F568B6">
        <w:t>E2</w:t>
      </w:r>
      <w:r w:rsidRPr="00F568B6">
        <w:t>, в соответствии с которым предлагается</w:t>
      </w:r>
      <w:r w:rsidR="00AC6453" w:rsidRPr="00F568B6">
        <w:t xml:space="preserve"> распределение 250</w:t>
      </w:r>
      <w:r w:rsidR="007D056D" w:rsidRPr="00F568B6">
        <w:rPr>
          <w:lang w:eastAsia="ja-JP"/>
        </w:rPr>
        <w:t> </w:t>
      </w:r>
      <w:r w:rsidR="00AC6453" w:rsidRPr="00F568B6">
        <w:t>МГц в</w:t>
      </w:r>
      <w:r w:rsidR="00375DB9">
        <w:t> </w:t>
      </w:r>
      <w:r w:rsidR="00AC6453" w:rsidRPr="00F568B6">
        <w:t>полосе 13,4−13,75 ГГц для ФСС</w:t>
      </w:r>
      <w:r w:rsidRPr="00F568B6">
        <w:t xml:space="preserve"> (Земля-космос) в Районах</w:t>
      </w:r>
      <w:r w:rsidR="007D056D" w:rsidRPr="00F568B6">
        <w:rPr>
          <w:lang w:eastAsia="ja-JP"/>
        </w:rPr>
        <w:t> </w:t>
      </w:r>
      <w:r w:rsidRPr="00F568B6">
        <w:t>2 и 3;</w:t>
      </w:r>
    </w:p>
    <w:p w:rsidR="00AC6453" w:rsidRPr="00F568B6" w:rsidRDefault="00603EAB" w:rsidP="007D056D">
      <w:pPr>
        <w:pStyle w:val="enumlev1"/>
        <w:numPr>
          <w:ilvl w:val="0"/>
          <w:numId w:val="3"/>
        </w:numPr>
        <w:tabs>
          <w:tab w:val="clear" w:pos="1134"/>
        </w:tabs>
        <w:ind w:left="1080" w:hanging="720"/>
      </w:pPr>
      <w:r w:rsidRPr="00F568B6">
        <w:t>поддержать</w:t>
      </w:r>
      <w:r w:rsidR="00AC6453" w:rsidRPr="00F568B6">
        <w:t xml:space="preserve"> </w:t>
      </w:r>
      <w:r w:rsidR="00375DB9" w:rsidRPr="00F568B6">
        <w:t>метод </w:t>
      </w:r>
      <w:r w:rsidR="00AC6453" w:rsidRPr="00F568B6">
        <w:t>A (</w:t>
      </w:r>
      <w:r w:rsidRPr="00F568B6">
        <w:t>не вносить изменений (</w:t>
      </w:r>
      <w:r w:rsidR="00AC6453" w:rsidRPr="00F568B6">
        <w:t>NOC</w:t>
      </w:r>
      <w:r w:rsidRPr="00F568B6">
        <w:t>) в Регламент радиосвязи МСЭ</w:t>
      </w:r>
      <w:r w:rsidR="00AC6453" w:rsidRPr="00F568B6">
        <w:t xml:space="preserve">) </w:t>
      </w:r>
      <w:r w:rsidRPr="00F568B6">
        <w:t>в отношении полосы частот</w:t>
      </w:r>
      <w:r w:rsidR="001649D5" w:rsidRPr="00F568B6">
        <w:t xml:space="preserve"> 14,5−14,</w:t>
      </w:r>
      <w:r w:rsidR="00AC6453" w:rsidRPr="00F568B6">
        <w:t xml:space="preserve">8 ГГц </w:t>
      </w:r>
      <w:r w:rsidRPr="00F568B6">
        <w:t>по данному пункту повестки дня</w:t>
      </w:r>
      <w:r w:rsidR="00AC6453" w:rsidRPr="00F568B6">
        <w:t>.</w:t>
      </w:r>
    </w:p>
    <w:p w:rsidR="009B5CC2" w:rsidRPr="00F568B6" w:rsidRDefault="00AC6453" w:rsidP="0018558B">
      <w:pPr>
        <w:pStyle w:val="Headingb"/>
        <w:rPr>
          <w:lang w:val="ru-RU"/>
        </w:rPr>
      </w:pPr>
      <w:r w:rsidRPr="00F568B6">
        <w:rPr>
          <w:lang w:val="ru-RU"/>
        </w:rPr>
        <w:t>Предложения</w:t>
      </w:r>
    </w:p>
    <w:p w:rsidR="00AC6453" w:rsidRPr="00F568B6" w:rsidRDefault="00AC6453" w:rsidP="00AC6453">
      <w:pPr>
        <w:pStyle w:val="ArtNo"/>
      </w:pPr>
      <w:r w:rsidRPr="00F568B6">
        <w:t xml:space="preserve">СТАТЬЯ </w:t>
      </w:r>
      <w:r w:rsidRPr="00F568B6">
        <w:rPr>
          <w:rStyle w:val="href"/>
        </w:rPr>
        <w:t>5</w:t>
      </w:r>
    </w:p>
    <w:p w:rsidR="00AC6453" w:rsidRPr="00F568B6" w:rsidRDefault="00AC6453" w:rsidP="00AC6453">
      <w:pPr>
        <w:pStyle w:val="Arttitle"/>
      </w:pPr>
      <w:r w:rsidRPr="00F568B6">
        <w:t>Распределение частот</w:t>
      </w:r>
    </w:p>
    <w:p w:rsidR="0018558B" w:rsidRPr="00F568B6" w:rsidRDefault="00AC6453" w:rsidP="00AC6453">
      <w:pPr>
        <w:pStyle w:val="Section1"/>
      </w:pPr>
      <w:r w:rsidRPr="00F568B6">
        <w:t>Раздел IV  –  Таблица распределения частот</w:t>
      </w:r>
      <w:r w:rsidRPr="00F568B6">
        <w:br/>
      </w:r>
      <w:r w:rsidRPr="00F568B6">
        <w:rPr>
          <w:b w:val="0"/>
          <w:bCs/>
        </w:rPr>
        <w:t>(См. п.</w:t>
      </w:r>
      <w:r w:rsidRPr="00F568B6">
        <w:t xml:space="preserve"> 2.1</w:t>
      </w:r>
      <w:r w:rsidRPr="00F568B6">
        <w:rPr>
          <w:b w:val="0"/>
          <w:bCs/>
        </w:rPr>
        <w:t>)</w:t>
      </w:r>
      <w:r w:rsidRPr="00F568B6">
        <w:rPr>
          <w:b w:val="0"/>
          <w:bCs/>
        </w:rPr>
        <w:br/>
      </w:r>
    </w:p>
    <w:p w:rsidR="00105388" w:rsidRPr="00F568B6" w:rsidRDefault="00AC6453">
      <w:pPr>
        <w:pStyle w:val="Proposal"/>
      </w:pPr>
      <w:r w:rsidRPr="00F568B6">
        <w:t>MOD</w:t>
      </w:r>
      <w:r w:rsidRPr="00F568B6">
        <w:tab/>
        <w:t>INS/MLA/118A6A2/1</w:t>
      </w:r>
    </w:p>
    <w:p w:rsidR="00AC6453" w:rsidRPr="00F568B6" w:rsidRDefault="00AC6453" w:rsidP="00AC6453">
      <w:pPr>
        <w:pStyle w:val="Tabletitle"/>
        <w:keepNext w:val="0"/>
        <w:keepLines w:val="0"/>
      </w:pPr>
      <w:r w:rsidRPr="00F568B6">
        <w:t>11,7–14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18558B" w:rsidRPr="00F568B6" w:rsidTr="007D056D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8B" w:rsidRPr="00F568B6" w:rsidRDefault="0018558B" w:rsidP="007D056D">
            <w:pPr>
              <w:pStyle w:val="Tablehead"/>
              <w:rPr>
                <w:lang w:val="ru-RU"/>
              </w:rPr>
            </w:pPr>
            <w:r w:rsidRPr="00F568B6">
              <w:rPr>
                <w:lang w:val="ru-RU"/>
              </w:rPr>
              <w:lastRenderedPageBreak/>
              <w:t>Распределение по службам</w:t>
            </w:r>
          </w:p>
        </w:tc>
      </w:tr>
      <w:tr w:rsidR="0018558B" w:rsidRPr="00F568B6" w:rsidTr="007D056D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8B" w:rsidRPr="00F568B6" w:rsidRDefault="0018558B" w:rsidP="007D056D">
            <w:pPr>
              <w:pStyle w:val="Tablehead"/>
              <w:rPr>
                <w:lang w:val="ru-RU"/>
              </w:rPr>
            </w:pPr>
            <w:r w:rsidRPr="00F568B6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8B" w:rsidRPr="00F568B6" w:rsidRDefault="0018558B" w:rsidP="007D056D">
            <w:pPr>
              <w:pStyle w:val="Tablehead"/>
              <w:rPr>
                <w:lang w:val="ru-RU"/>
              </w:rPr>
            </w:pPr>
            <w:r w:rsidRPr="00F568B6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8B" w:rsidRPr="00F568B6" w:rsidRDefault="0018558B" w:rsidP="007D056D">
            <w:pPr>
              <w:pStyle w:val="Tablehead"/>
              <w:rPr>
                <w:lang w:val="ru-RU"/>
              </w:rPr>
            </w:pPr>
            <w:r w:rsidRPr="00F568B6">
              <w:rPr>
                <w:lang w:val="ru-RU"/>
              </w:rPr>
              <w:t>Район 3</w:t>
            </w:r>
          </w:p>
        </w:tc>
      </w:tr>
      <w:tr w:rsidR="0018558B" w:rsidRPr="00F568B6" w:rsidTr="007D056D">
        <w:trPr>
          <w:cantSplit/>
        </w:trPr>
        <w:tc>
          <w:tcPr>
            <w:tcW w:w="1667" w:type="pct"/>
            <w:tcBorders>
              <w:bottom w:val="single" w:sz="6" w:space="0" w:color="auto"/>
              <w:right w:val="nil"/>
            </w:tcBorders>
          </w:tcPr>
          <w:p w:rsidR="0018558B" w:rsidRPr="00F568B6" w:rsidRDefault="0018558B" w:rsidP="007D056D">
            <w:pPr>
              <w:spacing w:before="20" w:after="20"/>
              <w:rPr>
                <w:rStyle w:val="Tablefreq"/>
                <w:szCs w:val="18"/>
              </w:rPr>
            </w:pPr>
            <w:r w:rsidRPr="00F568B6">
              <w:rPr>
                <w:rStyle w:val="Tablefreq"/>
                <w:szCs w:val="18"/>
              </w:rPr>
              <w:t>13,4–13,</w:t>
            </w:r>
            <w:del w:id="8" w:author="" w:date="2014-08-21T11:58:00Z">
              <w:r w:rsidRPr="00F568B6" w:rsidDel="00E65556">
                <w:rPr>
                  <w:rStyle w:val="Tablefreq"/>
                  <w:szCs w:val="18"/>
                </w:rPr>
                <w:delText>7</w:delText>
              </w:r>
            </w:del>
            <w:ins w:id="9" w:author="" w:date="2014-08-21T11:58:00Z">
              <w:r w:rsidRPr="00F568B6">
                <w:rPr>
                  <w:rStyle w:val="Tablefreq"/>
                  <w:szCs w:val="18"/>
                </w:rPr>
                <w:t>4</w:t>
              </w:r>
            </w:ins>
            <w:r w:rsidRPr="00F568B6">
              <w:rPr>
                <w:rStyle w:val="Tablefreq"/>
                <w:szCs w:val="18"/>
              </w:rPr>
              <w:t>5</w:t>
            </w:r>
          </w:p>
        </w:tc>
        <w:tc>
          <w:tcPr>
            <w:tcW w:w="3333" w:type="pct"/>
            <w:gridSpan w:val="2"/>
            <w:tcBorders>
              <w:left w:val="nil"/>
              <w:bottom w:val="single" w:sz="6" w:space="0" w:color="auto"/>
            </w:tcBorders>
          </w:tcPr>
          <w:p w:rsidR="0018558B" w:rsidRPr="00F568B6" w:rsidRDefault="0018558B" w:rsidP="007D056D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F568B6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18558B" w:rsidRPr="00F568B6" w:rsidRDefault="0018558B" w:rsidP="007D056D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F568B6">
              <w:rPr>
                <w:szCs w:val="18"/>
                <w:lang w:val="ru-RU"/>
              </w:rPr>
              <w:t>РАДИОЛОКАЦИОННАЯ</w:t>
            </w:r>
          </w:p>
          <w:p w:rsidR="0018558B" w:rsidRPr="00F568B6" w:rsidRDefault="0018558B" w:rsidP="007D056D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  <w:rPrChange w:id="10" w:author="" w:date="2015-03-31T09:04:00Z">
                  <w:rPr>
                    <w:rStyle w:val="Artref"/>
                    <w:rFonts w:ascii="Times New Roman Bold" w:hAnsi="Times New Roman Bold"/>
                    <w:b/>
                  </w:rPr>
                </w:rPrChange>
              </w:rPr>
            </w:pPr>
            <w:r w:rsidRPr="00F568B6">
              <w:rPr>
                <w:lang w:val="ru-RU"/>
              </w:rPr>
              <w:t xml:space="preserve">СЛУЖБА КОСМИЧЕСКИХ ИССЛЕДОВАНИЙ  </w:t>
            </w:r>
            <w:ins w:id="11" w:author="" w:date="2015-03-31T01:03:00Z">
              <w:r w:rsidRPr="00F568B6">
                <w:rPr>
                  <w:rStyle w:val="Artref"/>
                  <w:lang w:val="ru-RU"/>
                  <w:rPrChange w:id="12" w:author="" w:date="2015-03-31T01:03:00Z">
                    <w:rPr/>
                  </w:rPrChange>
                </w:rPr>
                <w:t>MOD</w:t>
              </w:r>
              <w:r w:rsidRPr="00F568B6">
                <w:rPr>
                  <w:rStyle w:val="Artref"/>
                  <w:lang w:val="ru-RU"/>
                  <w:rPrChange w:id="13" w:author="" w:date="2015-03-31T09:04:00Z">
                    <w:rPr/>
                  </w:rPrChange>
                </w:rPr>
                <w:t xml:space="preserve"> </w:t>
              </w:r>
            </w:ins>
            <w:r w:rsidRPr="00F568B6">
              <w:rPr>
                <w:rStyle w:val="Artref"/>
                <w:lang w:val="ru-RU"/>
                <w:rPrChange w:id="14" w:author="" w:date="2015-03-31T09:04:00Z">
                  <w:rPr>
                    <w:rStyle w:val="Artref"/>
                  </w:rPr>
                </w:rPrChange>
              </w:rPr>
              <w:t>5.501</w:t>
            </w:r>
            <w:r w:rsidRPr="00F568B6">
              <w:rPr>
                <w:rStyle w:val="Artref"/>
                <w:lang w:val="ru-RU"/>
              </w:rPr>
              <w:t>A</w:t>
            </w:r>
          </w:p>
          <w:p w:rsidR="0018558B" w:rsidRPr="00F568B6" w:rsidRDefault="0018558B" w:rsidP="007D056D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F568B6">
              <w:rPr>
                <w:szCs w:val="18"/>
                <w:lang w:val="ru-RU"/>
              </w:rPr>
              <w:t>Спутниковая служба стандартных частот и сигналов времени (Земля-космос)</w:t>
            </w:r>
          </w:p>
          <w:p w:rsidR="0018558B" w:rsidRPr="00F568B6" w:rsidRDefault="0018558B" w:rsidP="007D056D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F568B6">
              <w:rPr>
                <w:rStyle w:val="Artref"/>
                <w:lang w:val="ru-RU"/>
              </w:rPr>
              <w:t>5.499  5.500  5.501  5.501B</w:t>
            </w:r>
          </w:p>
        </w:tc>
      </w:tr>
      <w:tr w:rsidR="0018558B" w:rsidRPr="00F568B6" w:rsidTr="007D056D">
        <w:trPr>
          <w:cantSplit/>
        </w:trPr>
        <w:tc>
          <w:tcPr>
            <w:tcW w:w="3334" w:type="pct"/>
            <w:gridSpan w:val="2"/>
            <w:tcBorders>
              <w:bottom w:val="nil"/>
            </w:tcBorders>
          </w:tcPr>
          <w:p w:rsidR="0018558B" w:rsidRPr="00F568B6" w:rsidRDefault="0018558B" w:rsidP="007D056D">
            <w:pPr>
              <w:spacing w:before="20" w:after="20"/>
              <w:rPr>
                <w:rStyle w:val="Tablefreq"/>
                <w:szCs w:val="18"/>
                <w:rPrChange w:id="15" w:author="" w:date="2015-03-31T09:04:00Z">
                  <w:rPr>
                    <w:rStyle w:val="Tablefreq"/>
                    <w:szCs w:val="18"/>
                    <w:lang w:val="en-GB"/>
                  </w:rPr>
                </w:rPrChange>
              </w:rPr>
            </w:pPr>
            <w:r w:rsidRPr="00F568B6">
              <w:rPr>
                <w:rStyle w:val="Tablefreq"/>
                <w:szCs w:val="18"/>
              </w:rPr>
              <w:t>13,4</w:t>
            </w:r>
            <w:ins w:id="16" w:author="" w:date="2014-08-21T11:58:00Z">
              <w:r w:rsidRPr="00F568B6">
                <w:rPr>
                  <w:rStyle w:val="Tablefreq"/>
                  <w:szCs w:val="18"/>
                </w:rPr>
                <w:t>5</w:t>
              </w:r>
            </w:ins>
            <w:r w:rsidRPr="00F568B6">
              <w:rPr>
                <w:rStyle w:val="Tablefreq"/>
                <w:szCs w:val="18"/>
              </w:rPr>
              <w:t>–13,</w:t>
            </w:r>
            <w:del w:id="17" w:author="" w:date="2014-08-21T11:59:00Z">
              <w:r w:rsidRPr="00F568B6" w:rsidDel="00E65556">
                <w:rPr>
                  <w:rStyle w:val="Tablefreq"/>
                  <w:szCs w:val="18"/>
                </w:rPr>
                <w:delText>7</w:delText>
              </w:r>
            </w:del>
            <w:r w:rsidRPr="00F568B6">
              <w:rPr>
                <w:rStyle w:val="Tablefreq"/>
                <w:szCs w:val="18"/>
              </w:rPr>
              <w:t>5</w:t>
            </w:r>
          </w:p>
          <w:p w:rsidR="0018558B" w:rsidRPr="00F568B6" w:rsidRDefault="0018558B" w:rsidP="007D056D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r w:rsidRPr="00F568B6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18558B" w:rsidRPr="00F568B6" w:rsidRDefault="0018558B" w:rsidP="007D056D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r w:rsidRPr="00F568B6">
              <w:rPr>
                <w:szCs w:val="18"/>
                <w:lang w:val="ru-RU"/>
              </w:rPr>
              <w:t>РАДИОЛОКАЦИОННАЯ</w:t>
            </w:r>
          </w:p>
          <w:p w:rsidR="0018558B" w:rsidRPr="00F568B6" w:rsidRDefault="0018558B" w:rsidP="007D056D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  <w:rPrChange w:id="18" w:author="" w:date="2015-03-31T09:04:00Z">
                  <w:rPr>
                    <w:rStyle w:val="Artref"/>
                  </w:rPr>
                </w:rPrChange>
              </w:rPr>
            </w:pPr>
            <w:r w:rsidRPr="00F568B6">
              <w:rPr>
                <w:lang w:val="ru-RU"/>
              </w:rPr>
              <w:t xml:space="preserve">СЛУЖБА КОСМИЧЕСКИХ ИССЛЕДОВАНИЙ  </w:t>
            </w:r>
            <w:ins w:id="19" w:author="" w:date="2015-03-31T01:04:00Z">
              <w:r w:rsidRPr="00F568B6">
                <w:rPr>
                  <w:rStyle w:val="Artref"/>
                  <w:lang w:val="ru-RU"/>
                  <w:rPrChange w:id="20" w:author="" w:date="2015-03-31T01:04:00Z">
                    <w:rPr/>
                  </w:rPrChange>
                </w:rPr>
                <w:t>MOD</w:t>
              </w:r>
              <w:r w:rsidRPr="00F568B6">
                <w:rPr>
                  <w:rStyle w:val="Artref"/>
                  <w:lang w:val="ru-RU"/>
                  <w:rPrChange w:id="21" w:author="" w:date="2015-03-31T09:04:00Z">
                    <w:rPr/>
                  </w:rPrChange>
                </w:rPr>
                <w:t xml:space="preserve"> </w:t>
              </w:r>
            </w:ins>
            <w:r w:rsidRPr="00F568B6">
              <w:rPr>
                <w:rStyle w:val="Artref"/>
                <w:lang w:val="ru-RU"/>
                <w:rPrChange w:id="22" w:author="" w:date="2015-03-31T09:04:00Z">
                  <w:rPr>
                    <w:rStyle w:val="Artref"/>
                  </w:rPr>
                </w:rPrChange>
              </w:rPr>
              <w:t>5.501</w:t>
            </w:r>
            <w:r w:rsidRPr="00F568B6">
              <w:rPr>
                <w:rStyle w:val="Artref"/>
                <w:lang w:val="ru-RU"/>
              </w:rPr>
              <w:t>A</w:t>
            </w:r>
          </w:p>
          <w:p w:rsidR="0018558B" w:rsidRPr="00F568B6" w:rsidRDefault="0018558B" w:rsidP="007D056D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r w:rsidRPr="00F568B6">
              <w:rPr>
                <w:szCs w:val="18"/>
                <w:lang w:val="ru-RU"/>
              </w:rPr>
              <w:t>Спутниковая служба стандартных частот и сигналов времени (Земля-космос)</w:t>
            </w:r>
          </w:p>
        </w:tc>
        <w:tc>
          <w:tcPr>
            <w:tcW w:w="1666" w:type="pct"/>
            <w:tcBorders>
              <w:left w:val="nil"/>
              <w:bottom w:val="nil"/>
            </w:tcBorders>
          </w:tcPr>
          <w:p w:rsidR="0018558B" w:rsidRPr="00F568B6" w:rsidRDefault="0018558B" w:rsidP="007D056D">
            <w:pPr>
              <w:pStyle w:val="TableTextS5"/>
              <w:spacing w:before="20" w:after="20"/>
              <w:ind w:left="255" w:hanging="255"/>
              <w:rPr>
                <w:rStyle w:val="Tablefreq"/>
                <w:szCs w:val="18"/>
                <w:lang w:val="ru-RU"/>
                <w:rPrChange w:id="23" w:author="" w:date="2015-03-31T09:04:00Z">
                  <w:rPr>
                    <w:rStyle w:val="Tablefreq"/>
                    <w:szCs w:val="18"/>
                  </w:rPr>
                </w:rPrChange>
              </w:rPr>
            </w:pPr>
            <w:r w:rsidRPr="00F568B6">
              <w:rPr>
                <w:rStyle w:val="Tablefreq"/>
                <w:szCs w:val="18"/>
                <w:lang w:val="ru-RU"/>
                <w:rPrChange w:id="24" w:author="" w:date="2015-03-31T09:04:00Z">
                  <w:rPr>
                    <w:rStyle w:val="Tablefreq"/>
                    <w:szCs w:val="18"/>
                  </w:rPr>
                </w:rPrChange>
              </w:rPr>
              <w:t>13,4–13,</w:t>
            </w:r>
            <w:r w:rsidR="001F5A62" w:rsidRPr="00375DB9">
              <w:rPr>
                <w:rStyle w:val="Tablefreq"/>
                <w:szCs w:val="18"/>
                <w:lang w:val="ru-RU"/>
              </w:rPr>
              <w:t>7</w:t>
            </w:r>
            <w:r w:rsidRPr="00F568B6">
              <w:rPr>
                <w:rStyle w:val="Tablefreq"/>
                <w:szCs w:val="18"/>
                <w:lang w:val="ru-RU"/>
                <w:rPrChange w:id="25" w:author="" w:date="2015-03-31T09:04:00Z">
                  <w:rPr>
                    <w:rStyle w:val="Tablefreq"/>
                    <w:szCs w:val="18"/>
                  </w:rPr>
                </w:rPrChange>
              </w:rPr>
              <w:t>5</w:t>
            </w:r>
          </w:p>
          <w:p w:rsidR="0018558B" w:rsidRPr="00F568B6" w:rsidRDefault="0018558B" w:rsidP="007D056D">
            <w:pPr>
              <w:pStyle w:val="TableTextS5"/>
              <w:rPr>
                <w:ins w:id="26" w:author="" w:date="2014-08-21T14:34:00Z"/>
                <w:lang w:val="ru-RU"/>
              </w:rPr>
            </w:pPr>
            <w:r w:rsidRPr="00F568B6">
              <w:rPr>
                <w:lang w:val="ru-RU"/>
              </w:rPr>
              <w:t>СПУТНИКОВАЯ СЛУЖБА ИССЛЕДОВАНИЯ ЗЕМЛИ (активная)</w:t>
            </w:r>
          </w:p>
          <w:p w:rsidR="0018558B" w:rsidRPr="00F568B6" w:rsidRDefault="0018558B" w:rsidP="007D056D">
            <w:pPr>
              <w:pStyle w:val="TableTextS5"/>
              <w:rPr>
                <w:rStyle w:val="Artref"/>
                <w:lang w:val="ru-RU"/>
                <w:rPrChange w:id="27" w:author="" w:date="2015-03-31T01:06:00Z">
                  <w:rPr>
                    <w:szCs w:val="18"/>
                    <w:lang w:val="ru-RU"/>
                  </w:rPr>
                </w:rPrChange>
              </w:rPr>
            </w:pPr>
            <w:ins w:id="28" w:author="" w:date="2014-08-21T14:34:00Z">
              <w:r w:rsidRPr="00F568B6">
                <w:rPr>
                  <w:lang w:val="ru-RU"/>
                </w:rPr>
                <w:t>ФИКСИРОВАННАЯ СПУТНИКОВАЯ (Земля</w:t>
              </w:r>
            </w:ins>
            <w:ins w:id="29" w:author="" w:date="2014-08-21T14:35:00Z">
              <w:r w:rsidRPr="00F568B6">
                <w:rPr>
                  <w:lang w:val="ru-RU"/>
                </w:rPr>
                <w:t xml:space="preserve">-космос)  </w:t>
              </w:r>
              <w:r w:rsidRPr="00F568B6">
                <w:rPr>
                  <w:rStyle w:val="Artref"/>
                  <w:lang w:val="ru-RU"/>
                  <w:rPrChange w:id="30" w:author="" w:date="2014-08-21T14:35:00Z">
                    <w:rPr>
                      <w:szCs w:val="18"/>
                    </w:rPr>
                  </w:rPrChange>
                </w:rPr>
                <w:t>ADD 5.</w:t>
              </w:r>
              <w:r w:rsidRPr="00F568B6">
                <w:rPr>
                  <w:rStyle w:val="Artref"/>
                  <w:lang w:val="ru-RU"/>
                  <w:rPrChange w:id="31" w:author="" w:date="2015-03-31T01:06:00Z">
                    <w:rPr>
                      <w:szCs w:val="18"/>
                    </w:rPr>
                  </w:rPrChange>
                </w:rPr>
                <w:t>A162</w:t>
              </w:r>
            </w:ins>
            <w:ins w:id="32" w:author="" w:date="2015-03-31T01:06:00Z">
              <w:r w:rsidRPr="00F568B6">
                <w:rPr>
                  <w:rStyle w:val="Artref"/>
                  <w:lang w:val="ru-RU"/>
                  <w:rPrChange w:id="33" w:author="" w:date="2015-03-31T01:06:00Z">
                    <w:rPr>
                      <w:color w:val="000000"/>
                      <w:highlight w:val="cyan"/>
                      <w:lang w:eastAsia="zh-CN"/>
                    </w:rPr>
                  </w:rPrChange>
                </w:rPr>
                <w:t xml:space="preserve">  ADD 5.</w:t>
              </w:r>
            </w:ins>
            <w:ins w:id="34" w:author="" w:date="2015-04-01T14:49:00Z">
              <w:r w:rsidRPr="00F568B6">
                <w:rPr>
                  <w:rStyle w:val="Artref"/>
                  <w:lang w:val="ru-RU"/>
                </w:rPr>
                <w:t>А</w:t>
              </w:r>
            </w:ins>
            <w:ins w:id="35" w:author="" w:date="2015-03-31T01:06:00Z">
              <w:r w:rsidRPr="00F568B6">
                <w:rPr>
                  <w:rStyle w:val="Artref"/>
                  <w:lang w:val="ru-RU"/>
                  <w:rPrChange w:id="36" w:author="" w:date="2015-03-31T01:06:00Z">
                    <w:rPr>
                      <w:color w:val="000000"/>
                      <w:highlight w:val="cyan"/>
                      <w:lang w:eastAsia="zh-CN"/>
                    </w:rPr>
                  </w:rPrChange>
                </w:rPr>
                <w:t>162</w:t>
              </w:r>
              <w:r w:rsidRPr="00375DB9">
                <w:rPr>
                  <w:rStyle w:val="Artref"/>
                  <w:lang w:val="ru-RU"/>
                  <w:rPrChange w:id="37" w:author="" w:date="2015-03-31T01:07:00Z">
                    <w:rPr>
                      <w:i/>
                      <w:iCs/>
                      <w:color w:val="000000"/>
                      <w:highlight w:val="cyan"/>
                      <w:lang w:eastAsia="zh-CN"/>
                    </w:rPr>
                  </w:rPrChange>
                </w:rPr>
                <w:t>bis</w:t>
              </w:r>
              <w:r w:rsidRPr="00F568B6">
                <w:rPr>
                  <w:rStyle w:val="Artref"/>
                  <w:lang w:val="ru-RU"/>
                  <w:rPrChange w:id="38" w:author="" w:date="2015-03-31T01:06:00Z">
                    <w:rPr>
                      <w:color w:val="000000"/>
                      <w:highlight w:val="cyan"/>
                      <w:lang w:eastAsia="zh-CN"/>
                    </w:rPr>
                  </w:rPrChange>
                </w:rPr>
                <w:t xml:space="preserve">  ADD </w:t>
              </w:r>
              <w:r w:rsidRPr="00F568B6">
                <w:rPr>
                  <w:rStyle w:val="Artref"/>
                  <w:lang w:val="ru-RU"/>
                </w:rPr>
                <w:t>5.D162</w:t>
              </w:r>
            </w:ins>
          </w:p>
          <w:p w:rsidR="0018558B" w:rsidRPr="00F568B6" w:rsidRDefault="0018558B" w:rsidP="007D056D">
            <w:pPr>
              <w:pStyle w:val="TableTextS5"/>
              <w:rPr>
                <w:lang w:val="ru-RU"/>
              </w:rPr>
            </w:pPr>
            <w:r w:rsidRPr="00F568B6">
              <w:rPr>
                <w:lang w:val="ru-RU"/>
              </w:rPr>
              <w:t>РАДИОЛОКАЦИОННАЯ</w:t>
            </w:r>
          </w:p>
          <w:p w:rsidR="0018558B" w:rsidRPr="00F568B6" w:rsidRDefault="0018558B" w:rsidP="007D056D">
            <w:pPr>
              <w:pStyle w:val="TableTextS5"/>
              <w:rPr>
                <w:rStyle w:val="Artref"/>
                <w:lang w:val="ru-RU"/>
                <w:rPrChange w:id="39" w:author="" w:date="2015-03-31T09:04:00Z">
                  <w:rPr>
                    <w:rStyle w:val="Artref"/>
                  </w:rPr>
                </w:rPrChange>
              </w:rPr>
            </w:pPr>
            <w:r w:rsidRPr="00F568B6">
              <w:rPr>
                <w:lang w:val="ru-RU"/>
              </w:rPr>
              <w:t xml:space="preserve">СЛУЖБА КОСМИЧЕСКИХ ИССЛЕДОВАНИЙ </w:t>
            </w:r>
            <w:r w:rsidR="007D056D" w:rsidRPr="00F568B6">
              <w:rPr>
                <w:lang w:val="ru-RU"/>
              </w:rPr>
              <w:t xml:space="preserve"> </w:t>
            </w:r>
            <w:ins w:id="40" w:author="" w:date="2015-03-31T09:36:00Z">
              <w:r w:rsidRPr="00F568B6">
                <w:rPr>
                  <w:rStyle w:val="Artref"/>
                  <w:lang w:val="ru-RU"/>
                </w:rPr>
                <w:t>MOD</w:t>
              </w:r>
            </w:ins>
            <w:ins w:id="41" w:author="Shalimova, Elena" w:date="2015-10-26T14:45:00Z">
              <w:r w:rsidR="007D056D" w:rsidRPr="00F568B6">
                <w:rPr>
                  <w:rStyle w:val="Artref"/>
                  <w:lang w:val="ru-RU"/>
                </w:rPr>
                <w:t xml:space="preserve"> </w:t>
              </w:r>
            </w:ins>
            <w:r w:rsidRPr="00F568B6">
              <w:rPr>
                <w:rStyle w:val="Artref"/>
                <w:lang w:val="ru-RU"/>
                <w:rPrChange w:id="42" w:author="" w:date="2015-03-31T09:04:00Z">
                  <w:rPr>
                    <w:rStyle w:val="Artref"/>
                  </w:rPr>
                </w:rPrChange>
              </w:rPr>
              <w:t>5.501</w:t>
            </w:r>
            <w:r w:rsidRPr="00F568B6">
              <w:rPr>
                <w:rStyle w:val="Artref"/>
                <w:lang w:val="ru-RU"/>
              </w:rPr>
              <w:t>A</w:t>
            </w:r>
          </w:p>
          <w:p w:rsidR="0018558B" w:rsidRPr="00F568B6" w:rsidRDefault="0018558B" w:rsidP="007D056D">
            <w:pPr>
              <w:pStyle w:val="TableTextS5"/>
              <w:rPr>
                <w:szCs w:val="18"/>
                <w:lang w:val="ru-RU"/>
              </w:rPr>
            </w:pPr>
            <w:r w:rsidRPr="00F568B6">
              <w:rPr>
                <w:lang w:val="ru-RU"/>
              </w:rPr>
              <w:t>Спутниковая служба стандартных частот и сигналов времени (Земля</w:t>
            </w:r>
            <w:r w:rsidRPr="00F568B6">
              <w:rPr>
                <w:lang w:val="ru-RU"/>
              </w:rPr>
              <w:noBreakHyphen/>
              <w:t>космос)</w:t>
            </w:r>
          </w:p>
        </w:tc>
      </w:tr>
      <w:tr w:rsidR="0018558B" w:rsidRPr="00F568B6" w:rsidTr="007D056D">
        <w:trPr>
          <w:cantSplit/>
        </w:trPr>
        <w:tc>
          <w:tcPr>
            <w:tcW w:w="3334" w:type="pct"/>
            <w:gridSpan w:val="2"/>
            <w:tcBorders>
              <w:top w:val="nil"/>
              <w:bottom w:val="single" w:sz="6" w:space="0" w:color="auto"/>
            </w:tcBorders>
          </w:tcPr>
          <w:p w:rsidR="0018558B" w:rsidRPr="00F568B6" w:rsidRDefault="0018558B" w:rsidP="007D056D">
            <w:pPr>
              <w:spacing w:before="20" w:after="20"/>
              <w:rPr>
                <w:rStyle w:val="Tablefreq"/>
                <w:szCs w:val="18"/>
              </w:rPr>
            </w:pPr>
            <w:r w:rsidRPr="00F568B6">
              <w:rPr>
                <w:rStyle w:val="Artref"/>
                <w:lang w:val="ru-RU"/>
              </w:rPr>
              <w:t>5.499  5.500  5.501  5.501B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6" w:space="0" w:color="auto"/>
            </w:tcBorders>
          </w:tcPr>
          <w:p w:rsidR="0018558B" w:rsidRPr="00F568B6" w:rsidRDefault="0018558B" w:rsidP="007D056D">
            <w:pPr>
              <w:pStyle w:val="TableTextS5"/>
              <w:spacing w:before="20" w:after="20"/>
              <w:ind w:left="255" w:hanging="255"/>
              <w:rPr>
                <w:rStyle w:val="Tablefreq"/>
                <w:szCs w:val="18"/>
                <w:lang w:val="ru-RU"/>
              </w:rPr>
            </w:pPr>
            <w:r w:rsidRPr="00F568B6">
              <w:rPr>
                <w:rStyle w:val="Artref"/>
                <w:lang w:val="ru-RU"/>
              </w:rPr>
              <w:t>5.499  5.500  5.501  5.501B</w:t>
            </w:r>
          </w:p>
        </w:tc>
      </w:tr>
      <w:tr w:rsidR="0018558B" w:rsidRPr="00F568B6" w:rsidTr="007D056D">
        <w:trPr>
          <w:cantSplit/>
        </w:trPr>
        <w:tc>
          <w:tcPr>
            <w:tcW w:w="1667" w:type="pct"/>
            <w:tcBorders>
              <w:bottom w:val="nil"/>
              <w:right w:val="single" w:sz="4" w:space="0" w:color="auto"/>
            </w:tcBorders>
          </w:tcPr>
          <w:p w:rsidR="0018558B" w:rsidRPr="00F568B6" w:rsidRDefault="0018558B" w:rsidP="007D056D">
            <w:pPr>
              <w:spacing w:before="20" w:after="20"/>
              <w:rPr>
                <w:rStyle w:val="Tablefreq"/>
                <w:szCs w:val="18"/>
                <w:rPrChange w:id="43" w:author="" w:date="2015-03-31T09:04:00Z">
                  <w:rPr>
                    <w:rStyle w:val="Tablefreq"/>
                    <w:szCs w:val="18"/>
                    <w:lang w:val="en-GB"/>
                  </w:rPr>
                </w:rPrChange>
              </w:rPr>
            </w:pPr>
            <w:r w:rsidRPr="00F568B6">
              <w:rPr>
                <w:rStyle w:val="Tablefreq"/>
                <w:szCs w:val="18"/>
              </w:rPr>
              <w:t>13,</w:t>
            </w:r>
            <w:ins w:id="44" w:author="" w:date="2014-08-21T14:35:00Z">
              <w:r w:rsidRPr="00F568B6">
                <w:rPr>
                  <w:rStyle w:val="Tablefreq"/>
                  <w:szCs w:val="18"/>
                </w:rPr>
                <w:t>5</w:t>
              </w:r>
            </w:ins>
            <w:del w:id="45" w:author="" w:date="2014-08-21T14:35:00Z">
              <w:r w:rsidRPr="00F568B6" w:rsidDel="00D2424C">
                <w:rPr>
                  <w:rStyle w:val="Tablefreq"/>
                  <w:szCs w:val="18"/>
                </w:rPr>
                <w:delText>4</w:delText>
              </w:r>
            </w:del>
            <w:r w:rsidRPr="00F568B6">
              <w:rPr>
                <w:rStyle w:val="Tablefreq"/>
                <w:szCs w:val="18"/>
              </w:rPr>
              <w:t>–13,75</w:t>
            </w:r>
          </w:p>
          <w:p w:rsidR="0018558B" w:rsidRPr="00F568B6" w:rsidRDefault="0018558B" w:rsidP="007D056D">
            <w:pPr>
              <w:pStyle w:val="TableTextS5"/>
              <w:rPr>
                <w:lang w:val="ru-RU"/>
              </w:rPr>
            </w:pPr>
            <w:r w:rsidRPr="00F568B6">
              <w:rPr>
                <w:lang w:val="ru-RU"/>
              </w:rPr>
              <w:t>СПУТНИКОВАЯ СЛУЖБА ИССЛЕДОВАНИЯ ЗЕМЛИ (активная)</w:t>
            </w:r>
          </w:p>
          <w:p w:rsidR="0018558B" w:rsidRPr="00F568B6" w:rsidRDefault="0018558B" w:rsidP="007D056D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r w:rsidRPr="00F568B6">
              <w:rPr>
                <w:szCs w:val="18"/>
                <w:lang w:val="ru-RU"/>
              </w:rPr>
              <w:t>РАДИОЛОКАЦИОННАЯ</w:t>
            </w:r>
          </w:p>
          <w:p w:rsidR="0018558B" w:rsidRPr="00F568B6" w:rsidRDefault="0018558B" w:rsidP="007D056D">
            <w:pPr>
              <w:pStyle w:val="TableTextS5"/>
              <w:rPr>
                <w:rStyle w:val="Artref"/>
                <w:lang w:val="ru-RU"/>
                <w:rPrChange w:id="46" w:author="" w:date="2015-03-31T09:04:00Z">
                  <w:rPr>
                    <w:rStyle w:val="Artref"/>
                  </w:rPr>
                </w:rPrChange>
              </w:rPr>
            </w:pPr>
            <w:r w:rsidRPr="00F568B6">
              <w:rPr>
                <w:lang w:val="ru-RU"/>
              </w:rPr>
              <w:t xml:space="preserve">СЛУЖБА КОСМИЧЕСКИХ ИССЛЕДОВАНИЙ  </w:t>
            </w:r>
            <w:ins w:id="47" w:author="" w:date="2015-03-31T01:04:00Z">
              <w:r w:rsidRPr="00F568B6">
                <w:rPr>
                  <w:rStyle w:val="Artref"/>
                  <w:lang w:val="ru-RU"/>
                  <w:rPrChange w:id="48" w:author="" w:date="2015-03-31T01:04:00Z">
                    <w:rPr/>
                  </w:rPrChange>
                </w:rPr>
                <w:t>MOD</w:t>
              </w:r>
              <w:r w:rsidRPr="00F568B6">
                <w:rPr>
                  <w:rStyle w:val="Artref"/>
                  <w:lang w:val="ru-RU"/>
                  <w:rPrChange w:id="49" w:author="" w:date="2015-03-31T09:04:00Z">
                    <w:rPr/>
                  </w:rPrChange>
                </w:rPr>
                <w:t xml:space="preserve"> </w:t>
              </w:r>
            </w:ins>
            <w:r w:rsidRPr="00F568B6">
              <w:rPr>
                <w:rStyle w:val="Artref"/>
                <w:lang w:val="ru-RU"/>
                <w:rPrChange w:id="50" w:author="" w:date="2015-03-31T09:04:00Z">
                  <w:rPr>
                    <w:rStyle w:val="Artref"/>
                  </w:rPr>
                </w:rPrChange>
              </w:rPr>
              <w:t>5.501</w:t>
            </w:r>
            <w:r w:rsidRPr="00F568B6">
              <w:rPr>
                <w:rStyle w:val="Artref"/>
                <w:lang w:val="ru-RU"/>
              </w:rPr>
              <w:t>A</w:t>
            </w:r>
          </w:p>
          <w:p w:rsidR="0018558B" w:rsidRPr="00F568B6" w:rsidRDefault="0018558B" w:rsidP="007D056D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F568B6">
              <w:rPr>
                <w:lang w:val="ru-RU"/>
              </w:rPr>
              <w:t>Спутниковая служба стандартных частот и сигналов времени (Земля</w:t>
            </w:r>
            <w:r w:rsidRPr="00F568B6">
              <w:rPr>
                <w:lang w:val="ru-RU"/>
              </w:rPr>
              <w:noBreakHyphen/>
              <w:t>космос)</w:t>
            </w:r>
          </w:p>
        </w:tc>
        <w:tc>
          <w:tcPr>
            <w:tcW w:w="3333" w:type="pct"/>
            <w:gridSpan w:val="2"/>
            <w:tcBorders>
              <w:left w:val="single" w:sz="4" w:space="0" w:color="auto"/>
              <w:bottom w:val="nil"/>
            </w:tcBorders>
          </w:tcPr>
          <w:p w:rsidR="0018558B" w:rsidRPr="00F568B6" w:rsidRDefault="0018558B" w:rsidP="007D056D">
            <w:pPr>
              <w:pStyle w:val="TableTextS5"/>
              <w:spacing w:before="20" w:after="20"/>
              <w:ind w:left="0" w:firstLine="0"/>
              <w:rPr>
                <w:rStyle w:val="Tablefreq"/>
                <w:szCs w:val="18"/>
                <w:lang w:val="ru-RU"/>
                <w:rPrChange w:id="51" w:author="" w:date="2015-03-31T09:04:00Z">
                  <w:rPr>
                    <w:rStyle w:val="Tablefreq"/>
                    <w:szCs w:val="18"/>
                  </w:rPr>
                </w:rPrChange>
              </w:rPr>
            </w:pPr>
            <w:r w:rsidRPr="00F568B6">
              <w:rPr>
                <w:rStyle w:val="Tablefreq"/>
                <w:szCs w:val="18"/>
                <w:lang w:val="ru-RU"/>
                <w:rPrChange w:id="52" w:author="" w:date="2015-03-31T09:04:00Z">
                  <w:rPr>
                    <w:rStyle w:val="Tablefreq"/>
                    <w:szCs w:val="18"/>
                  </w:rPr>
                </w:rPrChange>
              </w:rPr>
              <w:t>13,</w:t>
            </w:r>
            <w:ins w:id="53" w:author="" w:date="2014-08-21T14:36:00Z">
              <w:r w:rsidRPr="00F568B6">
                <w:rPr>
                  <w:rStyle w:val="Tablefreq"/>
                  <w:szCs w:val="18"/>
                  <w:lang w:val="ru-RU"/>
                  <w:rPrChange w:id="54" w:author="" w:date="2015-03-31T09:04:00Z">
                    <w:rPr>
                      <w:rStyle w:val="Tablefreq"/>
                      <w:szCs w:val="18"/>
                    </w:rPr>
                  </w:rPrChange>
                </w:rPr>
                <w:t>5</w:t>
              </w:r>
            </w:ins>
            <w:del w:id="55" w:author="" w:date="2014-08-21T14:36:00Z">
              <w:r w:rsidRPr="00F568B6" w:rsidDel="00D2424C">
                <w:rPr>
                  <w:rStyle w:val="Tablefreq"/>
                  <w:szCs w:val="18"/>
                  <w:lang w:val="ru-RU"/>
                  <w:rPrChange w:id="56" w:author="" w:date="2015-03-31T09:04:00Z">
                    <w:rPr>
                      <w:rStyle w:val="Tablefreq"/>
                      <w:szCs w:val="18"/>
                    </w:rPr>
                  </w:rPrChange>
                </w:rPr>
                <w:delText>4</w:delText>
              </w:r>
            </w:del>
            <w:r w:rsidRPr="00F568B6">
              <w:rPr>
                <w:rStyle w:val="Tablefreq"/>
                <w:szCs w:val="18"/>
                <w:lang w:val="ru-RU"/>
                <w:rPrChange w:id="57" w:author="" w:date="2015-03-31T09:04:00Z">
                  <w:rPr>
                    <w:rStyle w:val="Tablefreq"/>
                    <w:szCs w:val="18"/>
                  </w:rPr>
                </w:rPrChange>
              </w:rPr>
              <w:t>–13,75</w:t>
            </w:r>
          </w:p>
          <w:p w:rsidR="0018558B" w:rsidRPr="00F568B6" w:rsidRDefault="0018558B" w:rsidP="007D056D">
            <w:pPr>
              <w:pStyle w:val="TableTextS5"/>
              <w:rPr>
                <w:ins w:id="58" w:author="" w:date="2014-08-21T14:36:00Z"/>
                <w:lang w:val="ru-RU"/>
              </w:rPr>
            </w:pPr>
            <w:r w:rsidRPr="00F568B6">
              <w:rPr>
                <w:lang w:val="ru-RU"/>
              </w:rPr>
              <w:t>СПУТНИКОВАЯ СЛУЖБА ИССЛЕДОВАНИЯ ЗЕМЛИ (активная)</w:t>
            </w:r>
          </w:p>
          <w:p w:rsidR="0018558B" w:rsidRPr="00F568B6" w:rsidRDefault="0018558B" w:rsidP="007D056D">
            <w:pPr>
              <w:pStyle w:val="TableTextS5"/>
              <w:rPr>
                <w:rStyle w:val="Artref"/>
                <w:lang w:val="ru-RU"/>
                <w:rPrChange w:id="59" w:author="" w:date="2015-03-31T01:07:00Z">
                  <w:rPr>
                    <w:szCs w:val="18"/>
                    <w:lang w:val="ru-RU"/>
                  </w:rPr>
                </w:rPrChange>
              </w:rPr>
            </w:pPr>
            <w:ins w:id="60" w:author="" w:date="2014-08-21T14:36:00Z">
              <w:r w:rsidRPr="00F568B6">
                <w:rPr>
                  <w:lang w:val="ru-RU"/>
                </w:rPr>
                <w:t xml:space="preserve">ФИКСИРОВАННАЯ СПУТНИКОВАЯ (Земля-космос)  </w:t>
              </w:r>
              <w:r w:rsidRPr="00F568B6">
                <w:rPr>
                  <w:rStyle w:val="Artref"/>
                  <w:lang w:val="ru-RU"/>
                </w:rPr>
                <w:t>ADD 5.A162</w:t>
              </w:r>
            </w:ins>
            <w:ins w:id="61" w:author="" w:date="2015-03-31T01:07:00Z">
              <w:r w:rsidRPr="00F568B6">
                <w:rPr>
                  <w:rStyle w:val="Artref"/>
                  <w:lang w:val="ru-RU"/>
                </w:rPr>
                <w:t xml:space="preserve">  </w:t>
              </w:r>
              <w:r w:rsidRPr="00F568B6">
                <w:rPr>
                  <w:rStyle w:val="Artref"/>
                  <w:lang w:val="ru-RU"/>
                  <w:rPrChange w:id="62" w:author="" w:date="2015-03-31T01:07:00Z">
                    <w:rPr>
                      <w:color w:val="000000"/>
                      <w:highlight w:val="cyan"/>
                      <w:lang w:eastAsia="zh-CN"/>
                    </w:rPr>
                  </w:rPrChange>
                </w:rPr>
                <w:t>ADD</w:t>
              </w:r>
              <w:r w:rsidRPr="00F568B6">
                <w:rPr>
                  <w:rStyle w:val="Artref"/>
                  <w:lang w:val="ru-RU"/>
                </w:rPr>
                <w:t> </w:t>
              </w:r>
              <w:r w:rsidRPr="00F568B6">
                <w:rPr>
                  <w:rStyle w:val="Artref"/>
                  <w:lang w:val="ru-RU"/>
                  <w:rPrChange w:id="63" w:author="" w:date="2015-03-31T01:07:00Z">
                    <w:rPr>
                      <w:color w:val="000000"/>
                      <w:highlight w:val="cyan"/>
                      <w:lang w:eastAsia="zh-CN"/>
                    </w:rPr>
                  </w:rPrChange>
                </w:rPr>
                <w:t>5.</w:t>
              </w:r>
            </w:ins>
            <w:ins w:id="64" w:author="" w:date="2015-03-31T09:37:00Z">
              <w:r w:rsidRPr="00F568B6">
                <w:rPr>
                  <w:rStyle w:val="Artref"/>
                  <w:lang w:val="ru-RU"/>
                </w:rPr>
                <w:t>A</w:t>
              </w:r>
            </w:ins>
            <w:ins w:id="65" w:author="" w:date="2015-03-31T01:07:00Z">
              <w:r w:rsidRPr="00F568B6">
                <w:rPr>
                  <w:rStyle w:val="Artref"/>
                  <w:lang w:val="ru-RU"/>
                  <w:rPrChange w:id="66" w:author="" w:date="2015-03-31T01:07:00Z">
                    <w:rPr>
                      <w:color w:val="000000"/>
                      <w:highlight w:val="cyan"/>
                      <w:lang w:eastAsia="zh-CN"/>
                    </w:rPr>
                  </w:rPrChange>
                </w:rPr>
                <w:t>162</w:t>
              </w:r>
              <w:r w:rsidRPr="00F568B6">
                <w:rPr>
                  <w:rStyle w:val="Artref"/>
                  <w:i/>
                  <w:iCs/>
                  <w:lang w:val="ru-RU"/>
                  <w:rPrChange w:id="67" w:author="" w:date="2015-03-31T01:07:00Z">
                    <w:rPr>
                      <w:color w:val="000000"/>
                      <w:highlight w:val="cyan"/>
                      <w:lang w:eastAsia="zh-CN"/>
                    </w:rPr>
                  </w:rPrChange>
                </w:rPr>
                <w:t>bis</w:t>
              </w:r>
              <w:r w:rsidRPr="00F568B6">
                <w:rPr>
                  <w:rStyle w:val="Artref"/>
                  <w:lang w:val="ru-RU"/>
                  <w:rPrChange w:id="68" w:author="" w:date="2015-03-31T01:07:00Z">
                    <w:rPr>
                      <w:color w:val="000000"/>
                      <w:highlight w:val="cyan"/>
                      <w:lang w:eastAsia="zh-CN"/>
                    </w:rPr>
                  </w:rPrChange>
                </w:rPr>
                <w:t xml:space="preserve">  ADD </w:t>
              </w:r>
              <w:r w:rsidRPr="00F568B6">
                <w:rPr>
                  <w:rStyle w:val="Artref"/>
                  <w:lang w:val="ru-RU"/>
                </w:rPr>
                <w:t>5.D162</w:t>
              </w:r>
            </w:ins>
          </w:p>
          <w:p w:rsidR="0018558B" w:rsidRPr="00F568B6" w:rsidRDefault="0018558B" w:rsidP="007D056D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r w:rsidRPr="00F568B6">
              <w:rPr>
                <w:szCs w:val="18"/>
                <w:lang w:val="ru-RU"/>
              </w:rPr>
              <w:t>РАДИОЛОКАЦИОННАЯ</w:t>
            </w:r>
          </w:p>
          <w:p w:rsidR="0018558B" w:rsidRPr="00F568B6" w:rsidRDefault="0018558B" w:rsidP="007D056D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  <w:rPrChange w:id="69" w:author="" w:date="2015-03-31T09:04:00Z">
                  <w:rPr>
                    <w:rStyle w:val="Artref"/>
                  </w:rPr>
                </w:rPrChange>
              </w:rPr>
            </w:pPr>
            <w:r w:rsidRPr="00F568B6">
              <w:rPr>
                <w:lang w:val="ru-RU"/>
              </w:rPr>
              <w:t xml:space="preserve">СЛУЖБА КОСМИЧЕСКИХ ИССЛЕДОВАНИЙ  </w:t>
            </w:r>
            <w:ins w:id="70" w:author="" w:date="2015-03-31T01:04:00Z">
              <w:r w:rsidRPr="00F568B6">
                <w:rPr>
                  <w:rStyle w:val="Artref"/>
                  <w:lang w:val="ru-RU"/>
                  <w:rPrChange w:id="71" w:author="" w:date="2015-03-31T01:04:00Z">
                    <w:rPr/>
                  </w:rPrChange>
                </w:rPr>
                <w:t>MOD</w:t>
              </w:r>
              <w:r w:rsidRPr="00F568B6">
                <w:rPr>
                  <w:rStyle w:val="Artref"/>
                  <w:lang w:val="ru-RU"/>
                  <w:rPrChange w:id="72" w:author="" w:date="2015-03-31T09:04:00Z">
                    <w:rPr/>
                  </w:rPrChange>
                </w:rPr>
                <w:t xml:space="preserve"> </w:t>
              </w:r>
            </w:ins>
            <w:r w:rsidRPr="00F568B6">
              <w:rPr>
                <w:rStyle w:val="Artref"/>
                <w:lang w:val="ru-RU"/>
                <w:rPrChange w:id="73" w:author="" w:date="2015-03-31T09:04:00Z">
                  <w:rPr>
                    <w:rStyle w:val="Artref"/>
                  </w:rPr>
                </w:rPrChange>
              </w:rPr>
              <w:t>5.501</w:t>
            </w:r>
            <w:r w:rsidRPr="00F568B6">
              <w:rPr>
                <w:rStyle w:val="Artref"/>
                <w:lang w:val="ru-RU"/>
              </w:rPr>
              <w:t>A</w:t>
            </w:r>
          </w:p>
          <w:p w:rsidR="0018558B" w:rsidRPr="00F568B6" w:rsidRDefault="0018558B" w:rsidP="007D056D">
            <w:pPr>
              <w:pStyle w:val="TableTextS5"/>
              <w:rPr>
                <w:szCs w:val="18"/>
                <w:lang w:val="ru-RU"/>
              </w:rPr>
            </w:pPr>
            <w:r w:rsidRPr="00F568B6">
              <w:rPr>
                <w:lang w:val="ru-RU"/>
              </w:rPr>
              <w:t>Спутниковая служба стандартных частот и сигналов времени (Земля-космос)</w:t>
            </w:r>
          </w:p>
        </w:tc>
      </w:tr>
      <w:tr w:rsidR="0018558B" w:rsidRPr="00F568B6" w:rsidTr="007D056D">
        <w:trPr>
          <w:cantSplit/>
        </w:trPr>
        <w:tc>
          <w:tcPr>
            <w:tcW w:w="1667" w:type="pct"/>
            <w:tcBorders>
              <w:top w:val="nil"/>
              <w:right w:val="single" w:sz="4" w:space="0" w:color="auto"/>
            </w:tcBorders>
          </w:tcPr>
          <w:p w:rsidR="0018558B" w:rsidRPr="00F568B6" w:rsidRDefault="0018558B" w:rsidP="007D056D">
            <w:pPr>
              <w:spacing w:before="20" w:after="20"/>
              <w:rPr>
                <w:rStyle w:val="Tablefreq"/>
                <w:szCs w:val="18"/>
              </w:rPr>
            </w:pPr>
            <w:r w:rsidRPr="00F568B6">
              <w:rPr>
                <w:rStyle w:val="Artref"/>
                <w:lang w:val="ru-RU"/>
              </w:rPr>
              <w:t>5.499  5.500  5.501  5.501B</w:t>
            </w:r>
          </w:p>
        </w:tc>
        <w:tc>
          <w:tcPr>
            <w:tcW w:w="3333" w:type="pct"/>
            <w:gridSpan w:val="2"/>
            <w:tcBorders>
              <w:top w:val="nil"/>
              <w:left w:val="single" w:sz="4" w:space="0" w:color="auto"/>
            </w:tcBorders>
          </w:tcPr>
          <w:p w:rsidR="0018558B" w:rsidRPr="00F568B6" w:rsidRDefault="0018558B" w:rsidP="007D056D">
            <w:pPr>
              <w:pStyle w:val="TableTextS5"/>
              <w:spacing w:before="20" w:after="20"/>
              <w:ind w:left="0" w:firstLine="0"/>
              <w:rPr>
                <w:rStyle w:val="Tablefreq"/>
                <w:szCs w:val="18"/>
                <w:lang w:val="ru-RU"/>
              </w:rPr>
            </w:pPr>
            <w:r w:rsidRPr="00F568B6">
              <w:rPr>
                <w:rStyle w:val="Artref"/>
                <w:lang w:val="ru-RU"/>
              </w:rPr>
              <w:t>5.499  5.500  5.501  5.501B</w:t>
            </w:r>
            <w:ins w:id="74" w:author="Shalimova, Elena" w:date="2015-10-26T14:47:00Z">
              <w:r w:rsidR="007D056D" w:rsidRPr="00F568B6">
                <w:rPr>
                  <w:rStyle w:val="Artref"/>
                  <w:lang w:val="ru-RU"/>
                </w:rPr>
                <w:t xml:space="preserve">  </w:t>
              </w:r>
            </w:ins>
            <w:ins w:id="75" w:author="" w:date="2014-08-21T14:37:00Z">
              <w:r w:rsidRPr="00F568B6">
                <w:rPr>
                  <w:rStyle w:val="Artref"/>
                  <w:lang w:val="ru-RU"/>
                  <w:rPrChange w:id="76" w:author="" w:date="2014-08-21T14:37:00Z">
                    <w:rPr>
                      <w:rStyle w:val="Artref"/>
                      <w:color w:val="000000"/>
                      <w:highlight w:val="lightGray"/>
                      <w:lang w:val="en-AU" w:eastAsia="zh-CN"/>
                    </w:rPr>
                  </w:rPrChange>
                </w:rPr>
                <w:t>MOD 5.502</w:t>
              </w:r>
            </w:ins>
          </w:p>
        </w:tc>
      </w:tr>
    </w:tbl>
    <w:p w:rsidR="00105388" w:rsidRPr="00F568B6" w:rsidRDefault="00105388">
      <w:pPr>
        <w:pStyle w:val="Reasons"/>
      </w:pPr>
    </w:p>
    <w:p w:rsidR="00105388" w:rsidRPr="00F568B6" w:rsidRDefault="00AC6453">
      <w:pPr>
        <w:pStyle w:val="Proposal"/>
      </w:pPr>
      <w:r w:rsidRPr="00F568B6">
        <w:t>ADD</w:t>
      </w:r>
      <w:r w:rsidRPr="00F568B6">
        <w:tab/>
        <w:t>INS/MLA/118A6A2/2</w:t>
      </w:r>
    </w:p>
    <w:p w:rsidR="00105388" w:rsidRPr="00F568B6" w:rsidRDefault="00AC6453" w:rsidP="00232695">
      <w:pPr>
        <w:rPr>
          <w:sz w:val="16"/>
          <w:szCs w:val="16"/>
        </w:rPr>
      </w:pPr>
      <w:r w:rsidRPr="00F568B6">
        <w:rPr>
          <w:rStyle w:val="Artdef"/>
        </w:rPr>
        <w:t>5.A162</w:t>
      </w:r>
      <w:r w:rsidR="00653D3E" w:rsidRPr="00F568B6">
        <w:tab/>
      </w:r>
      <w:r w:rsidR="00653D3E" w:rsidRPr="00F568B6">
        <w:rPr>
          <w:rStyle w:val="NoteChar"/>
          <w:lang w:val="ru-RU"/>
        </w:rPr>
        <w:t>В полосе 13,45−13,75</w:t>
      </w:r>
      <w:r w:rsidR="00450D07" w:rsidRPr="00F568B6">
        <w:rPr>
          <w:rStyle w:val="NoteChar"/>
          <w:lang w:val="ru-RU"/>
        </w:rPr>
        <w:t> </w:t>
      </w:r>
      <w:r w:rsidR="00653D3E" w:rsidRPr="00F568B6">
        <w:rPr>
          <w:rStyle w:val="NoteChar"/>
          <w:lang w:val="ru-RU"/>
        </w:rPr>
        <w:t>ГГц в Районе</w:t>
      </w:r>
      <w:r w:rsidR="00232695">
        <w:rPr>
          <w:rStyle w:val="NoteChar"/>
          <w:lang w:val="en-US"/>
        </w:rPr>
        <w:t> </w:t>
      </w:r>
      <w:r w:rsidR="00653D3E" w:rsidRPr="00F568B6">
        <w:rPr>
          <w:rStyle w:val="NoteChar"/>
          <w:lang w:val="ru-RU"/>
        </w:rPr>
        <w:t>3 и в полосе 13,5−13,75</w:t>
      </w:r>
      <w:r w:rsidR="00450D07" w:rsidRPr="00F568B6">
        <w:rPr>
          <w:rStyle w:val="NoteChar"/>
          <w:lang w:val="ru-RU"/>
        </w:rPr>
        <w:t> </w:t>
      </w:r>
      <w:r w:rsidR="00653D3E" w:rsidRPr="00F568B6">
        <w:rPr>
          <w:rStyle w:val="NoteChar"/>
          <w:lang w:val="ru-RU"/>
        </w:rPr>
        <w:t>ГГц в Районе</w:t>
      </w:r>
      <w:r w:rsidR="00450D07" w:rsidRPr="00F568B6">
        <w:rPr>
          <w:rStyle w:val="NoteChar"/>
          <w:lang w:val="ru-RU"/>
        </w:rPr>
        <w:t> </w:t>
      </w:r>
      <w:r w:rsidR="00653D3E" w:rsidRPr="00F568B6">
        <w:rPr>
          <w:rStyle w:val="NoteChar"/>
          <w:lang w:val="ru-RU"/>
        </w:rPr>
        <w:t>2 пиковая мощность огибающей, поступающей на антенну станций фиксированной спутниковой службы (Земля-космос), не должна превышать спектральную плотность –53,5</w:t>
      </w:r>
      <w:r w:rsidR="00450D07" w:rsidRPr="00F568B6">
        <w:rPr>
          <w:rStyle w:val="NoteChar"/>
          <w:lang w:val="ru-RU"/>
        </w:rPr>
        <w:t> </w:t>
      </w:r>
      <w:r w:rsidR="00653D3E" w:rsidRPr="00F568B6">
        <w:rPr>
          <w:rStyle w:val="NoteChar"/>
          <w:lang w:val="ru-RU"/>
        </w:rPr>
        <w:t>дБ (Вт/Гц), рассчитанную на основе пиковой мощности огибающей и занимаемой ширины полосы.</w:t>
      </w:r>
      <w:r w:rsidR="007E0FA3" w:rsidRPr="00F568B6">
        <w:rPr>
          <w:rStyle w:val="NoteChar"/>
          <w:sz w:val="16"/>
          <w:szCs w:val="16"/>
          <w:lang w:val="ru-RU"/>
        </w:rPr>
        <w:t>     </w:t>
      </w:r>
      <w:r w:rsidR="00653D3E" w:rsidRPr="00F568B6">
        <w:rPr>
          <w:rStyle w:val="NoteChar"/>
          <w:sz w:val="16"/>
          <w:szCs w:val="16"/>
          <w:lang w:val="ru-RU"/>
        </w:rPr>
        <w:t>(ВКР-15)</w:t>
      </w:r>
    </w:p>
    <w:p w:rsidR="00105388" w:rsidRPr="00F568B6" w:rsidRDefault="00105388">
      <w:pPr>
        <w:pStyle w:val="Reasons"/>
      </w:pPr>
    </w:p>
    <w:p w:rsidR="00105388" w:rsidRPr="00F568B6" w:rsidRDefault="00AC6453">
      <w:pPr>
        <w:pStyle w:val="Proposal"/>
      </w:pPr>
      <w:r w:rsidRPr="00F568B6">
        <w:t>ADD</w:t>
      </w:r>
      <w:r w:rsidRPr="00F568B6">
        <w:tab/>
        <w:t>INS/MLA/118A6A2/3</w:t>
      </w:r>
    </w:p>
    <w:p w:rsidR="00105388" w:rsidRPr="00F568B6" w:rsidRDefault="007E0FA3" w:rsidP="00450D07">
      <w:pPr>
        <w:rPr>
          <w:rStyle w:val="NoteChar"/>
          <w:lang w:val="ru-RU"/>
        </w:rPr>
      </w:pPr>
      <w:r w:rsidRPr="00F568B6">
        <w:rPr>
          <w:rStyle w:val="Artdef"/>
        </w:rPr>
        <w:t>5.</w:t>
      </w:r>
      <w:r w:rsidRPr="00375DB9">
        <w:rPr>
          <w:rStyle w:val="Artdef"/>
        </w:rPr>
        <w:t>A162</w:t>
      </w:r>
      <w:r w:rsidRPr="00375DB9">
        <w:rPr>
          <w:rStyle w:val="Artdef"/>
          <w:i/>
          <w:iCs w:val="0"/>
        </w:rPr>
        <w:t>bis</w:t>
      </w:r>
      <w:r w:rsidRPr="00F568B6">
        <w:tab/>
      </w:r>
      <w:r w:rsidRPr="00F568B6">
        <w:rPr>
          <w:rStyle w:val="NoteChar"/>
          <w:lang w:val="ru-RU"/>
        </w:rPr>
        <w:t>Использование полосы 13,5−13,75 ГГц в Районе</w:t>
      </w:r>
      <w:r w:rsidR="00450D07" w:rsidRPr="00F568B6">
        <w:rPr>
          <w:rStyle w:val="NoteChar"/>
          <w:lang w:val="ru-RU"/>
        </w:rPr>
        <w:t> </w:t>
      </w:r>
      <w:r w:rsidRPr="00F568B6">
        <w:rPr>
          <w:rStyle w:val="NoteChar"/>
          <w:lang w:val="ru-RU"/>
        </w:rPr>
        <w:t>2 и полосы 13,45−13,75 ГГц в Районе</w:t>
      </w:r>
      <w:r w:rsidR="00450D07" w:rsidRPr="00F568B6">
        <w:rPr>
          <w:rStyle w:val="NoteChar"/>
          <w:lang w:val="ru-RU"/>
        </w:rPr>
        <w:t> </w:t>
      </w:r>
      <w:r w:rsidRPr="00F568B6">
        <w:rPr>
          <w:rStyle w:val="NoteChar"/>
          <w:lang w:val="ru-RU"/>
        </w:rPr>
        <w:t>3 фиксированной спутниковой службой (Земля-космос) ограничивается геостационарными спутниковыми системами.</w:t>
      </w:r>
      <w:r w:rsidR="00375DB9" w:rsidRPr="00F568B6">
        <w:rPr>
          <w:rStyle w:val="NoteChar"/>
          <w:sz w:val="16"/>
          <w:szCs w:val="16"/>
          <w:lang w:val="ru-RU"/>
        </w:rPr>
        <w:t>     (ВКР-15)</w:t>
      </w:r>
    </w:p>
    <w:p w:rsidR="00105388" w:rsidRPr="00F568B6" w:rsidRDefault="00105388">
      <w:pPr>
        <w:pStyle w:val="Reasons"/>
      </w:pPr>
    </w:p>
    <w:p w:rsidR="00105388" w:rsidRPr="00F568B6" w:rsidRDefault="00AC6453">
      <w:pPr>
        <w:pStyle w:val="Proposal"/>
      </w:pPr>
      <w:r w:rsidRPr="00F568B6">
        <w:t>ADD</w:t>
      </w:r>
      <w:r w:rsidRPr="00F568B6">
        <w:tab/>
        <w:t>INS/MLA/118A6A2/4</w:t>
      </w:r>
    </w:p>
    <w:p w:rsidR="00105388" w:rsidRPr="00F568B6" w:rsidRDefault="00AC6453" w:rsidP="00450D07">
      <w:r w:rsidRPr="00F568B6">
        <w:rPr>
          <w:rStyle w:val="Artdef"/>
        </w:rPr>
        <w:t>5.D162</w:t>
      </w:r>
      <w:r w:rsidR="007E0FA3" w:rsidRPr="00F568B6">
        <w:tab/>
      </w:r>
      <w:r w:rsidR="007E0FA3" w:rsidRPr="00F568B6">
        <w:rPr>
          <w:rStyle w:val="NoteChar"/>
          <w:lang w:val="ru-RU"/>
        </w:rPr>
        <w:t>Использование полосы 13,5−13,75</w:t>
      </w:r>
      <w:r w:rsidR="00450D07" w:rsidRPr="00F568B6">
        <w:rPr>
          <w:rStyle w:val="NoteChar"/>
          <w:lang w:val="ru-RU"/>
        </w:rPr>
        <w:t> </w:t>
      </w:r>
      <w:r w:rsidR="007E0FA3" w:rsidRPr="00F568B6">
        <w:rPr>
          <w:rStyle w:val="NoteChar"/>
          <w:lang w:val="ru-RU"/>
        </w:rPr>
        <w:t>ГГц в Районе</w:t>
      </w:r>
      <w:r w:rsidR="00450D07" w:rsidRPr="00F568B6">
        <w:rPr>
          <w:rStyle w:val="NoteChar"/>
          <w:lang w:val="ru-RU"/>
        </w:rPr>
        <w:t> </w:t>
      </w:r>
      <w:r w:rsidR="007E0FA3" w:rsidRPr="00F568B6">
        <w:rPr>
          <w:rStyle w:val="NoteChar"/>
          <w:lang w:val="ru-RU"/>
        </w:rPr>
        <w:t>2 и полосы 13,45−13,75</w:t>
      </w:r>
      <w:r w:rsidR="00450D07" w:rsidRPr="00F568B6">
        <w:rPr>
          <w:rStyle w:val="NoteChar"/>
          <w:lang w:val="ru-RU"/>
        </w:rPr>
        <w:t> </w:t>
      </w:r>
      <w:r w:rsidR="007E0FA3" w:rsidRPr="00F568B6">
        <w:rPr>
          <w:rStyle w:val="NoteChar"/>
          <w:lang w:val="ru-RU"/>
        </w:rPr>
        <w:t>ГГц в Районе</w:t>
      </w:r>
      <w:r w:rsidR="00450D07" w:rsidRPr="00F568B6">
        <w:rPr>
          <w:rStyle w:val="NoteChar"/>
          <w:lang w:val="ru-RU"/>
        </w:rPr>
        <w:t> </w:t>
      </w:r>
      <w:r w:rsidR="007E0FA3" w:rsidRPr="00F568B6">
        <w:rPr>
          <w:rStyle w:val="NoteChar"/>
          <w:lang w:val="ru-RU"/>
        </w:rPr>
        <w:t>3 системами фиксированной спутниковой службы (Земля-космос) не должно создавать вредных помех для систем ССИЗ (активной) или требовать защиты от них, а также не должно сдерживать их использование и развитие, причем п. </w:t>
      </w:r>
      <w:r w:rsidR="007E0FA3" w:rsidRPr="00F568B6">
        <w:rPr>
          <w:rStyle w:val="NoteChar"/>
          <w:b/>
          <w:bCs/>
          <w:lang w:val="ru-RU"/>
        </w:rPr>
        <w:t>22.2</w:t>
      </w:r>
      <w:r w:rsidR="007E0FA3" w:rsidRPr="00F568B6">
        <w:rPr>
          <w:rStyle w:val="NoteChar"/>
          <w:lang w:val="ru-RU"/>
        </w:rPr>
        <w:t xml:space="preserve"> не применяется.</w:t>
      </w:r>
      <w:r w:rsidR="007E0FA3" w:rsidRPr="00F568B6">
        <w:rPr>
          <w:rStyle w:val="NoteChar"/>
          <w:sz w:val="16"/>
          <w:szCs w:val="16"/>
          <w:lang w:val="ru-RU"/>
        </w:rPr>
        <w:t>     (ВКР-15)</w:t>
      </w:r>
    </w:p>
    <w:p w:rsidR="00105388" w:rsidRPr="00F568B6" w:rsidRDefault="00105388">
      <w:pPr>
        <w:pStyle w:val="Reasons"/>
      </w:pPr>
    </w:p>
    <w:p w:rsidR="00105388" w:rsidRPr="00F568B6" w:rsidRDefault="00AC6453">
      <w:pPr>
        <w:pStyle w:val="Proposal"/>
      </w:pPr>
      <w:r w:rsidRPr="00F568B6">
        <w:lastRenderedPageBreak/>
        <w:t>MOD</w:t>
      </w:r>
      <w:r w:rsidRPr="00F568B6">
        <w:tab/>
        <w:t>INS/MLA/118A6A2/5</w:t>
      </w:r>
    </w:p>
    <w:p w:rsidR="007E0FA3" w:rsidRPr="00F568B6" w:rsidRDefault="007E0FA3" w:rsidP="007D056D">
      <w:pPr>
        <w:pStyle w:val="Note"/>
        <w:rPr>
          <w:lang w:val="ru-RU"/>
        </w:rPr>
      </w:pPr>
      <w:r w:rsidRPr="00F568B6">
        <w:rPr>
          <w:rStyle w:val="Artdef"/>
          <w:lang w:val="ru-RU"/>
          <w:rPrChange w:id="77" w:author="" w:date="2015-03-31T09:04:00Z">
            <w:rPr>
              <w:rStyle w:val="Artdef"/>
            </w:rPr>
          </w:rPrChange>
        </w:rPr>
        <w:t>5.502</w:t>
      </w:r>
      <w:r w:rsidRPr="00F568B6">
        <w:rPr>
          <w:rStyle w:val="Artdef"/>
          <w:lang w:val="ru-RU"/>
          <w:rPrChange w:id="78" w:author="" w:date="2015-03-31T09:04:00Z">
            <w:rPr>
              <w:rStyle w:val="Artdef"/>
            </w:rPr>
          </w:rPrChange>
        </w:rPr>
        <w:tab/>
      </w:r>
      <w:r w:rsidRPr="00F568B6">
        <w:rPr>
          <w:lang w:val="ru-RU"/>
        </w:rPr>
        <w:t xml:space="preserve">В полосе </w:t>
      </w:r>
      <w:ins w:id="79" w:author="" w:date="2014-08-21T14:40:00Z">
        <w:r w:rsidRPr="00F568B6">
          <w:rPr>
            <w:lang w:val="ru-RU"/>
          </w:rPr>
          <w:t>13,45−13,75</w:t>
        </w:r>
      </w:ins>
      <w:ins w:id="80" w:author="Shalimova, Elena" w:date="2015-10-26T14:48:00Z">
        <w:r w:rsidR="007D056D" w:rsidRPr="00F568B6">
          <w:rPr>
            <w:lang w:val="ru-RU"/>
          </w:rPr>
          <w:t> </w:t>
        </w:r>
      </w:ins>
      <w:ins w:id="81" w:author="" w:date="2014-08-21T14:40:00Z">
        <w:r w:rsidRPr="00F568B6">
          <w:rPr>
            <w:lang w:val="ru-RU"/>
          </w:rPr>
          <w:t>ГГц в Районе</w:t>
        </w:r>
      </w:ins>
      <w:ins w:id="82" w:author="Shalimova, Elena" w:date="2015-10-26T14:56:00Z">
        <w:r w:rsidR="00450D07" w:rsidRPr="00F568B6">
          <w:rPr>
            <w:lang w:val="ru-RU"/>
          </w:rPr>
          <w:t> </w:t>
        </w:r>
      </w:ins>
      <w:ins w:id="83" w:author="" w:date="2014-08-21T14:40:00Z">
        <w:r w:rsidRPr="00F568B6">
          <w:rPr>
            <w:lang w:val="ru-RU"/>
          </w:rPr>
          <w:t>3, в полосе 13,5−13,75 ГГц в Районе</w:t>
        </w:r>
      </w:ins>
      <w:ins w:id="84" w:author="Shalimova, Elena" w:date="2015-10-26T14:49:00Z">
        <w:r w:rsidR="007D056D" w:rsidRPr="00F568B6">
          <w:rPr>
            <w:lang w:val="ru-RU"/>
          </w:rPr>
          <w:t> </w:t>
        </w:r>
      </w:ins>
      <w:ins w:id="85" w:author="" w:date="2014-08-21T14:40:00Z">
        <w:r w:rsidRPr="00F568B6">
          <w:rPr>
            <w:lang w:val="ru-RU"/>
          </w:rPr>
          <w:t xml:space="preserve">2 и в полосе </w:t>
        </w:r>
      </w:ins>
      <w:r w:rsidRPr="00F568B6">
        <w:rPr>
          <w:lang w:val="ru-RU"/>
        </w:rPr>
        <w:t>13,75–14</w:t>
      </w:r>
      <w:r w:rsidR="007D056D" w:rsidRPr="00F568B6">
        <w:rPr>
          <w:lang w:val="ru-RU"/>
        </w:rPr>
        <w:t> </w:t>
      </w:r>
      <w:r w:rsidRPr="00F568B6">
        <w:rPr>
          <w:lang w:val="ru-RU"/>
        </w:rPr>
        <w:t>ГГц земная станция геостационарной сети фиксированной спутниковой службы должна иметь минимальный диаметр антенны 1,2 м</w:t>
      </w:r>
      <w:ins w:id="86" w:author="" w:date="2014-08-21T14:40:00Z">
        <w:r w:rsidRPr="00F568B6">
          <w:rPr>
            <w:lang w:val="ru-RU"/>
          </w:rPr>
          <w:t>. В полосе</w:t>
        </w:r>
      </w:ins>
      <w:ins w:id="87" w:author="Shalimova, Elena" w:date="2015-10-26T14:49:00Z">
        <w:r w:rsidR="007D056D" w:rsidRPr="00F568B6">
          <w:rPr>
            <w:lang w:val="ru-RU"/>
          </w:rPr>
          <w:t> </w:t>
        </w:r>
      </w:ins>
      <w:ins w:id="88" w:author="" w:date="2014-08-21T14:40:00Z">
        <w:r w:rsidRPr="00F568B6">
          <w:rPr>
            <w:lang w:val="ru-RU"/>
          </w:rPr>
          <w:t>13,75−14 ГГц</w:t>
        </w:r>
      </w:ins>
      <w:del w:id="89" w:author="" w:date="2014-08-21T14:41:00Z">
        <w:r w:rsidRPr="00F568B6" w:rsidDel="00371088">
          <w:rPr>
            <w:lang w:val="ru-RU"/>
          </w:rPr>
          <w:delText>, а</w:delText>
        </w:r>
      </w:del>
      <w:r w:rsidRPr="00F568B6">
        <w:rPr>
          <w:lang w:val="ru-RU"/>
        </w:rPr>
        <w:t xml:space="preserve"> земная станция негеостационарной системы фиксированной спутниковой службы</w:t>
      </w:r>
      <w:ins w:id="90" w:author="" w:date="2015-03-31T10:35:00Z">
        <w:r w:rsidRPr="00F568B6">
          <w:rPr>
            <w:lang w:val="ru-RU"/>
          </w:rPr>
          <w:t xml:space="preserve"> должна иметь минимальный диаметр антенны</w:t>
        </w:r>
      </w:ins>
      <w:del w:id="91" w:author="" w:date="2015-03-31T10:35:00Z">
        <w:r w:rsidRPr="00F568B6" w:rsidDel="00621980">
          <w:rPr>
            <w:lang w:val="ru-RU"/>
          </w:rPr>
          <w:delText xml:space="preserve"> –</w:delText>
        </w:r>
      </w:del>
      <w:r w:rsidRPr="00F568B6">
        <w:rPr>
          <w:lang w:val="ru-RU"/>
        </w:rPr>
        <w:t xml:space="preserve"> 4,5 м. Кроме того, усредненная за одну секунду э.и.и.м., излучаемая станцией радиолокационной или радионавигационной службы, не должна превышать 59 дБВт при углах места более 2° и 65 дБВт – при меньших углах. До введения в эксплуатацию в этой полосе земной станции геостационарной спутниковой сети фиксированной спутниковой службы с диаметром антенны менее 4,5 м администрация должна обеспечить, чтобы плотность потока мощности, создаваемого данной земной станцией, не превышала:</w:t>
      </w:r>
    </w:p>
    <w:p w:rsidR="007E0FA3" w:rsidRPr="00F568B6" w:rsidRDefault="007E0FA3" w:rsidP="00450D07">
      <w:pPr>
        <w:pStyle w:val="Note"/>
        <w:tabs>
          <w:tab w:val="clear" w:pos="284"/>
          <w:tab w:val="clear" w:pos="1871"/>
          <w:tab w:val="left" w:pos="1701"/>
        </w:tabs>
        <w:ind w:left="1701" w:hanging="1701"/>
        <w:rPr>
          <w:lang w:val="ru-RU"/>
        </w:rPr>
      </w:pPr>
      <w:r w:rsidRPr="00F568B6">
        <w:rPr>
          <w:lang w:val="ru-RU"/>
          <w:rPrChange w:id="92" w:author="" w:date="2015-03-31T13:24:00Z">
            <w:rPr/>
          </w:rPrChange>
        </w:rPr>
        <w:tab/>
      </w:r>
      <w:r w:rsidRPr="00F568B6">
        <w:rPr>
          <w:lang w:val="ru-RU"/>
        </w:rPr>
        <w:t>–</w:t>
      </w:r>
      <w:r w:rsidRPr="00F568B6">
        <w:rPr>
          <w:lang w:val="ru-RU"/>
        </w:rPr>
        <w:tab/>
        <w:t>−115</w:t>
      </w:r>
      <w:r w:rsidR="00450D07" w:rsidRPr="00F568B6">
        <w:rPr>
          <w:lang w:val="ru-RU"/>
        </w:rPr>
        <w:t> </w:t>
      </w:r>
      <w:r w:rsidRPr="00F568B6">
        <w:rPr>
          <w:lang w:val="ru-RU"/>
        </w:rPr>
        <w:t>дБ(Вт/(м</w:t>
      </w:r>
      <w:r w:rsidRPr="00F568B6">
        <w:rPr>
          <w:vertAlign w:val="superscript"/>
          <w:lang w:val="ru-RU"/>
        </w:rPr>
        <w:t>2</w:t>
      </w:r>
      <w:r w:rsidRPr="00F568B6">
        <w:rPr>
          <w:lang w:val="ru-RU"/>
        </w:rPr>
        <w:t> </w:t>
      </w:r>
      <w:r w:rsidRPr="00F568B6">
        <w:rPr>
          <w:lang w:val="ru-RU"/>
        </w:rPr>
        <w:sym w:font="Symbol" w:char="F0D7"/>
      </w:r>
      <w:r w:rsidRPr="00F568B6">
        <w:rPr>
          <w:lang w:val="ru-RU"/>
        </w:rPr>
        <w:t> 10</w:t>
      </w:r>
      <w:r w:rsidR="00450D07" w:rsidRPr="00F568B6">
        <w:rPr>
          <w:lang w:val="ru-RU"/>
        </w:rPr>
        <w:t> </w:t>
      </w:r>
      <w:r w:rsidRPr="00F568B6">
        <w:rPr>
          <w:lang w:val="ru-RU"/>
        </w:rPr>
        <w:t>МГц)) в течение более 1% времени на высоте 36 м над уровнем моря на отметке низшего уровня, как официально признано прибрежным государством;</w:t>
      </w:r>
    </w:p>
    <w:p w:rsidR="007E0FA3" w:rsidRPr="00F568B6" w:rsidRDefault="007E0FA3" w:rsidP="007E0FA3">
      <w:pPr>
        <w:pStyle w:val="Note"/>
        <w:tabs>
          <w:tab w:val="clear" w:pos="284"/>
          <w:tab w:val="clear" w:pos="1871"/>
          <w:tab w:val="left" w:pos="1701"/>
        </w:tabs>
        <w:ind w:left="1701" w:hanging="1701"/>
        <w:rPr>
          <w:lang w:val="ru-RU"/>
        </w:rPr>
      </w:pPr>
      <w:r w:rsidRPr="00F568B6">
        <w:rPr>
          <w:lang w:val="ru-RU"/>
        </w:rPr>
        <w:tab/>
        <w:t>−</w:t>
      </w:r>
      <w:r w:rsidRPr="00F568B6">
        <w:rPr>
          <w:lang w:val="ru-RU"/>
        </w:rPr>
        <w:tab/>
        <w:t>–115</w:t>
      </w:r>
      <w:r w:rsidR="00450D07" w:rsidRPr="00F568B6">
        <w:rPr>
          <w:lang w:val="ru-RU"/>
        </w:rPr>
        <w:t> </w:t>
      </w:r>
      <w:r w:rsidRPr="00F568B6">
        <w:rPr>
          <w:lang w:val="ru-RU"/>
        </w:rPr>
        <w:t>дБ(Вт/(м</w:t>
      </w:r>
      <w:r w:rsidRPr="00F568B6">
        <w:rPr>
          <w:vertAlign w:val="superscript"/>
          <w:lang w:val="ru-RU"/>
        </w:rPr>
        <w:t>2</w:t>
      </w:r>
      <w:r w:rsidRPr="00F568B6">
        <w:rPr>
          <w:lang w:val="ru-RU"/>
        </w:rPr>
        <w:t> </w:t>
      </w:r>
      <w:r w:rsidRPr="00F568B6">
        <w:rPr>
          <w:lang w:val="ru-RU"/>
        </w:rPr>
        <w:sym w:font="Symbol" w:char="F0D7"/>
      </w:r>
      <w:r w:rsidRPr="00F568B6">
        <w:rPr>
          <w:lang w:val="ru-RU"/>
        </w:rPr>
        <w:t> 10</w:t>
      </w:r>
      <w:r w:rsidR="00450D07" w:rsidRPr="00F568B6">
        <w:rPr>
          <w:lang w:val="ru-RU"/>
        </w:rPr>
        <w:t> </w:t>
      </w:r>
      <w:r w:rsidRPr="00F568B6">
        <w:rPr>
          <w:lang w:val="ru-RU"/>
        </w:rPr>
        <w:t>МГц)) в течение более 1% времени на высоте 3 м над уровнем земли на границе территории администрации, развертывающей или планирующей развернуть в этой полосе радары сухопутной подвижной службы, если только ранее не было получено соответствующее согласие.</w:t>
      </w:r>
    </w:p>
    <w:p w:rsidR="00AC6453" w:rsidRPr="00F568B6" w:rsidRDefault="007E0FA3" w:rsidP="007E0FA3">
      <w:pPr>
        <w:pStyle w:val="Note"/>
        <w:rPr>
          <w:sz w:val="16"/>
          <w:szCs w:val="16"/>
          <w:lang w:val="ru-RU"/>
        </w:rPr>
      </w:pPr>
      <w:r w:rsidRPr="00F568B6">
        <w:rPr>
          <w:lang w:val="ru-RU"/>
        </w:rPr>
        <w:tab/>
      </w:r>
      <w:r w:rsidRPr="00F568B6">
        <w:rPr>
          <w:lang w:val="ru-RU"/>
        </w:rPr>
        <w:tab/>
      </w:r>
      <w:r w:rsidRPr="00F568B6">
        <w:rPr>
          <w:lang w:val="ru-RU"/>
          <w:rPrChange w:id="93" w:author="" w:date="2015-03-31T13:24:00Z">
            <w:rPr/>
          </w:rPrChange>
        </w:rPr>
        <w:t>Э.и.и.м. любого излучения земных станций фиксированной спутниковой службы при диаметре антенны больше или равном 4,5</w:t>
      </w:r>
      <w:r w:rsidRPr="00F568B6">
        <w:rPr>
          <w:lang w:val="ru-RU"/>
        </w:rPr>
        <w:t> </w:t>
      </w:r>
      <w:r w:rsidRPr="00F568B6">
        <w:rPr>
          <w:lang w:val="ru-RU"/>
          <w:rPrChange w:id="94" w:author="" w:date="2015-03-31T13:24:00Z">
            <w:rPr/>
          </w:rPrChange>
        </w:rPr>
        <w:t>м должна составлять не менее 68</w:t>
      </w:r>
      <w:r w:rsidRPr="00F568B6">
        <w:rPr>
          <w:lang w:val="ru-RU"/>
        </w:rPr>
        <w:t> </w:t>
      </w:r>
      <w:r w:rsidRPr="00F568B6">
        <w:rPr>
          <w:lang w:val="ru-RU"/>
          <w:rPrChange w:id="95" w:author="" w:date="2015-03-31T13:24:00Z">
            <w:rPr/>
          </w:rPrChange>
        </w:rPr>
        <w:t>дБВт и не должна превышать 85</w:t>
      </w:r>
      <w:r w:rsidRPr="00F568B6">
        <w:rPr>
          <w:lang w:val="ru-RU"/>
        </w:rPr>
        <w:t> </w:t>
      </w:r>
      <w:r w:rsidRPr="00F568B6">
        <w:rPr>
          <w:lang w:val="ru-RU"/>
          <w:rPrChange w:id="96" w:author="" w:date="2015-03-31T13:24:00Z">
            <w:rPr/>
          </w:rPrChange>
        </w:rPr>
        <w:t>дБВт.</w:t>
      </w:r>
      <w:r w:rsidRPr="00F568B6">
        <w:rPr>
          <w:sz w:val="16"/>
          <w:szCs w:val="16"/>
          <w:lang w:val="ru-RU"/>
        </w:rPr>
        <w:t>     (ВКР-</w:t>
      </w:r>
      <w:del w:id="97" w:author="" w:date="2014-08-21T14:41:00Z">
        <w:r w:rsidRPr="00F568B6" w:rsidDel="00371088">
          <w:rPr>
            <w:sz w:val="16"/>
            <w:szCs w:val="16"/>
            <w:lang w:val="ru-RU"/>
          </w:rPr>
          <w:delText>03</w:delText>
        </w:r>
      </w:del>
      <w:ins w:id="98" w:author="" w:date="2014-08-21T14:41:00Z">
        <w:r w:rsidRPr="00F568B6">
          <w:rPr>
            <w:sz w:val="16"/>
            <w:szCs w:val="16"/>
            <w:lang w:val="ru-RU"/>
          </w:rPr>
          <w:t>15</w:t>
        </w:r>
      </w:ins>
      <w:r w:rsidRPr="00F568B6">
        <w:rPr>
          <w:sz w:val="16"/>
          <w:szCs w:val="16"/>
          <w:lang w:val="ru-RU"/>
        </w:rPr>
        <w:t>)</w:t>
      </w:r>
    </w:p>
    <w:p w:rsidR="00105388" w:rsidRPr="00F568B6" w:rsidRDefault="00105388">
      <w:pPr>
        <w:pStyle w:val="Reasons"/>
      </w:pPr>
    </w:p>
    <w:p w:rsidR="00105388" w:rsidRPr="00F568B6" w:rsidRDefault="00AC6453">
      <w:pPr>
        <w:pStyle w:val="Proposal"/>
      </w:pPr>
      <w:r w:rsidRPr="00F568B6">
        <w:t>MOD</w:t>
      </w:r>
      <w:r w:rsidRPr="00F568B6">
        <w:tab/>
        <w:t>INS/MLA/118A6A2/6</w:t>
      </w:r>
    </w:p>
    <w:p w:rsidR="00105388" w:rsidRPr="005C2EA8" w:rsidRDefault="007E0FA3" w:rsidP="005C2EA8">
      <w:pPr>
        <w:pStyle w:val="Note"/>
        <w:rPr>
          <w:sz w:val="16"/>
          <w:szCs w:val="16"/>
        </w:rPr>
      </w:pPr>
      <w:r w:rsidRPr="00F568B6">
        <w:rPr>
          <w:rStyle w:val="Artdef"/>
          <w:lang w:val="ru-RU"/>
          <w:rPrChange w:id="99" w:author="" w:date="2014-09-05T16:04:00Z">
            <w:rPr>
              <w:rStyle w:val="Artdef"/>
              <w:lang w:val="en-AU"/>
            </w:rPr>
          </w:rPrChange>
        </w:rPr>
        <w:t>5.501</w:t>
      </w:r>
      <w:r w:rsidRPr="00F568B6">
        <w:rPr>
          <w:rStyle w:val="Artdef"/>
        </w:rPr>
        <w:t>A</w:t>
      </w:r>
      <w:r w:rsidRPr="00F568B6">
        <w:rPr>
          <w:rPrChange w:id="100" w:author="" w:date="2014-09-05T16:04:00Z">
            <w:rPr>
              <w:lang w:val="en-AU"/>
            </w:rPr>
          </w:rPrChange>
        </w:rPr>
        <w:tab/>
      </w:r>
      <w:r w:rsidRPr="005C2EA8">
        <w:t>Ра</w:t>
      </w:r>
      <w:bookmarkStart w:id="101" w:name="_GoBack"/>
      <w:bookmarkEnd w:id="101"/>
      <w:r w:rsidRPr="005C2EA8">
        <w:t>спределение</w:t>
      </w:r>
      <w:r w:rsidRPr="005C2EA8">
        <w:rPr>
          <w:rPrChange w:id="102" w:author="" w:date="2014-09-05T16:04:00Z">
            <w:rPr>
              <w:lang w:val="en-AU"/>
            </w:rPr>
          </w:rPrChange>
        </w:rPr>
        <w:t xml:space="preserve"> </w:t>
      </w:r>
      <w:r w:rsidRPr="005C2EA8">
        <w:t>полосы</w:t>
      </w:r>
      <w:r w:rsidRPr="005C2EA8">
        <w:rPr>
          <w:rPrChange w:id="103" w:author="" w:date="2014-09-05T16:04:00Z">
            <w:rPr>
              <w:lang w:val="en-AU"/>
            </w:rPr>
          </w:rPrChange>
        </w:rPr>
        <w:t xml:space="preserve"> 13,4–13,75</w:t>
      </w:r>
      <w:r w:rsidR="00450D07" w:rsidRPr="005C2EA8">
        <w:t> </w:t>
      </w:r>
      <w:r w:rsidRPr="005C2EA8">
        <w:t>ГГц</w:t>
      </w:r>
      <w:r w:rsidRPr="005C2EA8">
        <w:rPr>
          <w:rPrChange w:id="104" w:author="" w:date="2014-09-05T16:04:00Z">
            <w:rPr>
              <w:lang w:val="en-AU"/>
            </w:rPr>
          </w:rPrChange>
        </w:rPr>
        <w:t xml:space="preserve"> </w:t>
      </w:r>
      <w:r w:rsidRPr="005C2EA8">
        <w:t>службе</w:t>
      </w:r>
      <w:r w:rsidRPr="005C2EA8">
        <w:rPr>
          <w:rPrChange w:id="105" w:author="" w:date="2014-09-05T16:04:00Z">
            <w:rPr>
              <w:lang w:val="en-AU"/>
            </w:rPr>
          </w:rPrChange>
        </w:rPr>
        <w:t xml:space="preserve"> </w:t>
      </w:r>
      <w:r w:rsidRPr="005C2EA8">
        <w:t>космических</w:t>
      </w:r>
      <w:r w:rsidRPr="005C2EA8">
        <w:rPr>
          <w:rPrChange w:id="106" w:author="" w:date="2014-09-05T16:04:00Z">
            <w:rPr>
              <w:lang w:val="en-AU"/>
            </w:rPr>
          </w:rPrChange>
        </w:rPr>
        <w:t xml:space="preserve"> </w:t>
      </w:r>
      <w:r w:rsidRPr="005C2EA8">
        <w:t>исследований</w:t>
      </w:r>
      <w:r w:rsidRPr="005C2EA8">
        <w:rPr>
          <w:rPrChange w:id="107" w:author="" w:date="2014-09-05T16:04:00Z">
            <w:rPr>
              <w:lang w:val="en-AU"/>
            </w:rPr>
          </w:rPrChange>
        </w:rPr>
        <w:t xml:space="preserve"> </w:t>
      </w:r>
      <w:r w:rsidRPr="005C2EA8">
        <w:t>на</w:t>
      </w:r>
      <w:r w:rsidRPr="005C2EA8">
        <w:rPr>
          <w:rPrChange w:id="108" w:author="" w:date="2014-09-05T16:04:00Z">
            <w:rPr>
              <w:lang w:val="en-AU"/>
            </w:rPr>
          </w:rPrChange>
        </w:rPr>
        <w:t xml:space="preserve"> </w:t>
      </w:r>
      <w:r w:rsidRPr="005C2EA8">
        <w:t>первичной</w:t>
      </w:r>
      <w:r w:rsidRPr="005C2EA8">
        <w:rPr>
          <w:rPrChange w:id="109" w:author="" w:date="2014-09-05T16:04:00Z">
            <w:rPr>
              <w:lang w:val="en-AU"/>
            </w:rPr>
          </w:rPrChange>
        </w:rPr>
        <w:t xml:space="preserve"> </w:t>
      </w:r>
      <w:r w:rsidRPr="005C2EA8">
        <w:t>основе</w:t>
      </w:r>
      <w:r w:rsidRPr="005C2EA8">
        <w:rPr>
          <w:rPrChange w:id="110" w:author="" w:date="2014-09-05T16:04:00Z">
            <w:rPr>
              <w:lang w:val="en-AU"/>
            </w:rPr>
          </w:rPrChange>
        </w:rPr>
        <w:t xml:space="preserve"> </w:t>
      </w:r>
      <w:r w:rsidRPr="005C2EA8">
        <w:t>ограничено</w:t>
      </w:r>
      <w:r w:rsidRPr="005C2EA8">
        <w:rPr>
          <w:rPrChange w:id="111" w:author="" w:date="2014-09-05T16:04:00Z">
            <w:rPr>
              <w:lang w:val="en-AU"/>
            </w:rPr>
          </w:rPrChange>
        </w:rPr>
        <w:t xml:space="preserve"> </w:t>
      </w:r>
      <w:r w:rsidRPr="005C2EA8">
        <w:t>активными</w:t>
      </w:r>
      <w:r w:rsidRPr="005C2EA8">
        <w:rPr>
          <w:rPrChange w:id="112" w:author="" w:date="2014-09-05T16:04:00Z">
            <w:rPr>
              <w:lang w:val="en-AU"/>
            </w:rPr>
          </w:rPrChange>
        </w:rPr>
        <w:t xml:space="preserve"> </w:t>
      </w:r>
      <w:r w:rsidRPr="005C2EA8">
        <w:t>датчиками</w:t>
      </w:r>
      <w:r w:rsidRPr="005C2EA8">
        <w:rPr>
          <w:rPrChange w:id="113" w:author="" w:date="2014-09-05T16:04:00Z">
            <w:rPr>
              <w:lang w:val="en-AU"/>
            </w:rPr>
          </w:rPrChange>
        </w:rPr>
        <w:t xml:space="preserve"> </w:t>
      </w:r>
      <w:r w:rsidRPr="005C2EA8">
        <w:t>на</w:t>
      </w:r>
      <w:r w:rsidRPr="005C2EA8">
        <w:rPr>
          <w:rPrChange w:id="114" w:author="" w:date="2014-09-05T16:04:00Z">
            <w:rPr>
              <w:lang w:val="en-AU"/>
            </w:rPr>
          </w:rPrChange>
        </w:rPr>
        <w:t xml:space="preserve"> </w:t>
      </w:r>
      <w:r w:rsidRPr="005C2EA8">
        <w:t>борту</w:t>
      </w:r>
      <w:r w:rsidRPr="005C2EA8">
        <w:rPr>
          <w:rPrChange w:id="115" w:author="" w:date="2014-09-05T16:04:00Z">
            <w:rPr>
              <w:lang w:val="en-AU"/>
            </w:rPr>
          </w:rPrChange>
        </w:rPr>
        <w:t xml:space="preserve"> </w:t>
      </w:r>
      <w:r w:rsidRPr="005C2EA8">
        <w:t>космических</w:t>
      </w:r>
      <w:r w:rsidRPr="005C2EA8">
        <w:rPr>
          <w:rPrChange w:id="116" w:author="" w:date="2014-09-05T16:04:00Z">
            <w:rPr>
              <w:lang w:val="en-AU"/>
            </w:rPr>
          </w:rPrChange>
        </w:rPr>
        <w:t xml:space="preserve"> </w:t>
      </w:r>
      <w:r w:rsidRPr="005C2EA8">
        <w:t>кораблей</w:t>
      </w:r>
      <w:ins w:id="117" w:author="" w:date="2014-06-16T11:32:00Z">
        <w:r w:rsidRPr="005C2EA8">
          <w:rPr>
            <w:rPrChange w:id="118" w:author="" w:date="2014-09-05T16:04:00Z">
              <w:rPr>
                <w:rFonts w:hAnsi="Times New Roman Bold"/>
                <w:b/>
              </w:rPr>
            </w:rPrChange>
          </w:rPr>
          <w:t xml:space="preserve">, </w:t>
        </w:r>
      </w:ins>
      <w:ins w:id="119" w:author="" w:date="2014-09-05T16:01:00Z">
        <w:r w:rsidRPr="005C2EA8">
          <w:t xml:space="preserve">а также </w:t>
        </w:r>
      </w:ins>
      <w:ins w:id="120" w:author="" w:date="2014-09-05T16:03:00Z">
        <w:r w:rsidRPr="005C2EA8">
          <w:t>спутниковым</w:t>
        </w:r>
      </w:ins>
      <w:ins w:id="121" w:author="" w:date="2014-09-05T16:06:00Z">
        <w:r w:rsidRPr="005C2EA8">
          <w:t>и</w:t>
        </w:r>
      </w:ins>
      <w:ins w:id="122" w:author="" w:date="2014-09-05T16:03:00Z">
        <w:r w:rsidRPr="005C2EA8">
          <w:t xml:space="preserve"> системам</w:t>
        </w:r>
      </w:ins>
      <w:ins w:id="123" w:author="" w:date="2014-09-05T16:06:00Z">
        <w:r w:rsidRPr="005C2EA8">
          <w:t>и</w:t>
        </w:r>
      </w:ins>
      <w:ins w:id="124" w:author="" w:date="2015-03-31T09:44:00Z">
        <w:r w:rsidRPr="005C2EA8">
          <w:t>, работающими в службе космических исследований</w:t>
        </w:r>
      </w:ins>
      <w:ins w:id="125" w:author="" w:date="2014-06-16T11:32:00Z">
        <w:r w:rsidRPr="005C2EA8">
          <w:rPr>
            <w:rPrChange w:id="126" w:author="" w:date="2014-09-05T16:04:00Z">
              <w:rPr>
                <w:rFonts w:hAnsi="Times New Roman Bold"/>
                <w:b/>
              </w:rPr>
            </w:rPrChange>
          </w:rPr>
          <w:t xml:space="preserve"> (</w:t>
        </w:r>
      </w:ins>
      <w:ins w:id="127" w:author="" w:date="2014-09-05T16:03:00Z">
        <w:r w:rsidRPr="005C2EA8">
          <w:t>космос-Земля, космос-космос</w:t>
        </w:r>
      </w:ins>
      <w:ins w:id="128" w:author="" w:date="2014-06-16T11:34:00Z">
        <w:r w:rsidRPr="005C2EA8">
          <w:rPr>
            <w:rPrChange w:id="129" w:author="" w:date="2014-09-05T16:04:00Z">
              <w:rPr>
                <w:rFonts w:hAnsi="Times New Roman Bold"/>
                <w:b/>
              </w:rPr>
            </w:rPrChange>
          </w:rPr>
          <w:t>)</w:t>
        </w:r>
      </w:ins>
      <w:ins w:id="130" w:author="" w:date="2015-03-31T09:44:00Z">
        <w:r w:rsidRPr="005C2EA8">
          <w:t xml:space="preserve"> </w:t>
        </w:r>
      </w:ins>
      <w:ins w:id="131" w:author="" w:date="2015-04-09T16:44:00Z">
        <w:r w:rsidRPr="005C2EA8">
          <w:t xml:space="preserve">для ретрансляции данных </w:t>
        </w:r>
      </w:ins>
      <w:ins w:id="132" w:author="" w:date="2015-03-31T09:45:00Z">
        <w:r w:rsidRPr="005C2EA8">
          <w:t>от космических станций на геостационарной спутниковой орбите связанным с ними земным станциям и космическим станциям на негеостационарной спутниковой орбите</w:t>
        </w:r>
      </w:ins>
      <w:ins w:id="133" w:author="" w:date="2014-09-05T16:04:00Z">
        <w:r w:rsidRPr="005C2EA8">
          <w:t xml:space="preserve">, </w:t>
        </w:r>
      </w:ins>
      <w:ins w:id="134" w:author="" w:date="2014-09-05T16:14:00Z">
        <w:r w:rsidRPr="005C2EA8">
          <w:t xml:space="preserve">относительно которых Бюро получило информацию для предварительной публикации до </w:t>
        </w:r>
      </w:ins>
      <w:ins w:id="135" w:author="" w:date="2015-03-31T09:46:00Z">
        <w:r w:rsidRPr="005C2EA8">
          <w:t>27 ноября 2015 года</w:t>
        </w:r>
      </w:ins>
      <w:r w:rsidRPr="005C2EA8">
        <w:rPr>
          <w:rPrChange w:id="136" w:author="" w:date="2014-09-05T16:04:00Z">
            <w:rPr>
              <w:lang w:val="en-AU"/>
            </w:rPr>
          </w:rPrChange>
        </w:rPr>
        <w:t xml:space="preserve">. </w:t>
      </w:r>
      <w:r w:rsidRPr="005C2EA8">
        <w:t>В других случаях эта полоса используется службой космических исследований на вторичной основе.</w:t>
      </w:r>
      <w:r w:rsidRPr="005C2EA8">
        <w:rPr>
          <w:sz w:val="16"/>
          <w:szCs w:val="16"/>
        </w:rPr>
        <w:t>     (ВКР-</w:t>
      </w:r>
      <w:del w:id="137" w:author="" w:date="2014-08-21T14:45:00Z">
        <w:r w:rsidRPr="005C2EA8" w:rsidDel="00033F3F">
          <w:rPr>
            <w:sz w:val="16"/>
            <w:szCs w:val="16"/>
          </w:rPr>
          <w:delText>97</w:delText>
        </w:r>
      </w:del>
      <w:ins w:id="138" w:author="" w:date="2014-08-21T14:45:00Z">
        <w:r w:rsidRPr="005C2EA8">
          <w:rPr>
            <w:sz w:val="16"/>
            <w:szCs w:val="16"/>
          </w:rPr>
          <w:t>15</w:t>
        </w:r>
      </w:ins>
      <w:r w:rsidRPr="005C2EA8">
        <w:rPr>
          <w:sz w:val="16"/>
          <w:szCs w:val="16"/>
        </w:rPr>
        <w:t>)</w:t>
      </w:r>
    </w:p>
    <w:p w:rsidR="007E0FA3" w:rsidRPr="00F568B6" w:rsidRDefault="007E0FA3">
      <w:pPr>
        <w:pStyle w:val="Reasons"/>
      </w:pPr>
    </w:p>
    <w:p w:rsidR="00AC6453" w:rsidRPr="00F568B6" w:rsidRDefault="00AC6453" w:rsidP="00AC6453">
      <w:pPr>
        <w:pStyle w:val="AppendixNo"/>
      </w:pPr>
      <w:r w:rsidRPr="00F568B6">
        <w:t xml:space="preserve">ПРИЛОЖЕНИЕ </w:t>
      </w:r>
      <w:r w:rsidRPr="00F568B6">
        <w:rPr>
          <w:rStyle w:val="href"/>
        </w:rPr>
        <w:t>7</w:t>
      </w:r>
      <w:r w:rsidRPr="00F568B6">
        <w:t xml:space="preserve">  (Пересм. ВКР-12)</w:t>
      </w:r>
    </w:p>
    <w:p w:rsidR="00AC6453" w:rsidRPr="00F568B6" w:rsidRDefault="00AC6453" w:rsidP="00AC6453">
      <w:pPr>
        <w:pStyle w:val="Appendixtitle"/>
      </w:pPr>
      <w:r w:rsidRPr="00F568B6">
        <w:t xml:space="preserve">Методы определения координационной зоны вокруг земной станции </w:t>
      </w:r>
      <w:r w:rsidRPr="00F568B6">
        <w:br/>
        <w:t>в полосах частот между 100 МГц и 105 ГГц</w:t>
      </w:r>
    </w:p>
    <w:p w:rsidR="00AC6453" w:rsidRPr="00F568B6" w:rsidRDefault="00AC6453" w:rsidP="00AC6453">
      <w:pPr>
        <w:pStyle w:val="AnnexNo"/>
      </w:pPr>
      <w:r w:rsidRPr="00F568B6">
        <w:t>ДОПОЛНЕНИЕ  7</w:t>
      </w:r>
    </w:p>
    <w:p w:rsidR="00AC6453" w:rsidRPr="00F568B6" w:rsidRDefault="00AC6453" w:rsidP="00AC6453">
      <w:pPr>
        <w:pStyle w:val="Annextitle"/>
      </w:pPr>
      <w:r w:rsidRPr="00F568B6">
        <w:t>Системные параметры и предварительно установленные координационные расстояния, необходимые для определения координационной зоны</w:t>
      </w:r>
      <w:r w:rsidRPr="00F568B6">
        <w:br/>
        <w:t>вокруг земной станции</w:t>
      </w:r>
    </w:p>
    <w:p w:rsidR="00AC6453" w:rsidRPr="00F568B6" w:rsidRDefault="00AC6453" w:rsidP="001649D5"/>
    <w:p w:rsidR="00105388" w:rsidRPr="00F568B6" w:rsidRDefault="00105388" w:rsidP="001649D5">
      <w:pPr>
        <w:sectPr w:rsidR="00105388" w:rsidRPr="00F568B6">
          <w:headerReference w:type="default" r:id="rId13"/>
          <w:footerReference w:type="even" r:id="rId14"/>
          <w:footerReference w:type="default" r:id="rId15"/>
          <w:footerReference w:type="first" r:id="rId16"/>
          <w:type w:val="oddPage"/>
          <w:pgSz w:w="11907" w:h="16840" w:code="9"/>
          <w:pgMar w:top="1418" w:right="1134" w:bottom="1134" w:left="1134" w:header="720" w:footer="720" w:gutter="0"/>
          <w:cols w:space="720"/>
          <w:titlePg/>
          <w:docGrid w:linePitch="299"/>
        </w:sectPr>
      </w:pPr>
    </w:p>
    <w:p w:rsidR="00105388" w:rsidRPr="001F5A62" w:rsidRDefault="00AC6453">
      <w:pPr>
        <w:pStyle w:val="Proposal"/>
        <w:rPr>
          <w:lang w:val="en-US"/>
        </w:rPr>
      </w:pPr>
      <w:r w:rsidRPr="001F5A62">
        <w:rPr>
          <w:lang w:val="en-US"/>
        </w:rPr>
        <w:lastRenderedPageBreak/>
        <w:t>MOD</w:t>
      </w:r>
      <w:r w:rsidRPr="001F5A62">
        <w:rPr>
          <w:lang w:val="en-US"/>
        </w:rPr>
        <w:tab/>
        <w:t>INS/MLA/118A6A2/7</w:t>
      </w:r>
    </w:p>
    <w:p w:rsidR="00AC6453" w:rsidRPr="00375DB9" w:rsidRDefault="00AC6453">
      <w:pPr>
        <w:pStyle w:val="TableNo"/>
        <w:rPr>
          <w:lang w:val="en-GB"/>
        </w:rPr>
      </w:pPr>
      <w:r w:rsidRPr="00F568B6">
        <w:t>ТАБЛИЦА</w:t>
      </w:r>
      <w:r w:rsidRPr="001F5A62">
        <w:rPr>
          <w:lang w:val="en-US"/>
        </w:rPr>
        <w:t xml:space="preserve">  7</w:t>
      </w:r>
      <w:r w:rsidRPr="001F5A62">
        <w:rPr>
          <w:caps w:val="0"/>
          <w:lang w:val="en-US"/>
        </w:rPr>
        <w:t>b</w:t>
      </w:r>
      <w:r w:rsidRPr="001F5A62">
        <w:rPr>
          <w:sz w:val="16"/>
          <w:szCs w:val="16"/>
          <w:lang w:val="en-US"/>
        </w:rPr>
        <w:t>     (</w:t>
      </w:r>
      <w:r w:rsidRPr="00F568B6">
        <w:rPr>
          <w:caps w:val="0"/>
          <w:sz w:val="16"/>
          <w:szCs w:val="16"/>
        </w:rPr>
        <w:t>Пересм</w:t>
      </w:r>
      <w:r w:rsidRPr="001F5A62">
        <w:rPr>
          <w:caps w:val="0"/>
          <w:sz w:val="16"/>
          <w:szCs w:val="16"/>
          <w:lang w:val="en-US"/>
        </w:rPr>
        <w:t xml:space="preserve">. </w:t>
      </w:r>
      <w:r w:rsidRPr="00F568B6">
        <w:rPr>
          <w:caps w:val="0"/>
          <w:sz w:val="16"/>
          <w:szCs w:val="16"/>
        </w:rPr>
        <w:t>ВКР</w:t>
      </w:r>
      <w:r w:rsidRPr="00375DB9">
        <w:rPr>
          <w:sz w:val="16"/>
          <w:szCs w:val="16"/>
          <w:lang w:val="en-GB"/>
        </w:rPr>
        <w:t>-</w:t>
      </w:r>
      <w:del w:id="139" w:author="Akimova, Olga" w:date="2015-10-25T20:44:00Z">
        <w:r w:rsidRPr="00375DB9" w:rsidDel="001649D5">
          <w:rPr>
            <w:sz w:val="16"/>
            <w:szCs w:val="16"/>
            <w:lang w:val="en-GB"/>
          </w:rPr>
          <w:delText>12</w:delText>
        </w:r>
      </w:del>
      <w:ins w:id="140" w:author="Akimova, Olga" w:date="2015-10-25T20:44:00Z">
        <w:r w:rsidR="001649D5" w:rsidRPr="00375DB9">
          <w:rPr>
            <w:sz w:val="16"/>
            <w:szCs w:val="16"/>
            <w:lang w:val="en-GB"/>
          </w:rPr>
          <w:t>15</w:t>
        </w:r>
      </w:ins>
      <w:r w:rsidRPr="00375DB9">
        <w:rPr>
          <w:sz w:val="16"/>
          <w:szCs w:val="16"/>
          <w:lang w:val="en-GB"/>
        </w:rPr>
        <w:t>)</w:t>
      </w:r>
    </w:p>
    <w:p w:rsidR="00AC6453" w:rsidRPr="00F568B6" w:rsidRDefault="00AC6453" w:rsidP="00AC6453">
      <w:pPr>
        <w:pStyle w:val="Tabletitle"/>
      </w:pPr>
      <w:r w:rsidRPr="00F568B6">
        <w:t>Параметры, необходимые для определения координационного расстояния для передающей земной станции</w:t>
      </w:r>
    </w:p>
    <w:tbl>
      <w:tblPr>
        <w:tblW w:w="5367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754"/>
        <w:gridCol w:w="787"/>
        <w:gridCol w:w="865"/>
        <w:gridCol w:w="800"/>
        <w:gridCol w:w="841"/>
        <w:gridCol w:w="815"/>
        <w:gridCol w:w="816"/>
        <w:gridCol w:w="511"/>
        <w:gridCol w:w="507"/>
        <w:gridCol w:w="525"/>
        <w:gridCol w:w="529"/>
        <w:gridCol w:w="604"/>
        <w:gridCol w:w="605"/>
        <w:gridCol w:w="558"/>
        <w:gridCol w:w="554"/>
        <w:gridCol w:w="558"/>
        <w:gridCol w:w="554"/>
        <w:gridCol w:w="1001"/>
        <w:gridCol w:w="851"/>
        <w:gridCol w:w="737"/>
        <w:gridCol w:w="737"/>
      </w:tblGrid>
      <w:tr w:rsidR="00AC6453" w:rsidRPr="00F568B6" w:rsidTr="00AC6453">
        <w:trPr>
          <w:cantSplit/>
          <w:trHeight w:val="1200"/>
          <w:tblHeader/>
          <w:jc w:val="center"/>
        </w:trPr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F568B6">
              <w:rPr>
                <w:sz w:val="14"/>
                <w:szCs w:val="14"/>
                <w:lang w:val="ru-RU" w:eastAsia="ru-RU"/>
              </w:rPr>
              <w:t>Обозначение передающей службы космической радиосвязи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F568B6">
              <w:rPr>
                <w:sz w:val="14"/>
                <w:szCs w:val="14"/>
                <w:lang w:val="ru-RU" w:eastAsia="ru-RU"/>
              </w:rPr>
              <w:t>Фиксиро-ванная спутни-ковая,</w:t>
            </w:r>
            <w:r w:rsidRPr="00F568B6">
              <w:rPr>
                <w:sz w:val="14"/>
                <w:szCs w:val="14"/>
                <w:lang w:val="ru-RU" w:eastAsia="ru-RU"/>
              </w:rPr>
              <w:br/>
              <w:t>подвижная спутни-ковая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head"/>
              <w:rPr>
                <w:rFonts w:asciiTheme="minorHAnsi" w:hAnsiTheme="minorHAnsi"/>
                <w:sz w:val="14"/>
                <w:szCs w:val="14"/>
                <w:lang w:val="ru-RU" w:eastAsia="ru-RU"/>
              </w:rPr>
            </w:pPr>
            <w:r w:rsidRPr="00F568B6">
              <w:rPr>
                <w:sz w:val="14"/>
                <w:szCs w:val="14"/>
                <w:lang w:val="ru-RU" w:eastAsia="ru-RU"/>
              </w:rPr>
              <w:t>Воздушная подвижная спутни-ковая (R) служба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head"/>
              <w:rPr>
                <w:rFonts w:asciiTheme="minorHAnsi" w:hAnsiTheme="minorHAnsi"/>
                <w:sz w:val="14"/>
                <w:szCs w:val="14"/>
                <w:lang w:val="ru-RU" w:eastAsia="ru-RU"/>
              </w:rPr>
            </w:pPr>
            <w:r w:rsidRPr="00F568B6">
              <w:rPr>
                <w:sz w:val="14"/>
                <w:szCs w:val="14"/>
                <w:lang w:val="ru-RU" w:eastAsia="ru-RU"/>
              </w:rPr>
              <w:t>Воздушная подвижная спутни-ковая (R) служба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F568B6">
              <w:rPr>
                <w:sz w:val="14"/>
                <w:szCs w:val="14"/>
                <w:lang w:val="ru-RU" w:eastAsia="ru-RU"/>
              </w:rPr>
              <w:t>Фиксиро-ванная спутни-ковая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6453" w:rsidRPr="00F568B6" w:rsidRDefault="00AC6453" w:rsidP="00AC6453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F568B6">
              <w:rPr>
                <w:sz w:val="14"/>
                <w:szCs w:val="14"/>
                <w:lang w:val="ru-RU" w:eastAsia="ru-RU"/>
              </w:rPr>
              <w:t>Фиксиро</w:t>
            </w:r>
            <w:r w:rsidRPr="00F568B6">
              <w:rPr>
                <w:sz w:val="14"/>
                <w:szCs w:val="14"/>
                <w:lang w:val="ru-RU" w:eastAsia="ru-RU"/>
              </w:rPr>
              <w:softHyphen/>
              <w:t>ванная спутни-ковая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453" w:rsidRPr="00F568B6" w:rsidRDefault="00AC6453" w:rsidP="00AC6453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F568B6">
              <w:rPr>
                <w:sz w:val="14"/>
                <w:szCs w:val="14"/>
                <w:lang w:val="ru-RU" w:eastAsia="ru-RU"/>
              </w:rPr>
              <w:t>Фиксиро-ванная спутни-ковая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F568B6">
              <w:rPr>
                <w:sz w:val="14"/>
                <w:szCs w:val="14"/>
                <w:lang w:val="ru-RU" w:eastAsia="ru-RU"/>
              </w:rPr>
              <w:t>Фиксиро-</w:t>
            </w:r>
            <w:r w:rsidRPr="00F568B6">
              <w:rPr>
                <w:sz w:val="14"/>
                <w:szCs w:val="14"/>
                <w:lang w:val="ru-RU" w:eastAsia="ru-RU"/>
              </w:rPr>
              <w:br/>
              <w:t>ванная спутниковая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F568B6">
              <w:rPr>
                <w:sz w:val="14"/>
                <w:szCs w:val="14"/>
                <w:lang w:val="ru-RU" w:eastAsia="ru-RU"/>
              </w:rPr>
              <w:t>Космическая эксплуатация,</w:t>
            </w:r>
            <w:r w:rsidRPr="00F568B6">
              <w:rPr>
                <w:sz w:val="14"/>
                <w:szCs w:val="14"/>
                <w:lang w:val="ru-RU" w:eastAsia="ru-RU"/>
              </w:rPr>
              <w:br/>
              <w:t>космические исследования</w:t>
            </w: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F568B6">
              <w:rPr>
                <w:sz w:val="14"/>
                <w:szCs w:val="14"/>
                <w:lang w:val="ru-RU" w:eastAsia="ru-RU"/>
              </w:rPr>
              <w:t>Фиксированная спутниковая,</w:t>
            </w:r>
            <w:r w:rsidRPr="00F568B6">
              <w:rPr>
                <w:sz w:val="14"/>
                <w:szCs w:val="14"/>
                <w:lang w:val="ru-RU" w:eastAsia="ru-RU"/>
              </w:rPr>
              <w:br/>
              <w:t>подвижная спутниковая, метеорологи-ческая спутниковая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F568B6">
              <w:rPr>
                <w:sz w:val="14"/>
                <w:szCs w:val="14"/>
                <w:lang w:val="ru-RU" w:eastAsia="ru-RU"/>
              </w:rPr>
              <w:t>Фиксированная спутниковая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F568B6">
              <w:rPr>
                <w:sz w:val="14"/>
                <w:szCs w:val="14"/>
                <w:lang w:val="ru-RU" w:eastAsia="ru-RU"/>
              </w:rPr>
              <w:t>Фиксированная спутниковая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F568B6">
              <w:rPr>
                <w:sz w:val="14"/>
                <w:szCs w:val="14"/>
                <w:lang w:val="ru-RU" w:eastAsia="ru-RU"/>
              </w:rPr>
              <w:t>Фиксиро-ванная спутни-</w:t>
            </w:r>
            <w:r w:rsidRPr="00F568B6">
              <w:rPr>
                <w:sz w:val="14"/>
                <w:szCs w:val="14"/>
                <w:lang w:val="ru-RU" w:eastAsia="ru-RU"/>
              </w:rPr>
              <w:br/>
              <w:t>ковая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F568B6">
              <w:rPr>
                <w:sz w:val="14"/>
                <w:szCs w:val="14"/>
                <w:lang w:val="ru-RU"/>
              </w:rPr>
              <w:t>Фиксиро-ванная спутни-</w:t>
            </w:r>
            <w:r w:rsidRPr="00F568B6">
              <w:rPr>
                <w:sz w:val="14"/>
                <w:szCs w:val="14"/>
                <w:lang w:val="ru-RU"/>
              </w:rPr>
              <w:br/>
              <w:t xml:space="preserve">ковая </w:t>
            </w:r>
            <w:r w:rsidRPr="00F568B6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/>
              </w:rPr>
              <w:t>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F568B6">
              <w:rPr>
                <w:sz w:val="14"/>
                <w:szCs w:val="14"/>
                <w:lang w:val="ru-RU" w:eastAsia="ru-RU"/>
              </w:rPr>
              <w:t>Фиксиро-ванная спутни-</w:t>
            </w:r>
            <w:r w:rsidRPr="00F568B6">
              <w:rPr>
                <w:sz w:val="14"/>
                <w:szCs w:val="14"/>
                <w:lang w:val="ru-RU" w:eastAsia="ru-RU"/>
              </w:rPr>
              <w:br/>
              <w:t>ковая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head"/>
              <w:rPr>
                <w:sz w:val="14"/>
                <w:szCs w:val="14"/>
                <w:lang w:val="ru-RU"/>
              </w:rPr>
            </w:pPr>
            <w:r w:rsidRPr="00F568B6">
              <w:rPr>
                <w:sz w:val="14"/>
                <w:szCs w:val="14"/>
                <w:lang w:val="ru-RU"/>
              </w:rPr>
              <w:t xml:space="preserve">Фиксиро-ванная спутни-ковая </w:t>
            </w:r>
            <w:r w:rsidRPr="00F568B6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/>
              </w:rPr>
              <w:t>3</w:t>
            </w:r>
          </w:p>
        </w:tc>
      </w:tr>
      <w:tr w:rsidR="00AC6453" w:rsidRPr="00F568B6" w:rsidTr="00AC6453">
        <w:trPr>
          <w:cantSplit/>
          <w:trHeight w:val="55"/>
          <w:jc w:val="center"/>
        </w:trPr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Полосы частот (ГГц)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2,655–2,690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5,030−5,091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5,030−5,091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5,091–5,150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5,091–5,150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5,725–5,850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5,725–7,075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 xml:space="preserve">7,100–7,235 </w:t>
            </w:r>
            <w:r w:rsidRPr="00F568B6">
              <w:rPr>
                <w:bCs/>
                <w:position w:val="4"/>
                <w:sz w:val="14"/>
                <w:szCs w:val="14"/>
              </w:rPr>
              <w:t>5</w:t>
            </w: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7,900–8,400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10,7–11,7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12,5–14,8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13,</w:t>
            </w:r>
            <w:del w:id="141" w:author="Akimova, Olga" w:date="2015-10-25T20:44:00Z">
              <w:r w:rsidRPr="00F568B6" w:rsidDel="001649D5">
                <w:rPr>
                  <w:sz w:val="14"/>
                  <w:szCs w:val="14"/>
                  <w:lang w:eastAsia="ru-RU"/>
                </w:rPr>
                <w:delText>7</w:delText>
              </w:r>
            </w:del>
            <w:ins w:id="142" w:author="Akimova, Olga" w:date="2015-10-25T20:44:00Z">
              <w:r w:rsidR="001649D5" w:rsidRPr="00F568B6">
                <w:rPr>
                  <w:sz w:val="14"/>
                  <w:szCs w:val="14"/>
                  <w:lang w:eastAsia="ru-RU"/>
                </w:rPr>
                <w:t>4</w:t>
              </w:r>
            </w:ins>
            <w:r w:rsidRPr="00F568B6">
              <w:rPr>
                <w:sz w:val="14"/>
                <w:szCs w:val="14"/>
                <w:lang w:eastAsia="ru-RU"/>
              </w:rPr>
              <w:t>5–14,3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15,43–15,65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17,7–18,4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19,3–19,7</w:t>
            </w:r>
          </w:p>
        </w:tc>
      </w:tr>
      <w:tr w:rsidR="00AC6453" w:rsidRPr="00F568B6" w:rsidTr="00AC6453">
        <w:trPr>
          <w:cantSplit/>
          <w:trHeight w:val="880"/>
          <w:jc w:val="center"/>
        </w:trPr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Обозначение приемных наземных служб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Фиксиро-ванная, подвижная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Воздушная радионавига-ционная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Воздушная подвижная (R)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Воздушная радионавига-ционная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Воздушная подвижная (R)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Радиолока-ционная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Радиолокацион-ная, радио-навигационная (только сухопутная)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Воздушная радионави-гационная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Фиксиро-ванная, подвижная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Фиксиро-ванная, подвижная</w:t>
            </w:r>
          </w:p>
        </w:tc>
      </w:tr>
      <w:tr w:rsidR="00AC6453" w:rsidRPr="00F568B6" w:rsidTr="00AC6453">
        <w:trPr>
          <w:cantSplit/>
          <w:trHeight w:val="390"/>
          <w:jc w:val="center"/>
        </w:trPr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Метод, который следует использовать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§ 2.2</w:t>
            </w:r>
          </w:p>
        </w:tc>
      </w:tr>
      <w:tr w:rsidR="00AC6453" w:rsidRPr="00F568B6" w:rsidTr="00AC6453">
        <w:trPr>
          <w:cantSplit/>
          <w:trHeight w:val="400"/>
          <w:jc w:val="center"/>
        </w:trPr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 xml:space="preserve">Модуляция на наземной станции </w:t>
            </w:r>
            <w:r w:rsidRPr="00F568B6">
              <w:rPr>
                <w:position w:val="4"/>
                <w:sz w:val="12"/>
                <w:szCs w:val="12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N</w:t>
            </w:r>
          </w:p>
        </w:tc>
      </w:tr>
      <w:tr w:rsidR="00AC6453" w:rsidRPr="00F568B6" w:rsidTr="00AC6453">
        <w:trPr>
          <w:cantSplit/>
          <w:trHeight w:val="240"/>
          <w:jc w:val="center"/>
        </w:trPr>
        <w:tc>
          <w:tcPr>
            <w:tcW w:w="7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 xml:space="preserve">Параметры </w:t>
            </w:r>
            <w:r w:rsidRPr="00F568B6">
              <w:rPr>
                <w:sz w:val="14"/>
                <w:szCs w:val="14"/>
                <w:lang w:eastAsia="ru-RU"/>
              </w:rPr>
              <w:br/>
              <w:t>и критерии помех для наземной станции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F568B6">
              <w:rPr>
                <w:i/>
                <w:iCs/>
                <w:sz w:val="14"/>
                <w:szCs w:val="14"/>
                <w:lang w:eastAsia="ru-RU"/>
              </w:rPr>
              <w:t>p</w:t>
            </w:r>
            <w:r w:rsidRPr="00F568B6">
              <w:rPr>
                <w:sz w:val="14"/>
                <w:szCs w:val="14"/>
                <w:vertAlign w:val="subscript"/>
                <w:lang w:eastAsia="ru-RU"/>
              </w:rPr>
              <w:t>0</w:t>
            </w:r>
            <w:r w:rsidRPr="00F568B6">
              <w:rPr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0,005</w:t>
            </w:r>
          </w:p>
        </w:tc>
      </w:tr>
      <w:tr w:rsidR="00AC6453" w:rsidRPr="00F568B6" w:rsidTr="00AC6453">
        <w:trPr>
          <w:cantSplit/>
          <w:trHeight w:val="144"/>
          <w:jc w:val="center"/>
        </w:trPr>
        <w:tc>
          <w:tcPr>
            <w:tcW w:w="7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ind w:left="57"/>
              <w:rPr>
                <w:i/>
                <w:iCs/>
                <w:sz w:val="14"/>
                <w:szCs w:val="14"/>
                <w:lang w:eastAsia="ru-RU"/>
              </w:rPr>
            </w:pPr>
            <w:r w:rsidRPr="00F568B6">
              <w:rPr>
                <w:i/>
                <w:iCs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2</w:t>
            </w:r>
          </w:p>
        </w:tc>
      </w:tr>
      <w:tr w:rsidR="00AC6453" w:rsidRPr="00F568B6" w:rsidTr="00AC6453">
        <w:trPr>
          <w:cantSplit/>
          <w:trHeight w:val="144"/>
          <w:jc w:val="center"/>
        </w:trPr>
        <w:tc>
          <w:tcPr>
            <w:tcW w:w="7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F568B6">
              <w:rPr>
                <w:i/>
                <w:iCs/>
                <w:sz w:val="14"/>
                <w:szCs w:val="14"/>
                <w:lang w:eastAsia="ru-RU"/>
              </w:rPr>
              <w:t>p</w:t>
            </w:r>
            <w:r w:rsidRPr="00F568B6">
              <w:rPr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0,0025</w:t>
            </w:r>
          </w:p>
        </w:tc>
      </w:tr>
      <w:tr w:rsidR="00AC6453" w:rsidRPr="00F568B6" w:rsidTr="00AC6453">
        <w:trPr>
          <w:cantSplit/>
          <w:trHeight w:val="144"/>
          <w:jc w:val="center"/>
        </w:trPr>
        <w:tc>
          <w:tcPr>
            <w:tcW w:w="7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F568B6">
              <w:rPr>
                <w:i/>
                <w:iCs/>
                <w:sz w:val="14"/>
                <w:szCs w:val="14"/>
                <w:lang w:eastAsia="ru-RU"/>
              </w:rPr>
              <w:t>N</w:t>
            </w:r>
            <w:r w:rsidRPr="00F568B6">
              <w:rPr>
                <w:i/>
                <w:iCs/>
                <w:position w:val="-3"/>
                <w:sz w:val="14"/>
                <w:szCs w:val="14"/>
                <w:lang w:eastAsia="ru-RU"/>
              </w:rPr>
              <w:t>L</w:t>
            </w:r>
            <w:r w:rsidRPr="00F568B6">
              <w:rPr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AC6453" w:rsidRPr="00F568B6" w:rsidTr="00AC6453">
        <w:trPr>
          <w:cantSplit/>
          <w:trHeight w:val="144"/>
          <w:jc w:val="center"/>
        </w:trPr>
        <w:tc>
          <w:tcPr>
            <w:tcW w:w="7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F568B6">
              <w:rPr>
                <w:i/>
                <w:iCs/>
                <w:sz w:val="14"/>
                <w:szCs w:val="14"/>
                <w:lang w:eastAsia="ru-RU"/>
              </w:rPr>
              <w:t>M</w:t>
            </w:r>
            <w:r w:rsidRPr="00F568B6">
              <w:rPr>
                <w:i/>
                <w:iCs/>
                <w:position w:val="-3"/>
                <w:sz w:val="14"/>
                <w:szCs w:val="14"/>
                <w:lang w:eastAsia="ru-RU"/>
              </w:rPr>
              <w:t>s</w:t>
            </w:r>
            <w:r w:rsidRPr="00F568B6">
              <w:rPr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 xml:space="preserve">26 </w:t>
            </w:r>
            <w:r w:rsidRPr="00F568B6">
              <w:rPr>
                <w:position w:val="4"/>
                <w:sz w:val="12"/>
                <w:szCs w:val="1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25</w:t>
            </w:r>
          </w:p>
        </w:tc>
      </w:tr>
      <w:tr w:rsidR="00AC6453" w:rsidRPr="00F568B6" w:rsidTr="00AC6453">
        <w:trPr>
          <w:cantSplit/>
          <w:trHeight w:val="144"/>
          <w:jc w:val="center"/>
        </w:trPr>
        <w:tc>
          <w:tcPr>
            <w:tcW w:w="7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F568B6">
              <w:rPr>
                <w:i/>
                <w:iCs/>
                <w:sz w:val="14"/>
                <w:szCs w:val="14"/>
                <w:lang w:eastAsia="ru-RU"/>
              </w:rPr>
              <w:t>W</w:t>
            </w:r>
            <w:r w:rsidRPr="00F568B6">
              <w:rPr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AC6453" w:rsidRPr="00F568B6" w:rsidTr="00AC6453">
        <w:trPr>
          <w:cantSplit/>
          <w:trHeight w:val="230"/>
          <w:jc w:val="center"/>
        </w:trPr>
        <w:tc>
          <w:tcPr>
            <w:tcW w:w="7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Параметры наземной станции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F568B6">
              <w:rPr>
                <w:i/>
                <w:iCs/>
                <w:position w:val="3"/>
                <w:sz w:val="14"/>
                <w:szCs w:val="14"/>
                <w:lang w:eastAsia="ru-RU"/>
              </w:rPr>
              <w:t>G</w:t>
            </w:r>
            <w:r w:rsidRPr="00F568B6">
              <w:rPr>
                <w:i/>
                <w:iCs/>
                <w:position w:val="-3"/>
                <w:sz w:val="14"/>
                <w:szCs w:val="14"/>
                <w:lang w:eastAsia="ru-RU"/>
              </w:rPr>
              <w:t>x</w:t>
            </w:r>
            <w:r w:rsidRPr="00F568B6">
              <w:rPr>
                <w:sz w:val="14"/>
                <w:szCs w:val="14"/>
                <w:lang w:eastAsia="ru-RU"/>
              </w:rPr>
              <w:t xml:space="preserve"> (дБи) </w:t>
            </w:r>
            <w:r w:rsidRPr="00F568B6">
              <w:rPr>
                <w:position w:val="4"/>
                <w:sz w:val="14"/>
                <w:szCs w:val="14"/>
              </w:rPr>
              <w:t>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 xml:space="preserve">49 </w:t>
            </w:r>
            <w:r w:rsidRPr="00F568B6">
              <w:rPr>
                <w:position w:val="4"/>
                <w:sz w:val="12"/>
                <w:szCs w:val="1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48</w:t>
            </w:r>
          </w:p>
        </w:tc>
      </w:tr>
      <w:tr w:rsidR="00AC6453" w:rsidRPr="00F568B6" w:rsidTr="00AC6453">
        <w:trPr>
          <w:cantSplit/>
          <w:trHeight w:val="144"/>
          <w:jc w:val="center"/>
        </w:trPr>
        <w:tc>
          <w:tcPr>
            <w:tcW w:w="7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F568B6">
              <w:rPr>
                <w:i/>
                <w:iCs/>
                <w:position w:val="3"/>
                <w:sz w:val="14"/>
                <w:szCs w:val="14"/>
                <w:lang w:eastAsia="ru-RU"/>
              </w:rPr>
              <w:t>T</w:t>
            </w:r>
            <w:r w:rsidRPr="00F568B6">
              <w:rPr>
                <w:i/>
                <w:iCs/>
                <w:position w:val="-3"/>
                <w:sz w:val="14"/>
                <w:szCs w:val="14"/>
                <w:lang w:eastAsia="ru-RU"/>
              </w:rPr>
              <w:t>e</w:t>
            </w:r>
            <w:r w:rsidRPr="00F568B6">
              <w:rPr>
                <w:sz w:val="14"/>
                <w:szCs w:val="14"/>
                <w:lang w:eastAsia="ru-RU"/>
              </w:rPr>
              <w:t xml:space="preserve"> (K)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 xml:space="preserve">500 </w:t>
            </w:r>
            <w:r w:rsidRPr="00F568B6">
              <w:rPr>
                <w:position w:val="4"/>
                <w:sz w:val="12"/>
                <w:szCs w:val="1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1 500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1 100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1 500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1 100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2 636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1 100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1 100</w:t>
            </w:r>
          </w:p>
        </w:tc>
      </w:tr>
      <w:tr w:rsidR="00AC6453" w:rsidRPr="00F568B6" w:rsidTr="00AC6453">
        <w:trPr>
          <w:cantSplit/>
          <w:trHeight w:val="560"/>
          <w:jc w:val="center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Эталонная ширина полосы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F568B6">
              <w:rPr>
                <w:i/>
                <w:iCs/>
                <w:sz w:val="14"/>
                <w:szCs w:val="14"/>
                <w:lang w:eastAsia="ru-RU"/>
              </w:rPr>
              <w:t>B</w:t>
            </w:r>
            <w:r w:rsidRPr="00F568B6">
              <w:rPr>
                <w:sz w:val="14"/>
                <w:szCs w:val="14"/>
                <w:lang w:eastAsia="ru-RU"/>
              </w:rPr>
              <w:t xml:space="preserve"> (Гц)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4 × 10</w:t>
            </w:r>
            <w:r w:rsidRPr="00F568B6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150 × 10</w:t>
            </w:r>
            <w:r w:rsidRPr="00F568B6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37,5 × 10</w:t>
            </w:r>
            <w:r w:rsidRPr="00F568B6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150 × 10</w:t>
            </w:r>
            <w:r w:rsidRPr="00F568B6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10</w:t>
            </w:r>
            <w:r w:rsidRPr="00F568B6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4 × 10</w:t>
            </w:r>
            <w:r w:rsidRPr="00F568B6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10</w:t>
            </w:r>
            <w:r w:rsidRPr="00F568B6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4 × 10</w:t>
            </w:r>
            <w:r w:rsidRPr="00F568B6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10</w:t>
            </w:r>
            <w:r w:rsidRPr="00F568B6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4 × 10</w:t>
            </w:r>
            <w:r w:rsidRPr="00F568B6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10</w:t>
            </w:r>
            <w:r w:rsidRPr="00F568B6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4 × 10</w:t>
            </w:r>
            <w:r w:rsidRPr="00F568B6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10</w:t>
            </w:r>
            <w:r w:rsidRPr="00F568B6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4 × 10</w:t>
            </w:r>
            <w:r w:rsidRPr="00F568B6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10</w:t>
            </w:r>
            <w:r w:rsidRPr="00F568B6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10</w:t>
            </w:r>
            <w:r w:rsidRPr="00F568B6">
              <w:rPr>
                <w:position w:val="4"/>
                <w:sz w:val="12"/>
                <w:szCs w:val="12"/>
              </w:rPr>
              <w:t>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10</w:t>
            </w:r>
            <w:r w:rsidRPr="00F568B6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10</w:t>
            </w:r>
            <w:r w:rsidRPr="00F568B6">
              <w:rPr>
                <w:position w:val="4"/>
                <w:sz w:val="12"/>
                <w:szCs w:val="12"/>
              </w:rPr>
              <w:t>6</w:t>
            </w:r>
          </w:p>
        </w:tc>
      </w:tr>
      <w:tr w:rsidR="00AC6453" w:rsidRPr="00F568B6" w:rsidTr="00AC6453">
        <w:trPr>
          <w:cantSplit/>
          <w:trHeight w:val="560"/>
          <w:jc w:val="center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Допустимая мощность помехи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F568B6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F568B6">
              <w:rPr>
                <w:i/>
                <w:iCs/>
                <w:position w:val="-3"/>
                <w:sz w:val="14"/>
                <w:szCs w:val="14"/>
                <w:lang w:eastAsia="ru-RU"/>
              </w:rPr>
              <w:t>r</w:t>
            </w:r>
            <w:r w:rsidRPr="00F568B6">
              <w:rPr>
                <w:position w:val="3"/>
                <w:sz w:val="14"/>
                <w:szCs w:val="14"/>
                <w:lang w:eastAsia="ru-RU"/>
              </w:rPr>
              <w:t>( </w:t>
            </w:r>
            <w:r w:rsidRPr="00F568B6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F568B6">
              <w:rPr>
                <w:position w:val="3"/>
                <w:sz w:val="14"/>
                <w:szCs w:val="14"/>
                <w:lang w:eastAsia="ru-RU"/>
              </w:rPr>
              <w:t>)</w:t>
            </w:r>
            <w:r w:rsidRPr="00F568B6">
              <w:rPr>
                <w:sz w:val="14"/>
                <w:szCs w:val="14"/>
                <w:lang w:eastAsia="ru-RU"/>
              </w:rPr>
              <w:t xml:space="preserve"> (дБВт)</w:t>
            </w:r>
            <w:r w:rsidRPr="00F568B6">
              <w:rPr>
                <w:sz w:val="14"/>
                <w:szCs w:val="14"/>
                <w:lang w:eastAsia="ru-RU"/>
              </w:rPr>
              <w:br/>
              <w:t xml:space="preserve">в полосе </w:t>
            </w:r>
            <w:r w:rsidRPr="00F568B6">
              <w:rPr>
                <w:i/>
                <w:iCs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–140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–160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–157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–160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–143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–103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–103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–103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–128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–98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–128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–98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–113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453" w:rsidRPr="00F568B6" w:rsidRDefault="00AC6453" w:rsidP="00AC6453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F568B6">
              <w:rPr>
                <w:sz w:val="14"/>
                <w:szCs w:val="14"/>
                <w:lang w:eastAsia="ru-RU"/>
              </w:rPr>
              <w:t>–113</w:t>
            </w:r>
          </w:p>
        </w:tc>
      </w:tr>
    </w:tbl>
    <w:p w:rsidR="00AC6453" w:rsidRPr="00F568B6" w:rsidRDefault="00AC6453" w:rsidP="002D229D">
      <w:pPr>
        <w:pStyle w:val="Reasons"/>
      </w:pPr>
    </w:p>
    <w:p w:rsidR="002D229D" w:rsidRPr="00F568B6" w:rsidRDefault="002D229D" w:rsidP="002D229D"/>
    <w:p w:rsidR="00105388" w:rsidRPr="00F568B6" w:rsidRDefault="00105388" w:rsidP="002D229D">
      <w:pPr>
        <w:sectPr w:rsidR="00105388" w:rsidRPr="00F568B6">
          <w:headerReference w:type="default" r:id="rId17"/>
          <w:footerReference w:type="even" r:id="rId18"/>
          <w:footerReference w:type="default" r:id="rId19"/>
          <w:footerReference w:type="first" r:id="rId20"/>
          <w:pgSz w:w="16840" w:h="11907" w:orient="landscape" w:code="9"/>
          <w:pgMar w:top="1134" w:right="1418" w:bottom="1134" w:left="1134" w:header="720" w:footer="482" w:gutter="0"/>
          <w:cols w:space="720"/>
          <w:docGrid w:linePitch="299"/>
        </w:sectPr>
      </w:pPr>
    </w:p>
    <w:p w:rsidR="00105388" w:rsidRPr="00F568B6" w:rsidRDefault="00AC6453">
      <w:pPr>
        <w:pStyle w:val="Proposal"/>
      </w:pPr>
      <w:r w:rsidRPr="00F568B6">
        <w:rPr>
          <w:u w:val="single"/>
        </w:rPr>
        <w:lastRenderedPageBreak/>
        <w:t>NOC</w:t>
      </w:r>
      <w:r w:rsidRPr="00F568B6">
        <w:tab/>
        <w:t>INS/MLA/118A6A2/8</w:t>
      </w:r>
    </w:p>
    <w:p w:rsidR="00AC6453" w:rsidRPr="00F568B6" w:rsidRDefault="00AC6453" w:rsidP="00AC6453">
      <w:pPr>
        <w:pStyle w:val="Tabletitle"/>
        <w:keepNext w:val="0"/>
        <w:keepLines w:val="0"/>
      </w:pPr>
      <w:r w:rsidRPr="00F568B6">
        <w:t>14–15,4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AC6453" w:rsidRPr="00F568B6" w:rsidTr="00AC645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53" w:rsidRPr="00F568B6" w:rsidRDefault="00AC6453" w:rsidP="00AC6453">
            <w:pPr>
              <w:pStyle w:val="Tablehead"/>
              <w:rPr>
                <w:lang w:val="ru-RU"/>
              </w:rPr>
            </w:pPr>
            <w:r w:rsidRPr="00F568B6">
              <w:rPr>
                <w:lang w:val="ru-RU"/>
              </w:rPr>
              <w:t>Распределение по службам</w:t>
            </w:r>
          </w:p>
        </w:tc>
      </w:tr>
      <w:tr w:rsidR="00AC6453" w:rsidRPr="00F568B6" w:rsidTr="002D229D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53" w:rsidRPr="00F568B6" w:rsidRDefault="00AC6453" w:rsidP="00AC6453">
            <w:pPr>
              <w:pStyle w:val="Tablehead"/>
              <w:rPr>
                <w:lang w:val="ru-RU"/>
              </w:rPr>
            </w:pPr>
            <w:r w:rsidRPr="00F568B6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53" w:rsidRPr="00F568B6" w:rsidRDefault="00AC6453" w:rsidP="00AC6453">
            <w:pPr>
              <w:pStyle w:val="Tablehead"/>
              <w:rPr>
                <w:lang w:val="ru-RU"/>
              </w:rPr>
            </w:pPr>
            <w:r w:rsidRPr="00F568B6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53" w:rsidRPr="00F568B6" w:rsidRDefault="00AC6453" w:rsidP="00AC6453">
            <w:pPr>
              <w:pStyle w:val="Tablehead"/>
              <w:rPr>
                <w:lang w:val="ru-RU"/>
              </w:rPr>
            </w:pPr>
            <w:r w:rsidRPr="00F568B6">
              <w:rPr>
                <w:lang w:val="ru-RU"/>
              </w:rPr>
              <w:t>Район 3</w:t>
            </w:r>
          </w:p>
        </w:tc>
      </w:tr>
      <w:tr w:rsidR="00AC6453" w:rsidRPr="00F568B6" w:rsidTr="00AC6453">
        <w:tc>
          <w:tcPr>
            <w:tcW w:w="1667" w:type="pct"/>
            <w:tcBorders>
              <w:right w:val="nil"/>
            </w:tcBorders>
          </w:tcPr>
          <w:p w:rsidR="00AC6453" w:rsidRPr="00F568B6" w:rsidRDefault="00AC6453" w:rsidP="00AC6453">
            <w:pPr>
              <w:spacing w:before="20" w:after="20" w:line="200" w:lineRule="exact"/>
              <w:ind w:left="170" w:hanging="170"/>
              <w:rPr>
                <w:rStyle w:val="Tablefreq"/>
              </w:rPr>
            </w:pPr>
            <w:r w:rsidRPr="00F568B6">
              <w:rPr>
                <w:rStyle w:val="Tablefreq"/>
              </w:rPr>
              <w:t>14,5–14,8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AC6453" w:rsidRPr="00F568B6" w:rsidRDefault="00AC6453" w:rsidP="00AC645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F568B6">
              <w:rPr>
                <w:lang w:val="ru-RU"/>
              </w:rPr>
              <w:t>ФИКСИРОВАННАЯ</w:t>
            </w:r>
          </w:p>
          <w:p w:rsidR="00AC6453" w:rsidRPr="00F568B6" w:rsidRDefault="00AC6453" w:rsidP="00AC645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F568B6">
              <w:rPr>
                <w:lang w:val="ru-RU"/>
              </w:rPr>
              <w:t xml:space="preserve">ФИКСИРОВАННАЯ СПУТНИКОВАЯ  (Земля-космос)  </w:t>
            </w:r>
            <w:r w:rsidRPr="00F568B6">
              <w:rPr>
                <w:rStyle w:val="Artref"/>
                <w:lang w:val="ru-RU"/>
              </w:rPr>
              <w:t>5.510</w:t>
            </w:r>
          </w:p>
          <w:p w:rsidR="00AC6453" w:rsidRPr="00F568B6" w:rsidRDefault="00AC6453" w:rsidP="00AC645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F568B6">
              <w:rPr>
                <w:lang w:val="ru-RU"/>
              </w:rPr>
              <w:t>ПОДВИЖНАЯ</w:t>
            </w:r>
          </w:p>
          <w:p w:rsidR="00AC6453" w:rsidRPr="00F568B6" w:rsidRDefault="00AC6453" w:rsidP="00AC645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F568B6">
              <w:rPr>
                <w:lang w:val="ru-RU"/>
              </w:rPr>
              <w:t>Служба космических исследований</w:t>
            </w:r>
          </w:p>
        </w:tc>
      </w:tr>
    </w:tbl>
    <w:p w:rsidR="00105388" w:rsidRPr="00F568B6" w:rsidRDefault="00AC6453" w:rsidP="00450D07">
      <w:pPr>
        <w:pStyle w:val="Reasons"/>
      </w:pPr>
      <w:r w:rsidRPr="00F568B6">
        <w:rPr>
          <w:b/>
          <w:bCs/>
        </w:rPr>
        <w:t>Основания</w:t>
      </w:r>
      <w:r w:rsidRPr="00F568B6">
        <w:t>:</w:t>
      </w:r>
      <w:r w:rsidRPr="00F568B6">
        <w:tab/>
      </w:r>
      <w:r w:rsidR="009F5B9B" w:rsidRPr="00F568B6">
        <w:t>Не вносить изменени</w:t>
      </w:r>
      <w:r w:rsidR="00166E65" w:rsidRPr="00F568B6">
        <w:t>е</w:t>
      </w:r>
      <w:r w:rsidR="009F5B9B" w:rsidRPr="00F568B6">
        <w:t xml:space="preserve"> в отношении полосы частот</w:t>
      </w:r>
      <w:r w:rsidR="002D229D" w:rsidRPr="00F568B6">
        <w:t xml:space="preserve"> 14,5−14,8 ГГц </w:t>
      </w:r>
      <w:r w:rsidR="009F5B9B" w:rsidRPr="00F568B6">
        <w:t>ввиду несовместимости с существующими службами</w:t>
      </w:r>
      <w:r w:rsidR="002D229D" w:rsidRPr="00F568B6">
        <w:t>.</w:t>
      </w:r>
    </w:p>
    <w:p w:rsidR="00105388" w:rsidRPr="001F5A62" w:rsidRDefault="00AC6453">
      <w:pPr>
        <w:pStyle w:val="Proposal"/>
        <w:rPr>
          <w:lang w:val="en-US"/>
        </w:rPr>
      </w:pPr>
      <w:r w:rsidRPr="001F5A62">
        <w:rPr>
          <w:lang w:val="en-US"/>
        </w:rPr>
        <w:t>SUP</w:t>
      </w:r>
      <w:r w:rsidRPr="001F5A62">
        <w:rPr>
          <w:lang w:val="en-US"/>
        </w:rPr>
        <w:tab/>
        <w:t>INS/MLA/118A6A2/9</w:t>
      </w:r>
    </w:p>
    <w:p w:rsidR="00AC6453" w:rsidRPr="001F5A62" w:rsidRDefault="00AC6453" w:rsidP="00AC6453">
      <w:pPr>
        <w:pStyle w:val="ResNo"/>
        <w:rPr>
          <w:lang w:val="en-US"/>
        </w:rPr>
      </w:pPr>
      <w:r w:rsidRPr="00F568B6">
        <w:t>РЕЗОЛЮЦИЯ</w:t>
      </w:r>
      <w:r w:rsidRPr="001F5A62">
        <w:rPr>
          <w:lang w:val="en-US"/>
        </w:rPr>
        <w:t xml:space="preserve"> </w:t>
      </w:r>
      <w:r w:rsidRPr="001F5A62">
        <w:rPr>
          <w:rStyle w:val="href"/>
          <w:lang w:val="en-US"/>
        </w:rPr>
        <w:t>152</w:t>
      </w:r>
      <w:r w:rsidRPr="001F5A62">
        <w:rPr>
          <w:lang w:val="en-US"/>
        </w:rPr>
        <w:t xml:space="preserve"> (</w:t>
      </w:r>
      <w:r w:rsidRPr="00F568B6">
        <w:t>ВКР</w:t>
      </w:r>
      <w:r w:rsidRPr="001F5A62">
        <w:rPr>
          <w:lang w:val="en-US"/>
        </w:rPr>
        <w:t>-12)</w:t>
      </w:r>
    </w:p>
    <w:p w:rsidR="00AC6453" w:rsidRPr="00F568B6" w:rsidRDefault="00AC6453" w:rsidP="00AC6453">
      <w:pPr>
        <w:pStyle w:val="Restitle"/>
      </w:pPr>
      <w:bookmarkStart w:id="143" w:name="_Toc329089576"/>
      <w:bookmarkEnd w:id="143"/>
      <w:r w:rsidRPr="00F568B6">
        <w:t xml:space="preserve">Дополнительные первичные распределения фиксированной спутниковой службе в направлении Земля-космос в полосах частот между 13 и 17 ГГц </w:t>
      </w:r>
      <w:r w:rsidRPr="00F568B6">
        <w:br/>
        <w:t>в Районе 2 и Районе 3</w:t>
      </w:r>
    </w:p>
    <w:p w:rsidR="002D229D" w:rsidRPr="00F568B6" w:rsidRDefault="002D229D" w:rsidP="007D056D">
      <w:pPr>
        <w:pStyle w:val="Reasons"/>
      </w:pPr>
    </w:p>
    <w:p w:rsidR="00105388" w:rsidRPr="00F568B6" w:rsidRDefault="002D229D" w:rsidP="002D229D">
      <w:pPr>
        <w:spacing w:before="480"/>
        <w:jc w:val="center"/>
      </w:pPr>
      <w:r w:rsidRPr="00F568B6">
        <w:t>______________</w:t>
      </w:r>
    </w:p>
    <w:sectPr w:rsidR="00105388" w:rsidRPr="00F568B6" w:rsidSect="002D229D">
      <w:headerReference w:type="default" r:id="rId21"/>
      <w:footerReference w:type="even" r:id="rId22"/>
      <w:footerReference w:type="default" r:id="rId23"/>
      <w:footerReference w:type="first" r:id="rId24"/>
      <w:type w:val="nextPage"/>
      <w:pgSz w:w="11907" w:h="16840" w:code="9"/>
      <w:pgMar w:top="1418" w:right="1134" w:bottom="1418" w:left="1134" w:header="567" w:footer="567" w:gutter="0"/>
      <w:cols w:space="720"/>
      <w:sectPrChange w:id="144" w:author="Akimova, Olga" w:date="2015-10-25T20:45:00Z">
        <w:sectPr w:rsidR="00105388" w:rsidRPr="00F568B6" w:rsidSect="002D229D">
          <w:type w:val="oddPage"/>
          <w:pgMar w:top="1418" w:right="1134" w:bottom="1418" w:left="1134" w:header="567" w:footer="567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DB9" w:rsidRDefault="00375DB9">
      <w:r>
        <w:separator/>
      </w:r>
    </w:p>
  </w:endnote>
  <w:endnote w:type="continuationSeparator" w:id="0">
    <w:p w:rsidR="00375DB9" w:rsidRDefault="0037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DB9" w:rsidRDefault="00375DB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375DB9" w:rsidRPr="00E625E9" w:rsidRDefault="00375DB9">
    <w:pPr>
      <w:ind w:right="360"/>
      <w:rPr>
        <w:lang w:val="en-US"/>
      </w:rPr>
    </w:pPr>
    <w:r>
      <w:fldChar w:fldCharType="begin"/>
    </w:r>
    <w:r w:rsidRPr="00E625E9">
      <w:rPr>
        <w:lang w:val="en-US"/>
      </w:rPr>
      <w:instrText xml:space="preserve"> FILENAME \p  \* MERGEFORMAT </w:instrText>
    </w:r>
    <w:r>
      <w:fldChar w:fldCharType="separate"/>
    </w:r>
    <w:r w:rsidR="00E62E48">
      <w:rPr>
        <w:noProof/>
        <w:lang w:val="en-US"/>
      </w:rPr>
      <w:t>P:\RUS\ITU-R\CONF-R\CMR15\100\118ADD06ADD02R.docx</w:t>
    </w:r>
    <w:r>
      <w:fldChar w:fldCharType="end"/>
    </w:r>
    <w:r w:rsidRPr="00E625E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C2EA8">
      <w:rPr>
        <w:noProof/>
      </w:rPr>
      <w:t>30.10.15</w:t>
    </w:r>
    <w:r>
      <w:fldChar w:fldCharType="end"/>
    </w:r>
    <w:r w:rsidRPr="00E625E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62E48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DB9" w:rsidRDefault="00375DB9" w:rsidP="00DE2EBA">
    <w:pPr>
      <w:pStyle w:val="Footer"/>
    </w:pPr>
    <w:r>
      <w:fldChar w:fldCharType="begin"/>
    </w:r>
    <w:r w:rsidRPr="00EF555F">
      <w:rPr>
        <w:lang w:val="en-US"/>
      </w:rPr>
      <w:instrText xml:space="preserve"> FILENAME \p  \* MERGEFORMAT </w:instrText>
    </w:r>
    <w:r>
      <w:fldChar w:fldCharType="separate"/>
    </w:r>
    <w:r w:rsidR="00E62E48">
      <w:rPr>
        <w:lang w:val="en-US"/>
      </w:rPr>
      <w:t>P:\RUS\ITU-R\CONF-R\CMR15\100\118ADD06ADD02R.docx</w:t>
    </w:r>
    <w:r>
      <w:fldChar w:fldCharType="end"/>
    </w:r>
    <w:r w:rsidRPr="00EF555F">
      <w:rPr>
        <w:lang w:val="en-US"/>
      </w:rPr>
      <w:t xml:space="preserve"> (388913)</w:t>
    </w:r>
    <w:r w:rsidRPr="00EF555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C2EA8">
      <w:t>30.10.15</w:t>
    </w:r>
    <w:r>
      <w:fldChar w:fldCharType="end"/>
    </w:r>
    <w:r w:rsidRPr="00EF555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62E48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DB9" w:rsidRPr="00EF555F" w:rsidRDefault="00375DB9" w:rsidP="00DE2EBA">
    <w:pPr>
      <w:pStyle w:val="Footer"/>
      <w:rPr>
        <w:lang w:val="en-US"/>
      </w:rPr>
    </w:pPr>
    <w:r>
      <w:fldChar w:fldCharType="begin"/>
    </w:r>
    <w:r w:rsidRPr="00EF555F">
      <w:rPr>
        <w:lang w:val="en-US"/>
      </w:rPr>
      <w:instrText xml:space="preserve"> FILENAME \p  \* MERGEFORMAT </w:instrText>
    </w:r>
    <w:r>
      <w:fldChar w:fldCharType="separate"/>
    </w:r>
    <w:r w:rsidR="00E62E48">
      <w:rPr>
        <w:lang w:val="en-US"/>
      </w:rPr>
      <w:t>P:\RUS\ITU-R\CONF-R\CMR15\100\118ADD06ADD02R.docx</w:t>
    </w:r>
    <w:r>
      <w:fldChar w:fldCharType="end"/>
    </w:r>
    <w:r w:rsidRPr="00EF555F">
      <w:rPr>
        <w:lang w:val="en-US"/>
      </w:rPr>
      <w:t xml:space="preserve"> (388913)</w:t>
    </w:r>
    <w:r w:rsidRPr="00EF555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C2EA8">
      <w:t>30.10.15</w:t>
    </w:r>
    <w:r>
      <w:fldChar w:fldCharType="end"/>
    </w:r>
    <w:r w:rsidRPr="00EF555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62E48">
      <w:t>30.10.15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DB9" w:rsidRDefault="00375DB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375DB9" w:rsidRPr="00E625E9" w:rsidRDefault="00375DB9">
    <w:pPr>
      <w:ind w:right="360"/>
      <w:rPr>
        <w:lang w:val="en-US"/>
      </w:rPr>
    </w:pPr>
    <w:r>
      <w:fldChar w:fldCharType="begin"/>
    </w:r>
    <w:r w:rsidRPr="00E625E9">
      <w:rPr>
        <w:lang w:val="en-US"/>
      </w:rPr>
      <w:instrText xml:space="preserve"> FILENAME \p  \* MERGEFORMAT </w:instrText>
    </w:r>
    <w:r>
      <w:fldChar w:fldCharType="separate"/>
    </w:r>
    <w:r w:rsidR="00E62E48">
      <w:rPr>
        <w:noProof/>
        <w:lang w:val="en-US"/>
      </w:rPr>
      <w:t>P:\RUS\ITU-R\CONF-R\CMR15\100\118ADD06ADD02R.docx</w:t>
    </w:r>
    <w:r>
      <w:fldChar w:fldCharType="end"/>
    </w:r>
    <w:r w:rsidRPr="00E625E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C2EA8">
      <w:rPr>
        <w:noProof/>
      </w:rPr>
      <w:t>30.10.15</w:t>
    </w:r>
    <w:r>
      <w:fldChar w:fldCharType="end"/>
    </w:r>
    <w:r w:rsidRPr="00E625E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62E48">
      <w:rPr>
        <w:noProof/>
      </w:rPr>
      <w:t>30.10.15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DB9" w:rsidRDefault="00375DB9" w:rsidP="004339F0">
    <w:pPr>
      <w:pStyle w:val="Footer"/>
      <w:tabs>
        <w:tab w:val="clear" w:pos="5954"/>
        <w:tab w:val="clear" w:pos="9639"/>
        <w:tab w:val="left" w:pos="9072"/>
        <w:tab w:val="right" w:pos="14175"/>
      </w:tabs>
    </w:pPr>
    <w:r>
      <w:fldChar w:fldCharType="begin"/>
    </w:r>
    <w:r w:rsidRPr="00EF555F">
      <w:rPr>
        <w:lang w:val="en-US"/>
      </w:rPr>
      <w:instrText xml:space="preserve"> FILENAME \p  \* MERGEFORMAT </w:instrText>
    </w:r>
    <w:r>
      <w:fldChar w:fldCharType="separate"/>
    </w:r>
    <w:r w:rsidR="00E62E48">
      <w:rPr>
        <w:lang w:val="en-US"/>
      </w:rPr>
      <w:t>P:\RUS\ITU-R\CONF-R\CMR15\100\118ADD06ADD02R.docx</w:t>
    </w:r>
    <w:r>
      <w:fldChar w:fldCharType="end"/>
    </w:r>
    <w:r w:rsidRPr="00EF555F">
      <w:rPr>
        <w:lang w:val="en-US"/>
      </w:rPr>
      <w:t xml:space="preserve"> (388913)</w:t>
    </w:r>
    <w:r w:rsidRPr="00EF555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C2EA8">
      <w:t>30.10.15</w:t>
    </w:r>
    <w:r>
      <w:fldChar w:fldCharType="end"/>
    </w:r>
    <w:r w:rsidRPr="00EF555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62E48">
      <w:t>30.10.15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DB9" w:rsidRPr="00E625E9" w:rsidRDefault="00375DB9" w:rsidP="00DE2EBA">
    <w:pPr>
      <w:pStyle w:val="Footer"/>
      <w:rPr>
        <w:lang w:val="en-US"/>
      </w:rPr>
    </w:pPr>
    <w:r>
      <w:fldChar w:fldCharType="begin"/>
    </w:r>
    <w:r w:rsidRPr="00E625E9">
      <w:rPr>
        <w:lang w:val="en-US"/>
      </w:rPr>
      <w:instrText xml:space="preserve"> FILENAME \p  \* MERGEFORMAT </w:instrText>
    </w:r>
    <w:r>
      <w:fldChar w:fldCharType="separate"/>
    </w:r>
    <w:r w:rsidR="00E62E48">
      <w:rPr>
        <w:lang w:val="en-US"/>
      </w:rPr>
      <w:t>P:\RUS\ITU-R\CONF-R\CMR15\100\118ADD06ADD02R.docx</w:t>
    </w:r>
    <w:r>
      <w:fldChar w:fldCharType="end"/>
    </w:r>
    <w:r w:rsidRPr="00E625E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C2EA8">
      <w:t>30.10.15</w:t>
    </w:r>
    <w:r>
      <w:fldChar w:fldCharType="end"/>
    </w:r>
    <w:r w:rsidRPr="00E625E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62E48">
      <w:t>30.10.15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DB9" w:rsidRDefault="00375DB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375DB9" w:rsidRPr="00E625E9" w:rsidRDefault="00375DB9">
    <w:pPr>
      <w:ind w:right="360"/>
      <w:rPr>
        <w:lang w:val="en-US"/>
      </w:rPr>
    </w:pPr>
    <w:r>
      <w:fldChar w:fldCharType="begin"/>
    </w:r>
    <w:r w:rsidRPr="00E625E9">
      <w:rPr>
        <w:lang w:val="en-US"/>
      </w:rPr>
      <w:instrText xml:space="preserve"> FILENAME \p  \* MERGEFORMAT </w:instrText>
    </w:r>
    <w:r>
      <w:fldChar w:fldCharType="separate"/>
    </w:r>
    <w:r w:rsidR="00E62E48">
      <w:rPr>
        <w:noProof/>
        <w:lang w:val="en-US"/>
      </w:rPr>
      <w:t>P:\RUS\ITU-R\CONF-R\CMR15\100\118ADD06ADD02R.docx</w:t>
    </w:r>
    <w:r>
      <w:fldChar w:fldCharType="end"/>
    </w:r>
    <w:r w:rsidRPr="00E625E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C2EA8">
      <w:rPr>
        <w:noProof/>
      </w:rPr>
      <w:t>30.10.15</w:t>
    </w:r>
    <w:r>
      <w:fldChar w:fldCharType="end"/>
    </w:r>
    <w:r w:rsidRPr="00E625E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62E48">
      <w:rPr>
        <w:noProof/>
      </w:rPr>
      <w:t>30.10.15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DB9" w:rsidRPr="004339F0" w:rsidRDefault="00375DB9" w:rsidP="004339F0">
    <w:pPr>
      <w:pStyle w:val="Footer"/>
    </w:pPr>
    <w:r>
      <w:fldChar w:fldCharType="begin"/>
    </w:r>
    <w:r w:rsidRPr="00EF555F">
      <w:rPr>
        <w:lang w:val="en-US"/>
      </w:rPr>
      <w:instrText xml:space="preserve"> FILENAME \p  \* MERGEFORMAT </w:instrText>
    </w:r>
    <w:r>
      <w:fldChar w:fldCharType="separate"/>
    </w:r>
    <w:r w:rsidR="00E62E48">
      <w:rPr>
        <w:lang w:val="en-US"/>
      </w:rPr>
      <w:t>P:\RUS\ITU-R\CONF-R\CMR15\100\118ADD06ADD02R.docx</w:t>
    </w:r>
    <w:r>
      <w:fldChar w:fldCharType="end"/>
    </w:r>
    <w:r w:rsidRPr="00EF555F">
      <w:rPr>
        <w:lang w:val="en-US"/>
      </w:rPr>
      <w:t xml:space="preserve"> (388913)</w:t>
    </w:r>
    <w:r w:rsidRPr="00EF555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C2EA8">
      <w:t>30.10.15</w:t>
    </w:r>
    <w:r>
      <w:fldChar w:fldCharType="end"/>
    </w:r>
    <w:r w:rsidRPr="00EF555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62E48">
      <w:t>30.10.15</w:t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DB9" w:rsidRPr="00E625E9" w:rsidRDefault="00375DB9" w:rsidP="00DE2EBA">
    <w:pPr>
      <w:pStyle w:val="Footer"/>
      <w:rPr>
        <w:lang w:val="en-US"/>
      </w:rPr>
    </w:pPr>
    <w:r>
      <w:fldChar w:fldCharType="begin"/>
    </w:r>
    <w:r w:rsidRPr="00E625E9">
      <w:rPr>
        <w:lang w:val="en-US"/>
      </w:rPr>
      <w:instrText xml:space="preserve"> FILENAME \p  \* MERGEFORMAT </w:instrText>
    </w:r>
    <w:r>
      <w:fldChar w:fldCharType="separate"/>
    </w:r>
    <w:r w:rsidR="00E62E48">
      <w:rPr>
        <w:lang w:val="en-US"/>
      </w:rPr>
      <w:t>P:\RUS\ITU-R\CONF-R\CMR15\100\118ADD06ADD02R.docx</w:t>
    </w:r>
    <w:r>
      <w:fldChar w:fldCharType="end"/>
    </w:r>
    <w:r w:rsidRPr="00E625E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C2EA8">
      <w:t>30.10.15</w:t>
    </w:r>
    <w:r>
      <w:fldChar w:fldCharType="end"/>
    </w:r>
    <w:r w:rsidRPr="00E625E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62E48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DB9" w:rsidRDefault="00375DB9">
      <w:r>
        <w:rPr>
          <w:b/>
        </w:rPr>
        <w:t>_______________</w:t>
      </w:r>
    </w:p>
  </w:footnote>
  <w:footnote w:type="continuationSeparator" w:id="0">
    <w:p w:rsidR="00375DB9" w:rsidRDefault="00375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DB9" w:rsidRPr="00434A7C" w:rsidRDefault="00375DB9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C2EA8">
      <w:rPr>
        <w:noProof/>
      </w:rPr>
      <w:t>3</w:t>
    </w:r>
    <w:r>
      <w:fldChar w:fldCharType="end"/>
    </w:r>
  </w:p>
  <w:p w:rsidR="00375DB9" w:rsidRDefault="00375DB9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/118(Add.6)(Add.2)-</w:t>
    </w:r>
    <w:r w:rsidRPr="00113D0B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DB9" w:rsidRPr="00434A7C" w:rsidRDefault="00375DB9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C2EA8">
      <w:rPr>
        <w:noProof/>
      </w:rPr>
      <w:t>4</w:t>
    </w:r>
    <w:r>
      <w:fldChar w:fldCharType="end"/>
    </w:r>
  </w:p>
  <w:p w:rsidR="00375DB9" w:rsidRDefault="00375DB9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/118(Add.6)(Add.2)-</w:t>
    </w:r>
    <w:r w:rsidRPr="00113D0B"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DB9" w:rsidRPr="00434A7C" w:rsidRDefault="00375DB9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C2EA8">
      <w:rPr>
        <w:noProof/>
      </w:rPr>
      <w:t>5</w:t>
    </w:r>
    <w:r>
      <w:fldChar w:fldCharType="end"/>
    </w:r>
  </w:p>
  <w:p w:rsidR="00375DB9" w:rsidRDefault="00375DB9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/118(Add.6)(Add.2)-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3EB431B8"/>
    <w:multiLevelType w:val="hybridMultilevel"/>
    <w:tmpl w:val="D8CEFF92"/>
    <w:lvl w:ilvl="0" w:tplc="313667BA">
      <w:numFmt w:val="bullet"/>
      <w:lvlText w:val="–"/>
      <w:lvlJc w:val="left"/>
      <w:pPr>
        <w:ind w:left="1488" w:hanging="1128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alimova, Elena">
    <w15:presenceInfo w15:providerId="AD" w15:userId="S-1-5-21-8740799-900759487-1415713722-16399"/>
  </w15:person>
  <w15:person w15:author="Akimova, Olga">
    <w15:presenceInfo w15:providerId="AD" w15:userId="S-1-5-21-8740799-900759487-1415713722-487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A7A05"/>
    <w:rsid w:val="000F33D8"/>
    <w:rsid w:val="000F39B4"/>
    <w:rsid w:val="00105388"/>
    <w:rsid w:val="00113D0B"/>
    <w:rsid w:val="001226EC"/>
    <w:rsid w:val="00123B68"/>
    <w:rsid w:val="00124C09"/>
    <w:rsid w:val="00126F2E"/>
    <w:rsid w:val="001521AE"/>
    <w:rsid w:val="001649D5"/>
    <w:rsid w:val="00166E65"/>
    <w:rsid w:val="0018558B"/>
    <w:rsid w:val="001A5585"/>
    <w:rsid w:val="001E5FB4"/>
    <w:rsid w:val="001F5A62"/>
    <w:rsid w:val="00202CA0"/>
    <w:rsid w:val="00230582"/>
    <w:rsid w:val="00232695"/>
    <w:rsid w:val="002449AA"/>
    <w:rsid w:val="00245A1F"/>
    <w:rsid w:val="00290C74"/>
    <w:rsid w:val="002A2D3F"/>
    <w:rsid w:val="002D229D"/>
    <w:rsid w:val="002F582C"/>
    <w:rsid w:val="00300F84"/>
    <w:rsid w:val="00317847"/>
    <w:rsid w:val="00344EB8"/>
    <w:rsid w:val="00346BEC"/>
    <w:rsid w:val="0035786E"/>
    <w:rsid w:val="003639F3"/>
    <w:rsid w:val="00375DB9"/>
    <w:rsid w:val="003C583C"/>
    <w:rsid w:val="003E7096"/>
    <w:rsid w:val="003F0078"/>
    <w:rsid w:val="004339F0"/>
    <w:rsid w:val="00434A7C"/>
    <w:rsid w:val="00450D07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C2EA8"/>
    <w:rsid w:val="005D1879"/>
    <w:rsid w:val="005D79A3"/>
    <w:rsid w:val="005E61DD"/>
    <w:rsid w:val="006023DF"/>
    <w:rsid w:val="00603EAB"/>
    <w:rsid w:val="006115BE"/>
    <w:rsid w:val="00614771"/>
    <w:rsid w:val="00620DD7"/>
    <w:rsid w:val="00653D3E"/>
    <w:rsid w:val="00657DE0"/>
    <w:rsid w:val="00692C06"/>
    <w:rsid w:val="006A6E9B"/>
    <w:rsid w:val="006B64D0"/>
    <w:rsid w:val="00763F4F"/>
    <w:rsid w:val="00775720"/>
    <w:rsid w:val="007917AE"/>
    <w:rsid w:val="007A08B5"/>
    <w:rsid w:val="007D056D"/>
    <w:rsid w:val="007E0FA3"/>
    <w:rsid w:val="00811633"/>
    <w:rsid w:val="00812452"/>
    <w:rsid w:val="00815749"/>
    <w:rsid w:val="00872FC8"/>
    <w:rsid w:val="008B43F2"/>
    <w:rsid w:val="008C3257"/>
    <w:rsid w:val="008F05F7"/>
    <w:rsid w:val="009119CC"/>
    <w:rsid w:val="00917C0A"/>
    <w:rsid w:val="00941A02"/>
    <w:rsid w:val="009B5CC2"/>
    <w:rsid w:val="009E5FC8"/>
    <w:rsid w:val="009F5B9B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453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25E9"/>
    <w:rsid w:val="00E62E48"/>
    <w:rsid w:val="00E65919"/>
    <w:rsid w:val="00E976C1"/>
    <w:rsid w:val="00EF1BA0"/>
    <w:rsid w:val="00EF555F"/>
    <w:rsid w:val="00F21A03"/>
    <w:rsid w:val="00F568B6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1B2BCFC-71F6-47EC-900B-5998ABE1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MS Mincho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82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375DB9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9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R15-WRC15-C-0118!A6-A2!MSW-R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461D0A-8C2E-4C58-A38B-E80D596278CC}">
  <ds:schemaRefs>
    <ds:schemaRef ds:uri="http://www.w3.org/XML/1998/namespace"/>
    <ds:schemaRef ds:uri="http://schemas.microsoft.com/office/2006/documentManagement/types"/>
    <ds:schemaRef ds:uri="32a1a8c5-2265-4ebc-b7a0-2071e2c5c9b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996b2e75-67fd-4955-a3b0-5ab9934cb50b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0BE78E4-A304-4B26-8B1E-627660631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1265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R15-WRC15-C-0118!A6-A2!MSW-R</vt:lpstr>
    </vt:vector>
  </TitlesOfParts>
  <Manager>General Secretariat - Pool</Manager>
  <Company>International Telecommunication Union (ITU)</Company>
  <LinksUpToDate>false</LinksUpToDate>
  <CharactersWithSpaces>9129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R15-WRC15-C-0118!A6-A2!MSW-R</dc:title>
  <dc:subject>World Radiocommunication Conference - 2015</dc:subject>
  <dc:creator>Documents Proposals Manager (DPM)</dc:creator>
  <cp:keywords>DPM_v5.2015.10.230_prod</cp:keywords>
  <dc:description/>
  <cp:lastModifiedBy>Jones, Jacqueline</cp:lastModifiedBy>
  <cp:revision>9</cp:revision>
  <cp:lastPrinted>2015-10-30T13:15:00Z</cp:lastPrinted>
  <dcterms:created xsi:type="dcterms:W3CDTF">2015-10-26T12:07:00Z</dcterms:created>
  <dcterms:modified xsi:type="dcterms:W3CDTF">2015-10-30T14:06:00Z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