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6C5E11">
        <w:trPr>
          <w:cantSplit/>
          <w:trHeight w:val="20"/>
        </w:trPr>
        <w:tc>
          <w:tcPr>
            <w:tcW w:w="6620"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4" w:type="dxa"/>
          </w:tcPr>
          <w:p w:rsidR="00280E04" w:rsidRDefault="006B0D94" w:rsidP="006B0D94">
            <w:pPr>
              <w:jc w:val="right"/>
              <w:rPr>
                <w:rtl/>
              </w:rPr>
            </w:pPr>
            <w:r>
              <w:rPr>
                <w:noProof/>
                <w:lang w:eastAsia="zh-CN" w:bidi="ar-SA"/>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6C5E11">
        <w:trPr>
          <w:cantSplit/>
          <w:trHeight w:val="20"/>
        </w:trPr>
        <w:tc>
          <w:tcPr>
            <w:tcW w:w="6620" w:type="dxa"/>
            <w:tcBorders>
              <w:bottom w:val="single" w:sz="12" w:space="0" w:color="auto"/>
            </w:tcBorders>
          </w:tcPr>
          <w:p w:rsidR="00280E04" w:rsidRPr="00960962" w:rsidRDefault="006B0D94" w:rsidP="00117C35">
            <w:pPr>
              <w:spacing w:before="0"/>
              <w:rPr>
                <w:rtl/>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4" w:type="dxa"/>
            <w:tcBorders>
              <w:bottom w:val="single" w:sz="12" w:space="0" w:color="auto"/>
            </w:tcBorders>
          </w:tcPr>
          <w:p w:rsidR="00280E04" w:rsidRPr="00A9645C" w:rsidRDefault="00280E04" w:rsidP="00117C35">
            <w:pPr>
              <w:spacing w:before="0"/>
            </w:pPr>
          </w:p>
        </w:tc>
      </w:tr>
      <w:tr w:rsidR="00280E04" w:rsidTr="006C5E11">
        <w:trPr>
          <w:cantSplit/>
          <w:trHeight w:val="20"/>
        </w:trPr>
        <w:tc>
          <w:tcPr>
            <w:tcW w:w="6620" w:type="dxa"/>
            <w:tcBorders>
              <w:top w:val="single" w:sz="12" w:space="0" w:color="auto"/>
            </w:tcBorders>
          </w:tcPr>
          <w:p w:rsidR="00280E04" w:rsidRPr="006C5E11" w:rsidRDefault="00280E04" w:rsidP="00117C35">
            <w:pPr>
              <w:pStyle w:val="Adress"/>
              <w:framePr w:hSpace="0" w:wrap="auto" w:xAlign="left" w:yAlign="inline"/>
              <w:spacing w:before="0" w:line="300" w:lineRule="exact"/>
              <w:rPr>
                <w:rtl/>
              </w:rPr>
            </w:pPr>
          </w:p>
        </w:tc>
        <w:tc>
          <w:tcPr>
            <w:tcW w:w="3054" w:type="dxa"/>
            <w:tcBorders>
              <w:top w:val="single" w:sz="12" w:space="0" w:color="auto"/>
            </w:tcBorders>
          </w:tcPr>
          <w:p w:rsidR="00280E04" w:rsidRPr="006C5E11" w:rsidRDefault="00280E04" w:rsidP="00117C35">
            <w:pPr>
              <w:pStyle w:val="Adress"/>
              <w:framePr w:hSpace="0" w:wrap="auto" w:xAlign="left" w:yAlign="inline"/>
              <w:spacing w:before="0" w:line="300" w:lineRule="exact"/>
            </w:pPr>
          </w:p>
        </w:tc>
      </w:tr>
      <w:tr w:rsidR="003E1608" w:rsidTr="006C5E11">
        <w:trPr>
          <w:cantSplit/>
        </w:trPr>
        <w:tc>
          <w:tcPr>
            <w:tcW w:w="6620" w:type="dxa"/>
          </w:tcPr>
          <w:p w:rsidR="003E1608" w:rsidRPr="000615EA" w:rsidRDefault="000615EA" w:rsidP="00117C35">
            <w:pPr>
              <w:pStyle w:val="Committee"/>
              <w:framePr w:hSpace="0" w:wrap="auto" w:hAnchor="text" w:yAlign="inline"/>
              <w:tabs>
                <w:tab w:val="clear" w:pos="2268"/>
                <w:tab w:val="left" w:pos="2448"/>
              </w:tabs>
              <w:bidi/>
              <w:spacing w:line="300" w:lineRule="exact"/>
              <w:rPr>
                <w:rFonts w:ascii="Verdana" w:hAnsi="Verdana" w:cs="Traditional Arabic"/>
                <w:sz w:val="30"/>
                <w:szCs w:val="30"/>
              </w:rPr>
            </w:pPr>
            <w:r w:rsidRPr="000615EA">
              <w:rPr>
                <w:rFonts w:ascii="Verdana" w:hAnsi="Verdana" w:cs="Traditional Arabic" w:hint="cs"/>
                <w:bCs/>
                <w:sz w:val="19"/>
                <w:szCs w:val="30"/>
                <w:rtl/>
                <w:lang w:val="en-US"/>
              </w:rPr>
              <w:t>اللجنة </w:t>
            </w:r>
            <w:r w:rsidRPr="000615EA">
              <w:rPr>
                <w:rFonts w:ascii="Verdana" w:hAnsi="Verdana" w:cs="Traditional Arabic"/>
                <w:bCs/>
                <w:sz w:val="19"/>
                <w:szCs w:val="30"/>
                <w:lang w:val="en-US"/>
              </w:rPr>
              <w:t>5</w:t>
            </w:r>
          </w:p>
        </w:tc>
        <w:tc>
          <w:tcPr>
            <w:tcW w:w="3054" w:type="dxa"/>
            <w:vAlign w:val="center"/>
          </w:tcPr>
          <w:p w:rsidR="003E1608" w:rsidRPr="000615EA" w:rsidRDefault="003E1608" w:rsidP="00117C35">
            <w:pPr>
              <w:pStyle w:val="Adress"/>
              <w:framePr w:hSpace="0" w:wrap="auto" w:xAlign="left" w:yAlign="inline"/>
              <w:spacing w:before="0" w:line="300" w:lineRule="exact"/>
              <w:rPr>
                <w:rFonts w:ascii="Verdana" w:hAnsi="Verdana"/>
                <w:rtl/>
              </w:rPr>
            </w:pPr>
            <w:r w:rsidRPr="000615EA">
              <w:rPr>
                <w:rFonts w:ascii="Verdana" w:hAnsi="Verdana"/>
                <w:rtl/>
              </w:rPr>
              <w:t xml:space="preserve">المراجعة </w:t>
            </w:r>
            <w:r w:rsidR="000615EA" w:rsidRPr="000615EA">
              <w:rPr>
                <w:rFonts w:ascii="Verdana" w:hAnsi="Verdana"/>
              </w:rPr>
              <w:t>2</w:t>
            </w:r>
            <w:r w:rsidRPr="000615EA">
              <w:rPr>
                <w:rFonts w:ascii="Verdana" w:hAnsi="Verdana"/>
              </w:rPr>
              <w:br/>
            </w:r>
            <w:r w:rsidRPr="000615EA">
              <w:rPr>
                <w:rFonts w:ascii="Verdana" w:hAnsi="Verdana"/>
                <w:rtl/>
              </w:rPr>
              <w:t xml:space="preserve">للوثيقة </w:t>
            </w:r>
            <w:r w:rsidR="006C5E11" w:rsidRPr="000615EA">
              <w:rPr>
                <w:rFonts w:ascii="Verdana" w:hAnsi="Verdana"/>
              </w:rPr>
              <w:t>116-A</w:t>
            </w:r>
            <w:r w:rsidRPr="000615EA">
              <w:rPr>
                <w:rFonts w:ascii="Verdana" w:hAnsi="Verdana" w:hint="cs"/>
                <w:rtl/>
              </w:rPr>
              <w:t xml:space="preserve"> </w:t>
            </w:r>
          </w:p>
        </w:tc>
      </w:tr>
      <w:tr w:rsidR="00764079" w:rsidTr="006C5E11">
        <w:trPr>
          <w:cantSplit/>
        </w:trPr>
        <w:tc>
          <w:tcPr>
            <w:tcW w:w="6620" w:type="dxa"/>
          </w:tcPr>
          <w:p w:rsidR="00764079" w:rsidRPr="000615EA" w:rsidRDefault="00764079" w:rsidP="00117C35">
            <w:pPr>
              <w:pStyle w:val="Adress"/>
              <w:framePr w:hSpace="0" w:wrap="auto" w:xAlign="left" w:yAlign="inline"/>
              <w:spacing w:before="0" w:line="300" w:lineRule="exact"/>
              <w:rPr>
                <w:rFonts w:ascii="Verdana" w:hAnsi="Verdana"/>
                <w:rtl/>
              </w:rPr>
            </w:pPr>
          </w:p>
        </w:tc>
        <w:tc>
          <w:tcPr>
            <w:tcW w:w="3054" w:type="dxa"/>
            <w:vAlign w:val="center"/>
          </w:tcPr>
          <w:p w:rsidR="00764079" w:rsidRPr="000615EA" w:rsidRDefault="00764079" w:rsidP="00117C35">
            <w:pPr>
              <w:pStyle w:val="Adress"/>
              <w:framePr w:hSpace="0" w:wrap="auto" w:xAlign="left" w:yAlign="inline"/>
              <w:spacing w:before="0" w:line="300" w:lineRule="exact"/>
              <w:rPr>
                <w:rFonts w:ascii="Verdana" w:hAnsi="Verdana"/>
                <w:rtl/>
              </w:rPr>
            </w:pPr>
            <w:r w:rsidRPr="000615EA">
              <w:rPr>
                <w:rFonts w:ascii="Verdana" w:eastAsia="SimSun" w:hAnsi="Verdana"/>
              </w:rPr>
              <w:t>13</w:t>
            </w:r>
            <w:r w:rsidRPr="000615EA">
              <w:rPr>
                <w:rFonts w:ascii="Verdana" w:eastAsia="SimSun" w:hAnsi="Verdana"/>
                <w:rtl/>
              </w:rPr>
              <w:t xml:space="preserve"> نوفمبر </w:t>
            </w:r>
            <w:r w:rsidRPr="000615EA">
              <w:rPr>
                <w:rFonts w:ascii="Verdana" w:eastAsia="SimSun" w:hAnsi="Verdana"/>
              </w:rPr>
              <w:t>2015</w:t>
            </w:r>
          </w:p>
        </w:tc>
      </w:tr>
      <w:tr w:rsidR="00764079" w:rsidTr="006C5E11">
        <w:trPr>
          <w:cantSplit/>
        </w:trPr>
        <w:tc>
          <w:tcPr>
            <w:tcW w:w="6620" w:type="dxa"/>
          </w:tcPr>
          <w:p w:rsidR="00764079" w:rsidRPr="000615EA" w:rsidRDefault="00764079" w:rsidP="00117C35">
            <w:pPr>
              <w:pStyle w:val="Adress"/>
              <w:framePr w:hSpace="0" w:wrap="auto" w:xAlign="left" w:yAlign="inline"/>
              <w:spacing w:before="0" w:line="300" w:lineRule="exact"/>
              <w:rPr>
                <w:rFonts w:ascii="Verdana" w:eastAsia="SimSun" w:hAnsi="Verdana"/>
                <w:rtl/>
              </w:rPr>
            </w:pPr>
          </w:p>
        </w:tc>
        <w:tc>
          <w:tcPr>
            <w:tcW w:w="3054" w:type="dxa"/>
            <w:vAlign w:val="center"/>
          </w:tcPr>
          <w:p w:rsidR="00764079" w:rsidRPr="000615EA" w:rsidRDefault="00764079" w:rsidP="00117C35">
            <w:pPr>
              <w:pStyle w:val="Adress"/>
              <w:framePr w:hSpace="0" w:wrap="auto" w:xAlign="left" w:yAlign="inline"/>
              <w:spacing w:before="0" w:line="300" w:lineRule="exact"/>
              <w:rPr>
                <w:rFonts w:ascii="Verdana" w:eastAsia="SimSun" w:hAnsi="Verdana"/>
              </w:rPr>
            </w:pPr>
            <w:r w:rsidRPr="000615EA">
              <w:rPr>
                <w:rFonts w:ascii="Verdana" w:eastAsia="SimSun" w:hAnsi="Verdana"/>
                <w:rtl/>
              </w:rPr>
              <w:t>الأصل: بالإنكليزية</w:t>
            </w:r>
          </w:p>
        </w:tc>
      </w:tr>
      <w:tr w:rsidR="00764079" w:rsidTr="006C5E11">
        <w:trPr>
          <w:cantSplit/>
        </w:trPr>
        <w:tc>
          <w:tcPr>
            <w:tcW w:w="9674" w:type="dxa"/>
            <w:gridSpan w:val="2"/>
          </w:tcPr>
          <w:p w:rsidR="00764079" w:rsidRPr="000615EA" w:rsidRDefault="00764079" w:rsidP="00D44350">
            <w:pPr>
              <w:pStyle w:val="Adress"/>
              <w:framePr w:hSpace="0" w:wrap="auto" w:xAlign="left" w:yAlign="inline"/>
              <w:rPr>
                <w:rFonts w:ascii="Verdana" w:eastAsia="SimSun" w:hAnsi="Verdana"/>
              </w:rPr>
            </w:pPr>
          </w:p>
        </w:tc>
      </w:tr>
      <w:tr w:rsidR="00764079" w:rsidTr="006C5E11">
        <w:trPr>
          <w:cantSplit/>
        </w:trPr>
        <w:tc>
          <w:tcPr>
            <w:tcW w:w="9674" w:type="dxa"/>
            <w:gridSpan w:val="2"/>
          </w:tcPr>
          <w:p w:rsidR="00764079" w:rsidRPr="00E621A3" w:rsidRDefault="00764079" w:rsidP="00D44350">
            <w:pPr>
              <w:pStyle w:val="Source"/>
              <w:rPr>
                <w:rtl/>
              </w:rPr>
            </w:pPr>
            <w:r w:rsidRPr="008204AC">
              <w:rPr>
                <w:rtl/>
              </w:rPr>
              <w:t>جمهورية بنغلاديش الشعبية/</w:t>
            </w:r>
            <w:r w:rsidR="000615EA">
              <w:rPr>
                <w:rFonts w:hint="cs"/>
                <w:rtl/>
              </w:rPr>
              <w:t>مملكة كمبوديا/</w:t>
            </w:r>
            <w:r w:rsidRPr="008204AC">
              <w:rPr>
                <w:rtl/>
              </w:rPr>
              <w:t>اليابان/بابوا - غينيا الجديدة</w:t>
            </w:r>
          </w:p>
        </w:tc>
      </w:tr>
      <w:tr w:rsidR="006C5E11" w:rsidTr="006C5E11">
        <w:trPr>
          <w:cantSplit/>
        </w:trPr>
        <w:tc>
          <w:tcPr>
            <w:tcW w:w="9674" w:type="dxa"/>
            <w:gridSpan w:val="2"/>
          </w:tcPr>
          <w:p w:rsidR="006C5E11" w:rsidRPr="00BD6EF3" w:rsidRDefault="003F2DA1" w:rsidP="003F2DA1">
            <w:pPr>
              <w:pStyle w:val="Title1"/>
              <w:rPr>
                <w:rtl/>
              </w:rPr>
            </w:pPr>
            <w:r>
              <w:rPr>
                <w:rFonts w:hint="cs"/>
                <w:rtl/>
              </w:rPr>
              <w:t>مقترحات بشأن أعمال ال‍مؤت‍م</w:t>
            </w:r>
            <w:r w:rsidR="006C5E11">
              <w:rPr>
                <w:rFonts w:hint="cs"/>
                <w:rtl/>
              </w:rPr>
              <w:t>ر</w:t>
            </w:r>
          </w:p>
        </w:tc>
      </w:tr>
      <w:tr w:rsidR="00764079" w:rsidTr="006C5E11">
        <w:trPr>
          <w:cantSplit/>
        </w:trPr>
        <w:tc>
          <w:tcPr>
            <w:tcW w:w="9674" w:type="dxa"/>
            <w:gridSpan w:val="2"/>
          </w:tcPr>
          <w:p w:rsidR="00764079" w:rsidRPr="00BD6EF3" w:rsidRDefault="00764079" w:rsidP="00D44350">
            <w:pPr>
              <w:pStyle w:val="Title2"/>
              <w:rPr>
                <w:rtl/>
              </w:rPr>
            </w:pPr>
          </w:p>
        </w:tc>
      </w:tr>
      <w:tr w:rsidR="00764079" w:rsidTr="006C5E11">
        <w:trPr>
          <w:cantSplit/>
        </w:trPr>
        <w:tc>
          <w:tcPr>
            <w:tcW w:w="9674" w:type="dxa"/>
            <w:gridSpan w:val="2"/>
          </w:tcPr>
          <w:p w:rsidR="00764079" w:rsidRPr="002919E1" w:rsidRDefault="00764079" w:rsidP="006C5E11">
            <w:pPr>
              <w:pStyle w:val="Agendaitem"/>
              <w:spacing w:before="240" w:line="192" w:lineRule="auto"/>
            </w:pPr>
            <w:r w:rsidRPr="008204AC">
              <w:rPr>
                <w:rtl/>
              </w:rPr>
              <w:t xml:space="preserve">البنـد </w:t>
            </w:r>
            <w:r w:rsidR="006C5E11">
              <w:rPr>
                <w:lang w:val="en-US"/>
              </w:rPr>
              <w:t>2.6.1</w:t>
            </w:r>
            <w:r w:rsidRPr="008204AC">
              <w:rPr>
                <w:rtl/>
              </w:rPr>
              <w:t xml:space="preserve"> من جدول الأعمال</w:t>
            </w:r>
          </w:p>
        </w:tc>
      </w:tr>
    </w:tbl>
    <w:p w:rsidR="001D597A" w:rsidRPr="00431196" w:rsidRDefault="00CE512C" w:rsidP="00DD1C92">
      <w:pPr>
        <w:pStyle w:val="Normalaftertitle"/>
        <w:rPr>
          <w:rFonts w:eastAsia="SimSun"/>
          <w:rtl/>
        </w:rPr>
      </w:pPr>
      <w:r w:rsidRPr="00431196">
        <w:rPr>
          <w:rFonts w:eastAsia="SimSun"/>
        </w:rPr>
        <w:t>6.1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1D597A" w:rsidRPr="00431196" w:rsidRDefault="00CE512C" w:rsidP="00EC7EA7">
      <w:pPr>
        <w:rPr>
          <w:rFonts w:eastAsia="SimSun"/>
          <w:rtl/>
        </w:rPr>
      </w:pPr>
      <w:r w:rsidRPr="00431196">
        <w:rPr>
          <w:rFonts w:eastAsia="SimSun"/>
        </w:rPr>
        <w:t>2.6.1</w:t>
      </w:r>
      <w:r w:rsidRPr="00431196">
        <w:rPr>
          <w:rFonts w:eastAsia="SimSun" w:hint="cs"/>
          <w:rtl/>
        </w:rPr>
        <w:tab/>
        <w:t>و</w:t>
      </w:r>
      <w:r w:rsidRPr="00431196">
        <w:rPr>
          <w:rFonts w:eastAsia="SimSun"/>
          <w:rtl/>
        </w:rPr>
        <w:t xml:space="preserve">للخدمة الثابتة الساتلية (أرض-فضاء) </w:t>
      </w:r>
      <w:r w:rsidRPr="00431196">
        <w:rPr>
          <w:rFonts w:eastAsia="SimSun" w:hint="cs"/>
          <w:rtl/>
        </w:rPr>
        <w:t xml:space="preserve">بمقدار </w:t>
      </w:r>
      <w:r w:rsidRPr="00431196">
        <w:rPr>
          <w:rFonts w:eastAsia="SimSun"/>
        </w:rPr>
        <w:t>MHz 250</w:t>
      </w:r>
      <w:r w:rsidRPr="00431196">
        <w:rPr>
          <w:rFonts w:eastAsia="SimSun" w:hint="cs"/>
          <w:rtl/>
        </w:rPr>
        <w:t xml:space="preserve"> في الإقليم </w:t>
      </w:r>
      <w:r w:rsidRPr="00431196">
        <w:rPr>
          <w:rFonts w:eastAsia="SimSun"/>
        </w:rPr>
        <w:t>2</w:t>
      </w:r>
      <w:r w:rsidRPr="00431196">
        <w:rPr>
          <w:rFonts w:eastAsia="SimSun" w:hint="cs"/>
          <w:rtl/>
        </w:rPr>
        <w:t xml:space="preserve"> و</w:t>
      </w:r>
      <w:r w:rsidRPr="00431196">
        <w:rPr>
          <w:rFonts w:eastAsia="SimSun"/>
        </w:rPr>
        <w:t>MHz 300</w:t>
      </w:r>
      <w:r w:rsidRPr="00431196">
        <w:rPr>
          <w:rFonts w:eastAsia="SimSun" w:hint="cs"/>
          <w:rtl/>
        </w:rPr>
        <w:t xml:space="preserve"> في الإقليم </w:t>
      </w:r>
      <w:r w:rsidRPr="00431196">
        <w:rPr>
          <w:rFonts w:eastAsia="SimSun"/>
        </w:rPr>
        <w:t>3</w:t>
      </w:r>
      <w:r w:rsidRPr="00431196">
        <w:rPr>
          <w:rFonts w:eastAsia="SimSun" w:hint="cs"/>
          <w:rtl/>
        </w:rPr>
        <w:t xml:space="preserve"> في المدى بين </w:t>
      </w:r>
      <w:r w:rsidRPr="00431196">
        <w:rPr>
          <w:rFonts w:eastAsia="SimSun"/>
        </w:rPr>
        <w:t>GHz 13</w:t>
      </w:r>
      <w:r w:rsidRPr="00431196">
        <w:rPr>
          <w:rFonts w:eastAsia="SimSun" w:hint="cs"/>
          <w:rtl/>
          <w:lang w:bidi="ar-SY"/>
        </w:rPr>
        <w:t xml:space="preserve"> و</w:t>
      </w:r>
      <w:r w:rsidRPr="00431196">
        <w:rPr>
          <w:rFonts w:eastAsia="SimSun"/>
        </w:rPr>
        <w:t>GHz 17</w:t>
      </w:r>
      <w:r w:rsidRPr="00431196">
        <w:rPr>
          <w:rFonts w:eastAsia="SimSun" w:hint="cs"/>
          <w:rtl/>
        </w:rPr>
        <w:t>؛</w:t>
      </w:r>
    </w:p>
    <w:p w:rsidR="001D597A" w:rsidRDefault="00CE512C" w:rsidP="001D597A">
      <w:pPr>
        <w:tabs>
          <w:tab w:val="left" w:pos="1703"/>
        </w:tabs>
        <w:rPr>
          <w:rFonts w:eastAsia="SimSun"/>
          <w:rtl/>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431196">
        <w:rPr>
          <w:rFonts w:eastAsia="SimSun"/>
          <w:b/>
          <w:bCs/>
        </w:rPr>
        <w:t>151 (WRC</w:t>
      </w:r>
      <w:r w:rsidRPr="00431196">
        <w:rPr>
          <w:rFonts w:eastAsia="SimSun"/>
          <w:b/>
          <w:bCs/>
        </w:rPr>
        <w:noBreakHyphen/>
        <w:t>12)</w:t>
      </w:r>
      <w:r w:rsidRPr="00431196">
        <w:rPr>
          <w:rFonts w:eastAsia="SimSun" w:hint="cs"/>
          <w:rtl/>
        </w:rPr>
        <w:t xml:space="preserve"> و</w:t>
      </w:r>
      <w:r w:rsidRPr="00431196">
        <w:rPr>
          <w:rFonts w:eastAsia="SimSun"/>
          <w:b/>
          <w:bCs/>
        </w:rPr>
        <w:t>152 (WRC</w:t>
      </w:r>
      <w:r w:rsidRPr="00431196">
        <w:rPr>
          <w:rFonts w:eastAsia="SimSun"/>
          <w:b/>
          <w:bCs/>
        </w:rPr>
        <w:noBreakHyphen/>
        <w:t>12)</w:t>
      </w:r>
      <w:r w:rsidRPr="00431196">
        <w:rPr>
          <w:rFonts w:eastAsia="SimSun" w:hint="cs"/>
          <w:b/>
          <w:bCs/>
          <w:rtl/>
        </w:rPr>
        <w:t xml:space="preserve"> </w:t>
      </w:r>
      <w:r w:rsidRPr="00431196">
        <w:rPr>
          <w:rFonts w:eastAsia="SimSun" w:hint="cs"/>
          <w:rtl/>
        </w:rPr>
        <w:t>على التوالي؛</w:t>
      </w:r>
    </w:p>
    <w:p w:rsidR="003F2DA1" w:rsidRDefault="003F2DA1" w:rsidP="003F2DA1">
      <w:pPr>
        <w:pStyle w:val="Headingb"/>
        <w:rPr>
          <w:rFonts w:eastAsia="SimSun"/>
          <w:rtl/>
          <w:lang w:bidi="ar-SA"/>
        </w:rPr>
      </w:pPr>
      <w:r>
        <w:rPr>
          <w:rFonts w:eastAsia="SimSun" w:hint="cs"/>
          <w:rtl/>
        </w:rPr>
        <w:t>مقدمة</w:t>
      </w:r>
    </w:p>
    <w:p w:rsidR="003F2DA1" w:rsidRDefault="003F2DA1" w:rsidP="00927CB5">
      <w:pPr>
        <w:rPr>
          <w:rFonts w:eastAsia="SimSun"/>
          <w:rtl/>
        </w:rPr>
      </w:pPr>
      <w:r w:rsidRPr="003F2DA1">
        <w:rPr>
          <w:rFonts w:eastAsia="SimSun"/>
          <w:rtl/>
        </w:rPr>
        <w:t xml:space="preserve">بناءً على نتائج دراسة التقاسم في الترددات التي أجراها قطاع الاتصالات الراديوية، بشأن البند </w:t>
      </w:r>
      <w:r>
        <w:rPr>
          <w:rFonts w:eastAsia="SimSun"/>
        </w:rPr>
        <w:t>2.6.1</w:t>
      </w:r>
      <w:r w:rsidRPr="003F2DA1">
        <w:rPr>
          <w:rFonts w:eastAsia="SimSun"/>
          <w:rtl/>
        </w:rPr>
        <w:t xml:space="preserve"> من جدول الأعمال، تؤيد هاتان الإدارتان تعديل التوزيع القائم للخدمة الثابتة الساتلية لفتح نطاقات ترددية بعرض</w:t>
      </w:r>
      <w:r w:rsidR="00EC7EA7">
        <w:rPr>
          <w:rFonts w:eastAsia="SimSun" w:hint="cs"/>
          <w:rtl/>
        </w:rPr>
        <w:t xml:space="preserve"> </w:t>
      </w:r>
      <w:r w:rsidR="00EC7EA7">
        <w:rPr>
          <w:rFonts w:eastAsia="SimSun"/>
        </w:rPr>
        <w:t>MHz 250</w:t>
      </w:r>
      <w:r w:rsidR="00EC7EA7">
        <w:rPr>
          <w:rFonts w:eastAsia="SimSun" w:hint="cs"/>
          <w:rtl/>
        </w:rPr>
        <w:t xml:space="preserve"> </w:t>
      </w:r>
      <w:r w:rsidRPr="003F2DA1">
        <w:rPr>
          <w:rFonts w:eastAsia="SimSun"/>
          <w:rtl/>
        </w:rPr>
        <w:t xml:space="preserve">في الإقليم </w:t>
      </w:r>
      <w:r w:rsidRPr="003F2DA1">
        <w:rPr>
          <w:rFonts w:eastAsia="SimSun"/>
        </w:rPr>
        <w:t>2</w:t>
      </w:r>
      <w:r w:rsidRPr="003F2DA1">
        <w:rPr>
          <w:rFonts w:eastAsia="SimSun"/>
          <w:rtl/>
        </w:rPr>
        <w:t xml:space="preserve"> وبعرض</w:t>
      </w:r>
      <w:r w:rsidR="0055771F">
        <w:rPr>
          <w:rFonts w:eastAsia="SimSun" w:hint="cs"/>
          <w:rtl/>
        </w:rPr>
        <w:t xml:space="preserve"> </w:t>
      </w:r>
      <w:r w:rsidRPr="003F2DA1">
        <w:rPr>
          <w:rFonts w:eastAsia="SimSun"/>
        </w:rPr>
        <w:t>MHz</w:t>
      </w:r>
      <w:r w:rsidR="0055771F">
        <w:rPr>
          <w:rFonts w:eastAsia="SimSun"/>
        </w:rPr>
        <w:t> </w:t>
      </w:r>
      <w:r w:rsidRPr="003F2DA1">
        <w:rPr>
          <w:rFonts w:eastAsia="SimSun"/>
        </w:rPr>
        <w:t>300</w:t>
      </w:r>
      <w:r>
        <w:rPr>
          <w:rFonts w:eastAsia="SimSun" w:hint="cs"/>
          <w:rtl/>
        </w:rPr>
        <w:t xml:space="preserve"> </w:t>
      </w:r>
      <w:r w:rsidRPr="003F2DA1">
        <w:rPr>
          <w:rFonts w:eastAsia="SimSun"/>
          <w:rtl/>
        </w:rPr>
        <w:t>في</w:t>
      </w:r>
      <w:r w:rsidR="0055771F">
        <w:rPr>
          <w:rFonts w:eastAsia="SimSun" w:hint="cs"/>
          <w:rtl/>
        </w:rPr>
        <w:t> </w:t>
      </w:r>
      <w:r w:rsidRPr="003F2DA1">
        <w:rPr>
          <w:rFonts w:eastAsia="SimSun"/>
          <w:rtl/>
        </w:rPr>
        <w:t xml:space="preserve">الإقليم </w:t>
      </w:r>
      <w:r w:rsidRPr="003F2DA1">
        <w:rPr>
          <w:rFonts w:eastAsia="SimSun"/>
        </w:rPr>
        <w:t>3</w:t>
      </w:r>
      <w:r w:rsidRPr="003F2DA1">
        <w:rPr>
          <w:rFonts w:eastAsia="SimSun"/>
          <w:rtl/>
        </w:rPr>
        <w:t xml:space="preserve"> في </w:t>
      </w:r>
      <w:r w:rsidRPr="003F2DA1">
        <w:rPr>
          <w:rFonts w:eastAsia="SimSun"/>
        </w:rPr>
        <w:t>GH</w:t>
      </w:r>
      <w:r w:rsidR="0055771F">
        <w:rPr>
          <w:rFonts w:eastAsia="SimSun"/>
        </w:rPr>
        <w:t>z 14,8</w:t>
      </w:r>
      <w:r w:rsidR="0055771F">
        <w:rPr>
          <w:rFonts w:eastAsia="SimSun"/>
        </w:rPr>
        <w:noBreakHyphen/>
        <w:t>14,5</w:t>
      </w:r>
      <w:r w:rsidR="0055771F">
        <w:rPr>
          <w:rFonts w:eastAsia="SimSun" w:hint="cs"/>
          <w:rtl/>
        </w:rPr>
        <w:t xml:space="preserve"> </w:t>
      </w:r>
      <w:r w:rsidRPr="003F2DA1">
        <w:rPr>
          <w:rFonts w:eastAsia="SimSun"/>
          <w:rtl/>
        </w:rPr>
        <w:t>للوصلة الصاعدة في الخدمة الثابتة الساتلية (دون الاقتصار على وصلة تغذية الخدمة الإذاعية الساتلية، الأسلوب</w:t>
      </w:r>
      <w:r w:rsidR="00927CB5">
        <w:rPr>
          <w:rFonts w:eastAsia="SimSun" w:hint="cs"/>
          <w:rtl/>
        </w:rPr>
        <w:t xml:space="preserve"> </w:t>
      </w:r>
      <w:r w:rsidRPr="003F2DA1">
        <w:rPr>
          <w:rFonts w:eastAsia="SimSun"/>
        </w:rPr>
        <w:t>F</w:t>
      </w:r>
      <w:r w:rsidR="0055771F">
        <w:rPr>
          <w:rFonts w:eastAsia="SimSun"/>
        </w:rPr>
        <w:t>2</w:t>
      </w:r>
      <w:r w:rsidR="0055771F">
        <w:rPr>
          <w:rFonts w:eastAsia="SimSun" w:hint="cs"/>
          <w:rtl/>
        </w:rPr>
        <w:t xml:space="preserve">). </w:t>
      </w:r>
      <w:r w:rsidRPr="003F2DA1">
        <w:rPr>
          <w:rFonts w:eastAsia="SimSun"/>
          <w:rtl/>
        </w:rPr>
        <w:t xml:space="preserve">وفيما يتعلق </w:t>
      </w:r>
      <w:r w:rsidR="00117C35">
        <w:rPr>
          <w:rFonts w:eastAsia="SimSun" w:hint="cs"/>
          <w:rtl/>
        </w:rPr>
        <w:t>ب</w:t>
      </w:r>
      <w:r w:rsidRPr="003F2DA1">
        <w:rPr>
          <w:rFonts w:eastAsia="SimSun"/>
          <w:rtl/>
        </w:rPr>
        <w:t>الخيارات المحددة في تقرير الاجتماع التحضيري للمؤتمر، تؤيد اليابان الخيار</w:t>
      </w:r>
      <w:r w:rsidR="00EC7EA7">
        <w:rPr>
          <w:rFonts w:eastAsia="SimSun" w:hint="cs"/>
          <w:rtl/>
        </w:rPr>
        <w:t xml:space="preserve"> </w:t>
      </w:r>
      <w:r w:rsidR="00EC7EA7">
        <w:rPr>
          <w:rFonts w:eastAsia="SimSun"/>
        </w:rPr>
        <w:t>(B)</w:t>
      </w:r>
      <w:r w:rsidR="00EC7EA7">
        <w:rPr>
          <w:rFonts w:eastAsia="SimSun" w:hint="cs"/>
          <w:rtl/>
        </w:rPr>
        <w:t xml:space="preserve"> </w:t>
      </w:r>
      <w:r w:rsidRPr="003F2DA1">
        <w:rPr>
          <w:rFonts w:eastAsia="SimSun"/>
          <w:rtl/>
        </w:rPr>
        <w:t>للتقاسم في</w:t>
      </w:r>
      <w:r w:rsidR="00EC7EA7">
        <w:rPr>
          <w:rFonts w:eastAsia="SimSun" w:hint="cs"/>
          <w:rtl/>
        </w:rPr>
        <w:t> </w:t>
      </w:r>
      <w:r w:rsidRPr="003F2DA1">
        <w:rPr>
          <w:rFonts w:eastAsia="SimSun"/>
          <w:rtl/>
        </w:rPr>
        <w:t>الترددات مع وصلة تغذية الخدمة الإذاعية الساتلية، والخيار</w:t>
      </w:r>
      <w:r w:rsidR="00EC7EA7">
        <w:rPr>
          <w:rFonts w:eastAsia="SimSun" w:hint="cs"/>
          <w:rtl/>
        </w:rPr>
        <w:t xml:space="preserve"> </w:t>
      </w:r>
      <w:r w:rsidR="00EC7EA7">
        <w:rPr>
          <w:rFonts w:eastAsia="SimSun"/>
        </w:rPr>
        <w:t>(A)</w:t>
      </w:r>
      <w:r w:rsidR="00EC7EA7">
        <w:rPr>
          <w:rFonts w:eastAsia="SimSun" w:hint="cs"/>
          <w:rtl/>
        </w:rPr>
        <w:t xml:space="preserve"> </w:t>
      </w:r>
      <w:r w:rsidRPr="003F2DA1">
        <w:rPr>
          <w:rFonts w:eastAsia="SimSun"/>
          <w:rtl/>
        </w:rPr>
        <w:t>للتقاسم في الترددات مع الخدمة المتنقلة</w:t>
      </w:r>
      <w:r w:rsidRPr="003F2DA1">
        <w:rPr>
          <w:rFonts w:eastAsia="SimSun"/>
        </w:rPr>
        <w:t>.</w:t>
      </w:r>
    </w:p>
    <w:p w:rsidR="0055771F" w:rsidRPr="00431196" w:rsidRDefault="00117C35" w:rsidP="0055771F">
      <w:pPr>
        <w:pStyle w:val="Headingb"/>
        <w:rPr>
          <w:rFonts w:eastAsia="SimSun"/>
        </w:rPr>
      </w:pPr>
      <w:r>
        <w:rPr>
          <w:rFonts w:eastAsia="SimSun" w:hint="cs"/>
          <w:rtl/>
        </w:rPr>
        <w:t>ال</w:t>
      </w:r>
      <w:r w:rsidR="0055771F">
        <w:rPr>
          <w:rFonts w:eastAsia="SimSun" w:hint="cs"/>
          <w:rtl/>
        </w:rPr>
        <w:t>مقترحات</w:t>
      </w:r>
    </w:p>
    <w:p w:rsidR="002919E1" w:rsidRPr="002919E1" w:rsidRDefault="008F4626" w:rsidP="00531DC7">
      <w:pPr>
        <w:rPr>
          <w:noProof/>
          <w:rtl/>
        </w:rPr>
      </w:pPr>
      <w:r w:rsidRPr="002919E1">
        <w:rPr>
          <w:rtl/>
        </w:rPr>
        <w:br w:type="page"/>
      </w:r>
    </w:p>
    <w:p w:rsidR="009F37C9" w:rsidRDefault="00CE512C" w:rsidP="008A6056">
      <w:pPr>
        <w:pStyle w:val="ArtNo"/>
        <w:rPr>
          <w:rtl/>
        </w:rPr>
      </w:pPr>
      <w:r>
        <w:rPr>
          <w:rtl/>
        </w:rPr>
        <w:lastRenderedPageBreak/>
        <w:t xml:space="preserve">المـادة </w:t>
      </w:r>
      <w:r w:rsidRPr="008462AD">
        <w:rPr>
          <w:rStyle w:val="href"/>
        </w:rPr>
        <w:t>5</w:t>
      </w:r>
    </w:p>
    <w:p w:rsidR="009F37C9" w:rsidRPr="007031A9" w:rsidRDefault="00CE512C" w:rsidP="009F37C9">
      <w:pPr>
        <w:pStyle w:val="Arttitle"/>
        <w:rPr>
          <w:b w:val="0"/>
          <w:rtl/>
        </w:rPr>
      </w:pPr>
      <w:bookmarkStart w:id="0" w:name="_Toc331055733"/>
      <w:r w:rsidRPr="007031A9">
        <w:rPr>
          <w:b w:val="0"/>
          <w:rtl/>
        </w:rPr>
        <w:t>توزيع نطاقات التردد</w:t>
      </w:r>
      <w:bookmarkEnd w:id="0"/>
    </w:p>
    <w:p w:rsidR="009F37C9" w:rsidRDefault="00CE512C"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0489B" w:rsidRDefault="00CE512C">
      <w:pPr>
        <w:pStyle w:val="Proposal"/>
      </w:pPr>
      <w:r>
        <w:t>MOD</w:t>
      </w:r>
      <w:r>
        <w:tab/>
        <w:t>BGD/</w:t>
      </w:r>
      <w:r w:rsidR="00636376">
        <w:t>CBG/</w:t>
      </w:r>
      <w:r>
        <w:t>J/PNG/116/1</w:t>
      </w:r>
    </w:p>
    <w:p w:rsidR="00DB475B" w:rsidRPr="00007175" w:rsidRDefault="00CE512C">
      <w:pPr>
        <w:pStyle w:val="Tabletitle"/>
        <w:rPr>
          <w:sz w:val="20"/>
          <w:szCs w:val="28"/>
          <w:rtl/>
        </w:rPr>
        <w:pPrChange w:id="1" w:author="El Wardany, Samy" w:date="2011-08-01T14:42:00Z">
          <w:pPr/>
        </w:pPrChange>
      </w:pPr>
      <w:r w:rsidRPr="00007175">
        <w:rPr>
          <w:sz w:val="20"/>
          <w:szCs w:val="28"/>
        </w:rP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DB475B" w:rsidTr="00DB475B">
        <w:trPr>
          <w:cantSplit/>
        </w:trPr>
        <w:tc>
          <w:tcPr>
            <w:tcW w:w="9356" w:type="dxa"/>
            <w:gridSpan w:val="3"/>
            <w:tcBorders>
              <w:top w:val="single" w:sz="4" w:space="0" w:color="auto"/>
              <w:left w:val="single" w:sz="4" w:space="0" w:color="auto"/>
              <w:bottom w:val="single" w:sz="4" w:space="0" w:color="auto"/>
              <w:right w:val="single" w:sz="4" w:space="0" w:color="auto"/>
            </w:tcBorders>
          </w:tcPr>
          <w:p w:rsidR="00DB475B" w:rsidRDefault="00CE512C" w:rsidP="00DB475B">
            <w:pPr>
              <w:pStyle w:val="Tablehead"/>
            </w:pPr>
            <w:r>
              <w:rPr>
                <w:rtl/>
              </w:rPr>
              <w:t>التوزيع على الخدمات</w:t>
            </w:r>
          </w:p>
        </w:tc>
      </w:tr>
      <w:tr w:rsidR="00DB475B" w:rsidTr="0042372D">
        <w:trPr>
          <w:cantSplit/>
        </w:trPr>
        <w:tc>
          <w:tcPr>
            <w:tcW w:w="3119" w:type="dxa"/>
            <w:tcBorders>
              <w:top w:val="single" w:sz="4" w:space="0" w:color="auto"/>
              <w:left w:val="single" w:sz="6" w:space="0" w:color="auto"/>
              <w:bottom w:val="single" w:sz="4" w:space="0" w:color="auto"/>
              <w:right w:val="single" w:sz="6" w:space="0" w:color="auto"/>
            </w:tcBorders>
          </w:tcPr>
          <w:p w:rsidR="00DB475B" w:rsidRDefault="00CE512C" w:rsidP="00DB475B">
            <w:pPr>
              <w:pStyle w:val="Tablehead"/>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DB475B" w:rsidRDefault="00CE512C" w:rsidP="00DB475B">
            <w:pPr>
              <w:pStyle w:val="Tablehead"/>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DB475B" w:rsidRDefault="00CE512C" w:rsidP="00DB475B">
            <w:pPr>
              <w:pStyle w:val="Tablehead"/>
            </w:pPr>
            <w:r>
              <w:rPr>
                <w:rtl/>
              </w:rPr>
              <w:t xml:space="preserve">الإقليم </w:t>
            </w:r>
            <w:r>
              <w:t>3</w:t>
            </w:r>
          </w:p>
        </w:tc>
      </w:tr>
      <w:tr w:rsidR="00007175" w:rsidTr="005124BE">
        <w:trPr>
          <w:cantSplit/>
        </w:trPr>
        <w:tc>
          <w:tcPr>
            <w:tcW w:w="9356" w:type="dxa"/>
            <w:gridSpan w:val="3"/>
            <w:tcBorders>
              <w:top w:val="single" w:sz="4" w:space="0" w:color="auto"/>
              <w:left w:val="single" w:sz="6" w:space="0" w:color="auto"/>
              <w:bottom w:val="single" w:sz="6" w:space="0" w:color="auto"/>
              <w:right w:val="single" w:sz="6" w:space="0" w:color="auto"/>
            </w:tcBorders>
          </w:tcPr>
          <w:p w:rsidR="00007175" w:rsidRPr="00DB475B" w:rsidRDefault="00007175" w:rsidP="00007175">
            <w:pPr>
              <w:pStyle w:val="TabletextS5"/>
              <w:rPr>
                <w:rFonts w:ascii="Times New Roman Bold" w:hAnsi="Times New Roman Bold"/>
                <w:b/>
                <w:bCs/>
              </w:rPr>
            </w:pPr>
            <w:r w:rsidRPr="0048256A">
              <w:rPr>
                <w:rStyle w:val="Tablefreq"/>
              </w:rPr>
              <w:t>14,</w:t>
            </w:r>
            <w:del w:id="2" w:author="Saad, Samuel" w:date="2015-10-22T21:04:00Z">
              <w:r w:rsidRPr="0048256A" w:rsidDel="00DB475B">
                <w:rPr>
                  <w:rStyle w:val="Tablefreq"/>
                </w:rPr>
                <w:delText>8</w:delText>
              </w:r>
            </w:del>
            <w:ins w:id="3" w:author="Saad, Samuel" w:date="2015-10-22T21:04:00Z">
              <w:r>
                <w:rPr>
                  <w:rStyle w:val="Tablefreq"/>
                </w:rPr>
                <w:t>75</w:t>
              </w:r>
            </w:ins>
            <w:r w:rsidRPr="0048256A">
              <w:rPr>
                <w:rStyle w:val="Tablefreq"/>
              </w:rPr>
              <w:t>-14,5</w:t>
            </w:r>
            <w:r>
              <w:rPr>
                <w:rtl/>
              </w:rPr>
              <w:tab/>
            </w:r>
            <w:r w:rsidRPr="00DB475B">
              <w:rPr>
                <w:rFonts w:ascii="Times New Roman Bold" w:hAnsi="Times New Roman Bold"/>
                <w:b/>
                <w:bCs/>
                <w:rtl/>
              </w:rPr>
              <w:t>ثابتة</w:t>
            </w:r>
          </w:p>
          <w:p w:rsidR="00007175" w:rsidRPr="00163C92" w:rsidRDefault="00007175">
            <w:pPr>
              <w:pStyle w:val="TabletextS5"/>
              <w:rPr>
                <w:rFonts w:ascii="Times New Roman Bold" w:hAnsi="Times New Roman Bold"/>
                <w:rtl/>
              </w:rPr>
              <w:pPrChange w:id="4" w:author="El Wardany, Samy" w:date="2015-11-13T19:08:00Z">
                <w:pPr>
                  <w:pStyle w:val="TabletextS5"/>
                </w:pPr>
              </w:pPrChange>
            </w:pPr>
            <w:r>
              <w:rPr>
                <w:rFonts w:ascii="Times New Roman Bold" w:hAnsi="Times New Roman Bold"/>
                <w:b/>
                <w:bCs/>
                <w:rtl/>
              </w:rPr>
              <w:tab/>
            </w:r>
            <w:r w:rsidRPr="00DB475B">
              <w:rPr>
                <w:rFonts w:ascii="Times New Roman Bold" w:hAnsi="Times New Roman Bold"/>
                <w:b/>
                <w:bCs/>
                <w:rtl/>
              </w:rPr>
              <w:t xml:space="preserve">ثابتة ساتلية </w:t>
            </w:r>
            <w:r w:rsidRPr="00163C92">
              <w:rPr>
                <w:rFonts w:ascii="Times New Roman Bold" w:hAnsi="Times New Roman Bold"/>
                <w:rtl/>
              </w:rPr>
              <w:t xml:space="preserve">(أرض-فضاء) </w:t>
            </w:r>
            <w:r w:rsidRPr="0055771F">
              <w:rPr>
                <w:rStyle w:val="Artref"/>
                <w:b w:val="0"/>
              </w:rPr>
              <w:t>510.5</w:t>
            </w:r>
            <w:ins w:id="5" w:author="Khalil, Magdy" w:date="2015-11-02T08:33:00Z">
              <w:r w:rsidRPr="0055771F">
                <w:rPr>
                  <w:rStyle w:val="Artref"/>
                  <w:b w:val="0"/>
                </w:rPr>
                <w:t> </w:t>
              </w:r>
            </w:ins>
            <w:ins w:id="6" w:author="Saad, Samuel" w:date="2015-10-22T21:23:00Z">
              <w:r w:rsidRPr="0055771F">
                <w:rPr>
                  <w:rStyle w:val="Artref"/>
                  <w:b w:val="0"/>
                </w:rPr>
                <w:t>MOD</w:t>
              </w:r>
            </w:ins>
            <w:ins w:id="7" w:author="El Wardany, Samy" w:date="2015-11-13T19:08:00Z">
              <w:r w:rsidRPr="00007175">
                <w:rPr>
                  <w:rStyle w:val="Artref"/>
                  <w:bCs w:val="0"/>
                  <w:rtl/>
                  <w:rPrChange w:id="8" w:author="El Wardany, Samy" w:date="2015-11-13T19:08:00Z">
                    <w:rPr>
                      <w:rStyle w:val="Artref"/>
                      <w:b w:val="0"/>
                      <w:rtl/>
                    </w:rPr>
                  </w:rPrChange>
                </w:rPr>
                <w:t xml:space="preserve">  </w:t>
              </w:r>
            </w:ins>
            <w:ins w:id="9" w:author="Saad, Samuel" w:date="2015-10-22T21:24:00Z">
              <w:r w:rsidRPr="0055771F">
                <w:rPr>
                  <w:rStyle w:val="Artref"/>
                  <w:b w:val="0"/>
                </w:rPr>
                <w:t>A16.5 ADD</w:t>
              </w:r>
            </w:ins>
            <w:ins w:id="10" w:author="El Wardany, Samy" w:date="2015-11-13T19:08:00Z">
              <w:r w:rsidRPr="00007175">
                <w:rPr>
                  <w:rStyle w:val="Artref"/>
                  <w:bCs w:val="0"/>
                  <w:rtl/>
                  <w:rPrChange w:id="11" w:author="El Wardany, Samy" w:date="2015-11-13T19:08:00Z">
                    <w:rPr>
                      <w:rStyle w:val="Artref"/>
                      <w:b w:val="0"/>
                      <w:rtl/>
                    </w:rPr>
                  </w:rPrChange>
                </w:rPr>
                <w:t xml:space="preserve">  </w:t>
              </w:r>
            </w:ins>
            <w:ins w:id="12" w:author="Saad, Samuel" w:date="2015-10-22T21:25:00Z">
              <w:r w:rsidRPr="0055771F">
                <w:rPr>
                  <w:rStyle w:val="Artref"/>
                  <w:b w:val="0"/>
                </w:rPr>
                <w:t>B16.5 ADD</w:t>
              </w:r>
            </w:ins>
          </w:p>
          <w:p w:rsidR="00007175" w:rsidRPr="00DB475B" w:rsidRDefault="00007175" w:rsidP="0042372D">
            <w:pPr>
              <w:pStyle w:val="TabletextS5"/>
              <w:rPr>
                <w:rFonts w:ascii="Times New Roman Bold" w:hAnsi="Times New Roman Bold"/>
                <w:b/>
                <w:bCs/>
              </w:rPr>
            </w:pPr>
            <w:r>
              <w:rPr>
                <w:rFonts w:ascii="Times New Roman Bold" w:hAnsi="Times New Roman Bold"/>
                <w:b/>
                <w:bCs/>
                <w:rtl/>
              </w:rPr>
              <w:tab/>
            </w:r>
            <w:r w:rsidRPr="00DB475B">
              <w:rPr>
                <w:rFonts w:ascii="Times New Roman Bold" w:hAnsi="Times New Roman Bold"/>
                <w:b/>
                <w:bCs/>
                <w:rtl/>
              </w:rPr>
              <w:t>متنقلة</w:t>
            </w:r>
          </w:p>
          <w:p w:rsidR="00007175" w:rsidRPr="00E741AA" w:rsidRDefault="00007175">
            <w:pPr>
              <w:pStyle w:val="TabletextS5"/>
              <w:pPrChange w:id="13" w:author="Saad, Samuel" w:date="2015-10-22T21:26:00Z">
                <w:pPr>
                  <w:pStyle w:val="TabletextS5"/>
                </w:pPr>
              </w:pPrChange>
            </w:pPr>
            <w:r>
              <w:rPr>
                <w:rFonts w:ascii="Times New Roman Bold" w:hAnsi="Times New Roman Bold"/>
                <w:rtl/>
                <w:lang w:bidi="ar-SA"/>
              </w:rPr>
              <w:tab/>
            </w:r>
            <w:r w:rsidRPr="000E3FDD">
              <w:rPr>
                <w:rFonts w:ascii="Times New Roman Bold" w:hAnsi="Times New Roman Bold"/>
                <w:rtl/>
                <w:lang w:bidi="ar-SA"/>
              </w:rPr>
              <w:t>أبحاث فضائية</w:t>
            </w:r>
            <w:ins w:id="14" w:author="Saad, Samuel" w:date="2015-10-22T21:26:00Z">
              <w:r w:rsidRPr="000E3FDD">
                <w:rPr>
                  <w:rFonts w:hint="cs"/>
                  <w:rtl/>
                </w:rPr>
                <w:t xml:space="preserve"> </w:t>
              </w:r>
              <w:r w:rsidRPr="0055771F">
                <w:rPr>
                  <w:rStyle w:val="Artref"/>
                  <w:b w:val="0"/>
                </w:rPr>
                <w:t>C16.5 ADD</w:t>
              </w:r>
            </w:ins>
          </w:p>
        </w:tc>
      </w:tr>
      <w:tr w:rsidR="00845149" w:rsidTr="009F6A28">
        <w:trPr>
          <w:cantSplit/>
        </w:trPr>
        <w:tc>
          <w:tcPr>
            <w:tcW w:w="6238" w:type="dxa"/>
            <w:gridSpan w:val="2"/>
            <w:tcBorders>
              <w:top w:val="single" w:sz="6" w:space="0" w:color="auto"/>
              <w:left w:val="single" w:sz="6" w:space="0" w:color="auto"/>
              <w:bottom w:val="single" w:sz="6" w:space="0" w:color="auto"/>
              <w:right w:val="single" w:sz="6" w:space="0" w:color="auto"/>
            </w:tcBorders>
          </w:tcPr>
          <w:p w:rsidR="00845149" w:rsidRDefault="00CE512C" w:rsidP="00845149">
            <w:pPr>
              <w:pStyle w:val="TabletextS5"/>
              <w:rPr>
                <w:rStyle w:val="Tablefreq"/>
              </w:rPr>
            </w:pPr>
            <w:r w:rsidRPr="0048256A">
              <w:rPr>
                <w:rStyle w:val="Tablefreq"/>
              </w:rPr>
              <w:t>1</w:t>
            </w:r>
            <w:r>
              <w:rPr>
                <w:rStyle w:val="Tablefreq"/>
              </w:rPr>
              <w:t>4</w:t>
            </w:r>
            <w:r w:rsidRPr="0048256A">
              <w:rPr>
                <w:rStyle w:val="Tablefreq"/>
              </w:rPr>
              <w:t>,</w:t>
            </w:r>
            <w:r>
              <w:rPr>
                <w:rStyle w:val="Tablefreq"/>
              </w:rPr>
              <w:t>8</w:t>
            </w:r>
            <w:r w:rsidRPr="0048256A">
              <w:rPr>
                <w:rStyle w:val="Tablefreq"/>
              </w:rPr>
              <w:t>-14,</w:t>
            </w:r>
            <w:ins w:id="15" w:author="Saad, Samuel" w:date="2015-10-22T21:14:00Z">
              <w:r>
                <w:rPr>
                  <w:rStyle w:val="Tablefreq"/>
                </w:rPr>
                <w:t>7</w:t>
              </w:r>
            </w:ins>
            <w:r>
              <w:rPr>
                <w:rStyle w:val="Tablefreq"/>
              </w:rPr>
              <w:t>5</w:t>
            </w:r>
          </w:p>
          <w:p w:rsidR="00845149" w:rsidRPr="00DB475B" w:rsidRDefault="00CE512C" w:rsidP="00845149">
            <w:pPr>
              <w:pStyle w:val="TabletextS5"/>
              <w:rPr>
                <w:rFonts w:ascii="Times New Roman Bold" w:hAnsi="Times New Roman Bold"/>
                <w:b/>
                <w:bCs/>
              </w:rPr>
            </w:pPr>
            <w:r w:rsidRPr="00DB475B">
              <w:rPr>
                <w:rFonts w:ascii="Times New Roman Bold" w:hAnsi="Times New Roman Bold"/>
                <w:b/>
                <w:bCs/>
                <w:rtl/>
              </w:rPr>
              <w:t>ثابتة</w:t>
            </w:r>
          </w:p>
          <w:p w:rsidR="00845149" w:rsidRPr="0078727D" w:rsidRDefault="00CE512C" w:rsidP="00DD1C92">
            <w:pPr>
              <w:pStyle w:val="TabletextS5"/>
              <w:rPr>
                <w:rtl/>
              </w:rPr>
            </w:pPr>
            <w:r w:rsidRPr="00DB475B">
              <w:rPr>
                <w:rFonts w:ascii="Times New Roman Bold" w:hAnsi="Times New Roman Bold"/>
                <w:b/>
                <w:bCs/>
                <w:rtl/>
              </w:rPr>
              <w:t xml:space="preserve">ثابتة ساتلية </w:t>
            </w:r>
            <w:r w:rsidRPr="0078727D">
              <w:rPr>
                <w:rtl/>
              </w:rPr>
              <w:t xml:space="preserve">(أرض-فضاء) </w:t>
            </w:r>
            <w:r w:rsidR="0055771F" w:rsidRPr="0055771F">
              <w:rPr>
                <w:rStyle w:val="Artref"/>
                <w:b w:val="0"/>
                <w:bCs w:val="0"/>
              </w:rPr>
              <w:t>510.5</w:t>
            </w:r>
            <w:ins w:id="16" w:author="Khalil, Magdy" w:date="2015-11-02T08:35:00Z">
              <w:r>
                <w:t> </w:t>
              </w:r>
            </w:ins>
            <w:ins w:id="17" w:author="Saad, Samuel" w:date="2015-10-22T21:23:00Z">
              <w:r w:rsidRPr="0078727D">
                <w:t>MOD</w:t>
              </w:r>
            </w:ins>
            <w:ins w:id="18" w:author="El Wardany, Samy" w:date="2015-11-13T19:09:00Z">
              <w:r w:rsidR="00007175">
                <w:rPr>
                  <w:rFonts w:hint="cs"/>
                  <w:rtl/>
                  <w:lang w:bidi="ar-SA"/>
                </w:rPr>
                <w:t xml:space="preserve"> </w:t>
              </w:r>
            </w:ins>
            <w:ins w:id="19" w:author="Khalil, Magdy" w:date="2015-11-02T08:35:00Z">
              <w:r>
                <w:rPr>
                  <w:rFonts w:hint="cs"/>
                  <w:rtl/>
                </w:rPr>
                <w:t xml:space="preserve"> </w:t>
              </w:r>
            </w:ins>
            <w:ins w:id="20" w:author="Saad, Samuel" w:date="2015-10-22T21:27:00Z">
              <w:r w:rsidR="0055771F" w:rsidRPr="0055771F">
                <w:rPr>
                  <w:rStyle w:val="Artref"/>
                  <w:b w:val="0"/>
                  <w:bCs w:val="0"/>
                </w:rPr>
                <w:t>D</w:t>
              </w:r>
            </w:ins>
            <w:ins w:id="21" w:author="Saad, Samuel" w:date="2015-10-22T21:24:00Z">
              <w:r w:rsidR="0055771F" w:rsidRPr="0055771F">
                <w:rPr>
                  <w:rStyle w:val="Artref"/>
                  <w:b w:val="0"/>
                  <w:bCs w:val="0"/>
                </w:rPr>
                <w:t>16.5</w:t>
              </w:r>
              <w:r w:rsidRPr="003A78A4">
                <w:rPr>
                  <w:rStyle w:val="Appref"/>
                  <w:b w:val="0"/>
                  <w:bCs w:val="0"/>
                </w:rPr>
                <w:t> </w:t>
              </w:r>
              <w:r w:rsidRPr="003A78A4">
                <w:t>ADD</w:t>
              </w:r>
            </w:ins>
          </w:p>
          <w:p w:rsidR="00845149" w:rsidRPr="00DB475B" w:rsidRDefault="00CE512C" w:rsidP="00845149">
            <w:pPr>
              <w:pStyle w:val="TabletextS5"/>
              <w:rPr>
                <w:rFonts w:ascii="Times New Roman Bold" w:hAnsi="Times New Roman Bold"/>
                <w:b/>
                <w:bCs/>
              </w:rPr>
            </w:pPr>
            <w:r w:rsidRPr="00DB475B">
              <w:rPr>
                <w:rFonts w:ascii="Times New Roman Bold" w:hAnsi="Times New Roman Bold"/>
                <w:b/>
                <w:bCs/>
                <w:rtl/>
              </w:rPr>
              <w:t>متنقلة</w:t>
            </w:r>
          </w:p>
          <w:p w:rsidR="00845149" w:rsidRPr="00177379" w:rsidRDefault="00CE512C">
            <w:pPr>
              <w:pStyle w:val="TabletextS5"/>
              <w:rPr>
                <w:rStyle w:val="Artref"/>
              </w:rPr>
              <w:pPrChange w:id="22" w:author="Saad, Samuel" w:date="2015-10-22T21:28:00Z">
                <w:pPr>
                  <w:pStyle w:val="TabletextS5"/>
                </w:pPr>
              </w:pPrChange>
            </w:pPr>
            <w:r w:rsidRPr="0078727D">
              <w:rPr>
                <w:rtl/>
                <w:lang w:bidi="ar-SA"/>
              </w:rPr>
              <w:t>أبحاث فضائية</w:t>
            </w:r>
            <w:ins w:id="23" w:author="Khalil, Magdy" w:date="2015-11-02T09:38:00Z">
              <w:r>
                <w:rPr>
                  <w:rFonts w:hint="cs"/>
                  <w:rtl/>
                  <w:lang w:bidi="ar-SA"/>
                </w:rPr>
                <w:t xml:space="preserve"> </w:t>
              </w:r>
            </w:ins>
            <w:ins w:id="24" w:author="Saad, Samuel" w:date="2015-10-22T21:28:00Z">
              <w:r w:rsidR="0055771F" w:rsidRPr="0055771F">
                <w:rPr>
                  <w:rStyle w:val="Artref"/>
                  <w:b w:val="0"/>
                  <w:bCs w:val="0"/>
                </w:rPr>
                <w:t>C</w:t>
              </w:r>
            </w:ins>
            <w:ins w:id="25" w:author="Saad, Samuel" w:date="2015-10-22T21:24:00Z">
              <w:r w:rsidR="0055771F" w:rsidRPr="0055771F">
                <w:rPr>
                  <w:rStyle w:val="Artref"/>
                  <w:b w:val="0"/>
                  <w:bCs w:val="0"/>
                </w:rPr>
                <w:t>16.5</w:t>
              </w:r>
              <w:r w:rsidRPr="003A78A4">
                <w:rPr>
                  <w:rStyle w:val="Appref"/>
                  <w:b w:val="0"/>
                  <w:bCs w:val="0"/>
                </w:rPr>
                <w:t> </w:t>
              </w:r>
              <w:r w:rsidRPr="003A78A4">
                <w:t>ADD</w:t>
              </w:r>
            </w:ins>
          </w:p>
        </w:tc>
        <w:tc>
          <w:tcPr>
            <w:tcW w:w="3118" w:type="dxa"/>
            <w:tcBorders>
              <w:top w:val="single" w:sz="6" w:space="0" w:color="auto"/>
              <w:bottom w:val="single" w:sz="6" w:space="0" w:color="auto"/>
              <w:right w:val="single" w:sz="6" w:space="0" w:color="auto"/>
            </w:tcBorders>
          </w:tcPr>
          <w:p w:rsidR="00845149" w:rsidRPr="00236E1B" w:rsidRDefault="00CE512C" w:rsidP="00845149">
            <w:pPr>
              <w:pStyle w:val="TabletextS5"/>
              <w:rPr>
                <w:rStyle w:val="Tablefreq"/>
              </w:rPr>
            </w:pPr>
            <w:r w:rsidRPr="00236E1B">
              <w:rPr>
                <w:rStyle w:val="Tablefreq"/>
              </w:rPr>
              <w:t>14,8-14,</w:t>
            </w:r>
            <w:ins w:id="26" w:author="Saad, Samuel" w:date="2015-10-22T21:14:00Z">
              <w:r w:rsidRPr="00236E1B">
                <w:rPr>
                  <w:rStyle w:val="Tablefreq"/>
                </w:rPr>
                <w:t>7</w:t>
              </w:r>
            </w:ins>
            <w:r w:rsidRPr="00236E1B">
              <w:rPr>
                <w:rStyle w:val="Tablefreq"/>
              </w:rPr>
              <w:t>5</w:t>
            </w:r>
          </w:p>
          <w:p w:rsidR="00845149" w:rsidRPr="00DB475B" w:rsidRDefault="00CE512C" w:rsidP="00845149">
            <w:pPr>
              <w:pStyle w:val="TabletextS5"/>
              <w:rPr>
                <w:rFonts w:ascii="Times New Roman Bold" w:hAnsi="Times New Roman Bold"/>
                <w:b/>
                <w:bCs/>
              </w:rPr>
            </w:pPr>
            <w:r w:rsidRPr="00DB475B">
              <w:rPr>
                <w:rFonts w:ascii="Times New Roman Bold" w:hAnsi="Times New Roman Bold"/>
                <w:b/>
                <w:bCs/>
                <w:rtl/>
              </w:rPr>
              <w:t>ثابتة</w:t>
            </w:r>
          </w:p>
          <w:p w:rsidR="00845149" w:rsidRPr="00DB475B" w:rsidRDefault="00CE512C">
            <w:pPr>
              <w:pStyle w:val="TabletextS5"/>
              <w:ind w:left="176" w:hanging="176"/>
              <w:rPr>
                <w:rFonts w:ascii="Times New Roman Bold" w:hAnsi="Times New Roman Bold"/>
                <w:b/>
                <w:bCs/>
              </w:rPr>
              <w:pPrChange w:id="27" w:author="El Wardany, Samy" w:date="2015-11-13T19:10:00Z">
                <w:pPr>
                  <w:pStyle w:val="TabletextS5"/>
                </w:pPr>
              </w:pPrChange>
            </w:pPr>
            <w:r w:rsidRPr="00DB475B">
              <w:rPr>
                <w:rFonts w:ascii="Times New Roman Bold" w:hAnsi="Times New Roman Bold"/>
                <w:b/>
                <w:bCs/>
                <w:rtl/>
              </w:rPr>
              <w:t xml:space="preserve">ثابتة ساتلية </w:t>
            </w:r>
            <w:r w:rsidRPr="0078727D">
              <w:rPr>
                <w:rtl/>
              </w:rPr>
              <w:t xml:space="preserve">(أرض-فضاء) </w:t>
            </w:r>
            <w:r w:rsidR="0055771F" w:rsidRPr="0055771F">
              <w:rPr>
                <w:rStyle w:val="Artref"/>
                <w:b w:val="0"/>
              </w:rPr>
              <w:t>510.5</w:t>
            </w:r>
            <w:ins w:id="28" w:author="Khalil, Magdy" w:date="2015-11-02T08:37:00Z">
              <w:r w:rsidR="0055771F" w:rsidRPr="0055771F">
                <w:rPr>
                  <w:rStyle w:val="Artref"/>
                  <w:b w:val="0"/>
                </w:rPr>
                <w:t> </w:t>
              </w:r>
            </w:ins>
            <w:ins w:id="29" w:author="Saad, Samuel" w:date="2015-10-22T21:23:00Z">
              <w:r w:rsidR="0055771F" w:rsidRPr="0055771F">
                <w:rPr>
                  <w:rStyle w:val="Artref"/>
                  <w:b w:val="0"/>
                </w:rPr>
                <w:t>MOD</w:t>
              </w:r>
            </w:ins>
            <w:r w:rsidRPr="0078727D">
              <w:rPr>
                <w:rFonts w:hint="cs"/>
                <w:rtl/>
              </w:rPr>
              <w:t xml:space="preserve"> </w:t>
            </w:r>
            <w:ins w:id="30" w:author="Saad, Samuel" w:date="2015-10-22T21:24:00Z">
              <w:r w:rsidR="0055771F" w:rsidRPr="0055771F">
                <w:rPr>
                  <w:rStyle w:val="Artref"/>
                  <w:b w:val="0"/>
                </w:rPr>
                <w:t>A16.5 ADD</w:t>
              </w:r>
            </w:ins>
            <w:ins w:id="31" w:author="Saad, Samuel" w:date="2015-10-22T21:25:00Z">
              <w:r w:rsidR="0055771F" w:rsidRPr="0055771F">
                <w:rPr>
                  <w:rStyle w:val="Artref"/>
                  <w:rFonts w:hint="cs"/>
                  <w:b w:val="0"/>
                </w:rPr>
                <w:t xml:space="preserve"> </w:t>
              </w:r>
            </w:ins>
            <w:ins w:id="32" w:author="El Wardany, Samy" w:date="2015-11-13T19:10:00Z">
              <w:r w:rsidR="00007175" w:rsidRPr="00007175">
                <w:rPr>
                  <w:rStyle w:val="Artref"/>
                  <w:bCs w:val="0"/>
                  <w:rtl/>
                  <w:rPrChange w:id="33" w:author="El Wardany, Samy" w:date="2015-11-13T19:10:00Z">
                    <w:rPr>
                      <w:rStyle w:val="Artref"/>
                      <w:b w:val="0"/>
                      <w:rtl/>
                    </w:rPr>
                  </w:rPrChange>
                </w:rPr>
                <w:t xml:space="preserve">  </w:t>
              </w:r>
            </w:ins>
            <w:ins w:id="34" w:author="Saad, Samuel" w:date="2015-10-22T21:25:00Z">
              <w:r w:rsidR="0055771F" w:rsidRPr="0055771F">
                <w:rPr>
                  <w:rStyle w:val="Artref"/>
                  <w:b w:val="0"/>
                </w:rPr>
                <w:t>B16.5 ADD</w:t>
              </w:r>
            </w:ins>
          </w:p>
          <w:p w:rsidR="00845149" w:rsidRPr="00DB475B" w:rsidRDefault="00CE512C" w:rsidP="00845149">
            <w:pPr>
              <w:pStyle w:val="TabletextS5"/>
              <w:rPr>
                <w:rFonts w:ascii="Times New Roman Bold" w:hAnsi="Times New Roman Bold"/>
                <w:b/>
                <w:bCs/>
              </w:rPr>
            </w:pPr>
            <w:r w:rsidRPr="00DB475B">
              <w:rPr>
                <w:rFonts w:ascii="Times New Roman Bold" w:hAnsi="Times New Roman Bold"/>
                <w:b/>
                <w:bCs/>
                <w:rtl/>
              </w:rPr>
              <w:t>متنقلة</w:t>
            </w:r>
          </w:p>
          <w:p w:rsidR="00845149" w:rsidRPr="00177379" w:rsidRDefault="00CE512C" w:rsidP="00131C7E">
            <w:pPr>
              <w:pStyle w:val="TabletextS5"/>
              <w:rPr>
                <w:rStyle w:val="Artref"/>
              </w:rPr>
            </w:pPr>
            <w:r w:rsidRPr="0067065D">
              <w:rPr>
                <w:rFonts w:ascii="Times New Roman Bold" w:hAnsi="Times New Roman Bold"/>
                <w:rtl/>
                <w:lang w:bidi="ar-SA"/>
              </w:rPr>
              <w:t>أبحاث فضائية</w:t>
            </w:r>
            <w:ins w:id="35" w:author="Khalil, Magdy" w:date="2015-11-02T09:38:00Z">
              <w:r>
                <w:rPr>
                  <w:rFonts w:ascii="Times New Roman Bold" w:hAnsi="Times New Roman Bold" w:hint="cs"/>
                  <w:rtl/>
                  <w:lang w:bidi="ar-SA"/>
                </w:rPr>
                <w:t xml:space="preserve">  </w:t>
              </w:r>
            </w:ins>
            <w:ins w:id="36" w:author="Saad, Samuel" w:date="2015-10-22T21:28:00Z">
              <w:r w:rsidR="0055771F" w:rsidRPr="0055771F">
                <w:rPr>
                  <w:rStyle w:val="Artref"/>
                  <w:b w:val="0"/>
                </w:rPr>
                <w:t>C</w:t>
              </w:r>
            </w:ins>
            <w:ins w:id="37" w:author="Saad, Samuel" w:date="2015-10-22T21:24:00Z">
              <w:r w:rsidR="0055771F" w:rsidRPr="0055771F">
                <w:rPr>
                  <w:rStyle w:val="Artref"/>
                  <w:b w:val="0"/>
                </w:rPr>
                <w:t>16.5 ADD</w:t>
              </w:r>
            </w:ins>
          </w:p>
        </w:tc>
      </w:tr>
    </w:tbl>
    <w:p w:rsidR="00894393" w:rsidRPr="00CF5229" w:rsidRDefault="00894393" w:rsidP="0055771F">
      <w:pPr>
        <w:pStyle w:val="Reasons"/>
        <w:rPr>
          <w:b w:val="0"/>
          <w:bCs w:val="0"/>
          <w:spacing w:val="-2"/>
          <w:rtl/>
        </w:rPr>
      </w:pPr>
      <w:r w:rsidRPr="00CF5229">
        <w:rPr>
          <w:spacing w:val="-2"/>
          <w:rtl/>
        </w:rPr>
        <w:t>الأسباب:</w:t>
      </w:r>
      <w:r w:rsidRPr="00CF5229">
        <w:rPr>
          <w:spacing w:val="-2"/>
        </w:rPr>
        <w:tab/>
      </w:r>
      <w:r w:rsidRPr="00CF5229">
        <w:rPr>
          <w:b w:val="0"/>
          <w:bCs w:val="0"/>
          <w:spacing w:val="-2"/>
          <w:rtl/>
        </w:rPr>
        <w:t xml:space="preserve">لتوزيع النطاق </w:t>
      </w:r>
      <w:r w:rsidRPr="00CF5229">
        <w:rPr>
          <w:b w:val="0"/>
          <w:bCs w:val="0"/>
          <w:spacing w:val="-2"/>
        </w:rPr>
        <w:t>14</w:t>
      </w:r>
      <w:r w:rsidR="0055771F">
        <w:rPr>
          <w:b w:val="0"/>
          <w:bCs w:val="0"/>
          <w:spacing w:val="-2"/>
        </w:rPr>
        <w:t>,7</w:t>
      </w:r>
      <w:r w:rsidRPr="00CF5229">
        <w:rPr>
          <w:b w:val="0"/>
          <w:bCs w:val="0"/>
          <w:spacing w:val="-2"/>
        </w:rPr>
        <w:t>5-14</w:t>
      </w:r>
      <w:r w:rsidR="0055771F">
        <w:rPr>
          <w:b w:val="0"/>
          <w:bCs w:val="0"/>
          <w:spacing w:val="-2"/>
        </w:rPr>
        <w:t>,</w:t>
      </w:r>
      <w:r w:rsidRPr="00CF5229">
        <w:rPr>
          <w:b w:val="0"/>
          <w:bCs w:val="0"/>
          <w:spacing w:val="-2"/>
        </w:rPr>
        <w:t>5</w:t>
      </w:r>
      <w:r w:rsidRPr="00CF5229">
        <w:rPr>
          <w:rFonts w:hint="cs"/>
          <w:b w:val="0"/>
          <w:bCs w:val="0"/>
          <w:spacing w:val="-2"/>
          <w:rtl/>
        </w:rPr>
        <w:t> </w:t>
      </w:r>
      <w:r w:rsidRPr="00CF5229">
        <w:rPr>
          <w:b w:val="0"/>
          <w:bCs w:val="0"/>
          <w:spacing w:val="-2"/>
        </w:rPr>
        <w:t>GHz</w:t>
      </w:r>
      <w:r w:rsidRPr="00CF5229">
        <w:rPr>
          <w:b w:val="0"/>
          <w:bCs w:val="0"/>
          <w:spacing w:val="-2"/>
          <w:rtl/>
        </w:rPr>
        <w:t xml:space="preserve"> للخدمة الثابتة الساتلية (أرض-فضاء) في الإقليمين </w:t>
      </w:r>
      <w:r w:rsidRPr="00CF5229">
        <w:rPr>
          <w:b w:val="0"/>
          <w:bCs w:val="0"/>
          <w:spacing w:val="-2"/>
        </w:rPr>
        <w:t>1</w:t>
      </w:r>
      <w:r w:rsidRPr="00CF5229">
        <w:rPr>
          <w:b w:val="0"/>
          <w:bCs w:val="0"/>
          <w:spacing w:val="-2"/>
          <w:rtl/>
        </w:rPr>
        <w:t xml:space="preserve"> و</w:t>
      </w:r>
      <w:r w:rsidRPr="00CF5229">
        <w:rPr>
          <w:b w:val="0"/>
          <w:bCs w:val="0"/>
          <w:spacing w:val="-2"/>
        </w:rPr>
        <w:t>2</w:t>
      </w:r>
      <w:r w:rsidRPr="00CF5229">
        <w:rPr>
          <w:b w:val="0"/>
          <w:bCs w:val="0"/>
          <w:spacing w:val="-2"/>
          <w:rtl/>
        </w:rPr>
        <w:t xml:space="preserve"> والنطاق </w:t>
      </w:r>
      <w:r w:rsidRPr="00CF5229">
        <w:rPr>
          <w:b w:val="0"/>
          <w:bCs w:val="0"/>
          <w:spacing w:val="-2"/>
        </w:rPr>
        <w:t>14,8</w:t>
      </w:r>
      <w:r w:rsidRPr="00CF5229">
        <w:rPr>
          <w:b w:val="0"/>
          <w:bCs w:val="0"/>
          <w:spacing w:val="-2"/>
        </w:rPr>
        <w:noBreakHyphen/>
        <w:t>14,5</w:t>
      </w:r>
      <w:r w:rsidRPr="00CF5229">
        <w:rPr>
          <w:rFonts w:hint="cs"/>
          <w:b w:val="0"/>
          <w:bCs w:val="0"/>
          <w:spacing w:val="-2"/>
          <w:rtl/>
        </w:rPr>
        <w:t> </w:t>
      </w:r>
      <w:r w:rsidRPr="00CF5229">
        <w:rPr>
          <w:b w:val="0"/>
          <w:bCs w:val="0"/>
          <w:spacing w:val="-2"/>
        </w:rPr>
        <w:t>GHz</w:t>
      </w:r>
      <w:r w:rsidRPr="00CF5229">
        <w:rPr>
          <w:b w:val="0"/>
          <w:bCs w:val="0"/>
          <w:spacing w:val="-2"/>
          <w:rtl/>
        </w:rPr>
        <w:t xml:space="preserve"> للخدمة الثابتة الساتلية (أرض-فضاء) في الإقليم </w:t>
      </w:r>
      <w:r w:rsidRPr="00CF5229">
        <w:rPr>
          <w:b w:val="0"/>
          <w:bCs w:val="0"/>
          <w:spacing w:val="-2"/>
        </w:rPr>
        <w:t>3</w:t>
      </w:r>
      <w:r w:rsidRPr="00CF5229">
        <w:rPr>
          <w:b w:val="0"/>
          <w:bCs w:val="0"/>
          <w:spacing w:val="-2"/>
          <w:rtl/>
        </w:rPr>
        <w:t>.</w:t>
      </w:r>
    </w:p>
    <w:p w:rsidR="0080489B" w:rsidRDefault="00CE512C">
      <w:pPr>
        <w:pStyle w:val="Proposal"/>
      </w:pPr>
      <w:r>
        <w:t>MOD</w:t>
      </w:r>
      <w:r>
        <w:tab/>
        <w:t>BGD</w:t>
      </w:r>
      <w:r w:rsidR="00636376">
        <w:t>/CBG</w:t>
      </w:r>
      <w:r>
        <w:t>/J/PNG/116/2</w:t>
      </w:r>
    </w:p>
    <w:p w:rsidR="00DB475B" w:rsidRDefault="00CE512C" w:rsidP="009F6A28">
      <w:pPr>
        <w:rPr>
          <w:rtl/>
        </w:rPr>
      </w:pPr>
      <w:r w:rsidRPr="00265768">
        <w:rPr>
          <w:rStyle w:val="Artdef"/>
        </w:rPr>
        <w:t>510.5</w:t>
      </w:r>
      <w:r w:rsidRPr="00265768">
        <w:rPr>
          <w:rtl/>
        </w:rPr>
        <w:tab/>
      </w:r>
      <w:del w:id="38" w:author="alhakim" w:date="2014-09-13T11:05:00Z">
        <w:r w:rsidRPr="00265768" w:rsidDel="00660296">
          <w:rPr>
            <w:rtl/>
          </w:rPr>
          <w:delText xml:space="preserve">يقتصر </w:delText>
        </w:r>
      </w:del>
      <w:ins w:id="39" w:author="alhakim" w:date="2014-09-13T11:05:00Z">
        <w:r w:rsidRPr="00265768">
          <w:rPr>
            <w:rFonts w:hint="cs"/>
            <w:rtl/>
          </w:rPr>
          <w:t>يخضع</w:t>
        </w:r>
        <w:r w:rsidRPr="00265768">
          <w:rPr>
            <w:rtl/>
          </w:rPr>
          <w:t xml:space="preserve"> </w:t>
        </w:r>
      </w:ins>
      <w:r w:rsidRPr="00265768">
        <w:rPr>
          <w:rtl/>
        </w:rPr>
        <w:t xml:space="preserve">استعمال النطاق </w:t>
      </w:r>
      <w:r w:rsidRPr="00265768">
        <w:rPr>
          <w:lang w:bidi="ar-SY"/>
        </w:rPr>
        <w:t>GHz 14,8-14,5</w:t>
      </w:r>
      <w:r w:rsidRPr="00265768">
        <w:rPr>
          <w:rtl/>
        </w:rPr>
        <w:t xml:space="preserve"> في الخدمة الثابتة الساتلية (أرض-فضاء) </w:t>
      </w:r>
      <w:del w:id="40" w:author="alhakim" w:date="2014-09-13T11:06:00Z">
        <w:r w:rsidRPr="00265768" w:rsidDel="00660296">
          <w:rPr>
            <w:rtl/>
          </w:rPr>
          <w:delText xml:space="preserve">على </w:delText>
        </w:r>
      </w:del>
      <w:ins w:id="41" w:author="alhakim" w:date="2014-09-13T11:06:00Z">
        <w:r w:rsidRPr="00265768">
          <w:rPr>
            <w:rFonts w:hint="cs"/>
            <w:rtl/>
          </w:rPr>
          <w:t>ل</w:t>
        </w:r>
      </w:ins>
      <w:r w:rsidRPr="00265768">
        <w:rPr>
          <w:rtl/>
        </w:rPr>
        <w:t>وصلات التغذية الخاصة بالخدمة الإذاعية الساتلية</w:t>
      </w:r>
      <w:ins w:id="42" w:author="alhakim" w:date="2014-09-13T11:06:00Z">
        <w:r w:rsidRPr="00265768">
          <w:rPr>
            <w:rFonts w:hint="cs"/>
            <w:rtl/>
          </w:rPr>
          <w:t xml:space="preserve"> لأحكام التذييل </w:t>
        </w:r>
      </w:ins>
      <w:ins w:id="43" w:author="Riz, Imad " w:date="2015-04-10T15:03:00Z">
        <w:r w:rsidRPr="003429EA">
          <w:rPr>
            <w:b/>
            <w:bCs/>
          </w:rPr>
          <w:t>30</w:t>
        </w:r>
      </w:ins>
      <w:ins w:id="44" w:author="alhakim" w:date="2014-09-13T11:07:00Z">
        <w:r w:rsidRPr="00265768">
          <w:rPr>
            <w:b/>
            <w:bCs/>
            <w:lang w:val="en-AU" w:bidi="ar-SY"/>
            <w:rPrChange w:id="45" w:author="SWG 4A-1a" w:date="2014-07-09T12:31:00Z">
              <w:rPr>
                <w:sz w:val="20"/>
                <w:szCs w:val="20"/>
                <w:highlight w:val="cyan"/>
                <w:lang w:val="en-AU"/>
              </w:rPr>
            </w:rPrChange>
          </w:rPr>
          <w:t>A</w:t>
        </w:r>
      </w:ins>
      <w:ins w:id="46" w:author="Riz, Imad " w:date="2014-09-22T10:51:00Z">
        <w:r w:rsidRPr="00265768">
          <w:rPr>
            <w:rFonts w:hint="cs"/>
            <w:rtl/>
            <w:lang w:val="en-AU" w:bidi="ar-SY"/>
          </w:rPr>
          <w:t xml:space="preserve"> في </w:t>
        </w:r>
      </w:ins>
      <w:ins w:id="47" w:author="alhakim" w:date="2014-09-13T11:06:00Z">
        <w:r w:rsidRPr="00265768">
          <w:rPr>
            <w:rFonts w:hint="cs"/>
            <w:rtl/>
          </w:rPr>
          <w:t xml:space="preserve">الإقليمين </w:t>
        </w:r>
      </w:ins>
      <w:ins w:id="48" w:author="Riz, Imad " w:date="2014-09-22T10:51:00Z">
        <w:r w:rsidRPr="00265768">
          <w:t>1</w:t>
        </w:r>
      </w:ins>
      <w:ins w:id="49" w:author="alhakim" w:date="2014-09-13T11:06:00Z">
        <w:r w:rsidRPr="00265768">
          <w:rPr>
            <w:rFonts w:hint="cs"/>
            <w:rtl/>
          </w:rPr>
          <w:t xml:space="preserve"> و</w:t>
        </w:r>
      </w:ins>
      <w:ins w:id="50" w:author="Riz, Imad " w:date="2014-09-22T10:51:00Z">
        <w:r w:rsidRPr="00265768">
          <w:t>3</w:t>
        </w:r>
      </w:ins>
      <w:del w:id="51" w:author="alhakim" w:date="2014-09-13T11:06:00Z">
        <w:r w:rsidRPr="00265768" w:rsidDel="00660296">
          <w:rPr>
            <w:rtl/>
          </w:rPr>
          <w:delText>.</w:delText>
        </w:r>
      </w:del>
      <w:del w:id="52" w:author="alhakim" w:date="2014-09-13T11:07:00Z">
        <w:r w:rsidRPr="00265768" w:rsidDel="00660296">
          <w:rPr>
            <w:rtl/>
          </w:rPr>
          <w:delText xml:space="preserve"> ويحجز هذا الاستعمال</w:delText>
        </w:r>
      </w:del>
      <w:ins w:id="53" w:author="alhakim" w:date="2014-09-13T11:07:00Z">
        <w:r w:rsidRPr="00265768">
          <w:rPr>
            <w:rFonts w:hint="cs"/>
            <w:rtl/>
          </w:rPr>
          <w:t xml:space="preserve"> ويقتصر على</w:t>
        </w:r>
      </w:ins>
      <w:ins w:id="54" w:author="Riz, Imad " w:date="2014-09-22T10:52:00Z">
        <w:r w:rsidRPr="00265768">
          <w:rPr>
            <w:rFonts w:hint="cs"/>
            <w:rtl/>
          </w:rPr>
          <w:t xml:space="preserve"> البلدان</w:t>
        </w:r>
      </w:ins>
      <w:del w:id="55" w:author="Riz, Imad " w:date="2014-09-22T10:52:00Z">
        <w:r w:rsidRPr="00265768" w:rsidDel="00564D1A">
          <w:rPr>
            <w:rtl/>
          </w:rPr>
          <w:delText xml:space="preserve"> </w:delText>
        </w:r>
        <w:r w:rsidRPr="00265768" w:rsidDel="00564D1A">
          <w:rPr>
            <w:rFonts w:hint="cs"/>
            <w:rtl/>
          </w:rPr>
          <w:delText>للبلدان</w:delText>
        </w:r>
      </w:del>
      <w:r w:rsidRPr="00265768">
        <w:rPr>
          <w:rFonts w:hint="cs"/>
          <w:rtl/>
        </w:rPr>
        <w:t xml:space="preserve"> </w:t>
      </w:r>
      <w:r w:rsidRPr="00265768">
        <w:rPr>
          <w:rtl/>
        </w:rPr>
        <w:t>الواقعة خارج أوروبا.</w:t>
      </w:r>
      <w:ins w:id="56" w:author="Riz, Imad " w:date="2015-03-31T13:23:00Z">
        <w:r w:rsidRPr="00475881">
          <w:rPr>
            <w:rFonts w:hint="cs"/>
            <w:sz w:val="12"/>
            <w:szCs w:val="18"/>
            <w:rtl/>
          </w:rPr>
          <w:t>  </w:t>
        </w:r>
        <w:r w:rsidRPr="00475881">
          <w:rPr>
            <w:rFonts w:hint="eastAsia"/>
            <w:sz w:val="12"/>
            <w:szCs w:val="18"/>
            <w:rtl/>
          </w:rPr>
          <w:t>  </w:t>
        </w:r>
        <w:r w:rsidRPr="00475881">
          <w:rPr>
            <w:rFonts w:hint="cs"/>
            <w:sz w:val="12"/>
            <w:szCs w:val="18"/>
            <w:rtl/>
          </w:rPr>
          <w:t>  </w:t>
        </w:r>
      </w:ins>
      <w:ins w:id="57" w:author="Al-Talouzi, Lamis" w:date="2015-03-31T11:11:00Z">
        <w:r w:rsidRPr="00265768">
          <w:rPr>
            <w:sz w:val="16"/>
            <w:szCs w:val="16"/>
          </w:rPr>
          <w:t>(WRC-15)</w:t>
        </w:r>
      </w:ins>
    </w:p>
    <w:p w:rsidR="00F2700E" w:rsidRPr="00940325" w:rsidRDefault="00F2700E" w:rsidP="00F2700E">
      <w:pPr>
        <w:pStyle w:val="Reasons"/>
        <w:rPr>
          <w:b w:val="0"/>
          <w:bCs w:val="0"/>
          <w:rtl/>
        </w:rPr>
      </w:pPr>
      <w:r>
        <w:rPr>
          <w:rtl/>
        </w:rPr>
        <w:t>الأسباب:</w:t>
      </w:r>
      <w:r>
        <w:tab/>
      </w:r>
      <w:r w:rsidRPr="00940325">
        <w:rPr>
          <w:b w:val="0"/>
          <w:bCs w:val="0"/>
          <w:rtl/>
        </w:rPr>
        <w:t xml:space="preserve">في الإقليمين </w:t>
      </w:r>
      <w:r>
        <w:rPr>
          <w:b w:val="0"/>
          <w:bCs w:val="0"/>
        </w:rPr>
        <w:t>1</w:t>
      </w:r>
      <w:r w:rsidRPr="00940325">
        <w:rPr>
          <w:b w:val="0"/>
          <w:bCs w:val="0"/>
          <w:rtl/>
        </w:rPr>
        <w:t xml:space="preserve"> و</w:t>
      </w:r>
      <w:r>
        <w:rPr>
          <w:b w:val="0"/>
          <w:bCs w:val="0"/>
        </w:rPr>
        <w:t>3</w:t>
      </w:r>
      <w:r w:rsidRPr="00940325">
        <w:rPr>
          <w:b w:val="0"/>
          <w:bCs w:val="0"/>
          <w:rtl/>
        </w:rPr>
        <w:t xml:space="preserve"> </w:t>
      </w:r>
      <w:r w:rsidRPr="00940325">
        <w:rPr>
          <w:rFonts w:hint="cs"/>
          <w:b w:val="0"/>
          <w:bCs w:val="0"/>
          <w:rtl/>
        </w:rPr>
        <w:t>ت</w:t>
      </w:r>
      <w:r w:rsidRPr="00940325">
        <w:rPr>
          <w:b w:val="0"/>
          <w:bCs w:val="0"/>
          <w:rtl/>
        </w:rPr>
        <w:t xml:space="preserve">ستخدم </w:t>
      </w:r>
      <w:r w:rsidRPr="00940325">
        <w:rPr>
          <w:rFonts w:hint="cs"/>
          <w:b w:val="0"/>
          <w:bCs w:val="0"/>
          <w:rtl/>
        </w:rPr>
        <w:t>ال</w:t>
      </w:r>
      <w:r w:rsidRPr="00940325">
        <w:rPr>
          <w:b w:val="0"/>
          <w:bCs w:val="0"/>
          <w:rtl/>
        </w:rPr>
        <w:t>محطات</w:t>
      </w:r>
      <w:r w:rsidRPr="00940325">
        <w:rPr>
          <w:rFonts w:hint="cs"/>
          <w:b w:val="0"/>
          <w:bCs w:val="0"/>
          <w:rtl/>
        </w:rPr>
        <w:t>، الواردة</w:t>
      </w:r>
      <w:r w:rsidRPr="00940325">
        <w:rPr>
          <w:b w:val="0"/>
          <w:bCs w:val="0"/>
          <w:rtl/>
        </w:rPr>
        <w:t xml:space="preserve"> في خطة أو قائمة تخصيصات الترددات لوصلات تغذية الخدمة الإذاعية الساتلية</w:t>
      </w:r>
      <w:r w:rsidRPr="00940325">
        <w:rPr>
          <w:rFonts w:hint="cs"/>
          <w:b w:val="0"/>
          <w:bCs w:val="0"/>
          <w:rtl/>
        </w:rPr>
        <w:t>،</w:t>
      </w:r>
      <w:r w:rsidRPr="00940325">
        <w:rPr>
          <w:b w:val="0"/>
          <w:bCs w:val="0"/>
          <w:rtl/>
        </w:rPr>
        <w:t xml:space="preserve"> النطاق الترددي</w:t>
      </w:r>
      <w:r w:rsidRPr="00940325">
        <w:rPr>
          <w:rFonts w:hint="cs"/>
          <w:b w:val="0"/>
          <w:bCs w:val="0"/>
          <w:rtl/>
        </w:rPr>
        <w:t xml:space="preserve"> </w:t>
      </w:r>
      <w:r w:rsidRPr="00940325">
        <w:rPr>
          <w:b w:val="0"/>
          <w:bCs w:val="0"/>
          <w:lang w:bidi="ar-SY"/>
        </w:rPr>
        <w:t>GHz 14,8-14,5</w:t>
      </w:r>
      <w:r w:rsidRPr="00940325">
        <w:rPr>
          <w:rFonts w:hint="cs"/>
          <w:b w:val="0"/>
          <w:bCs w:val="0"/>
          <w:rtl/>
          <w:lang w:bidi="ar-SY"/>
        </w:rPr>
        <w:t>. ويقتصر</w:t>
      </w:r>
      <w:r w:rsidRPr="00940325">
        <w:rPr>
          <w:b w:val="0"/>
          <w:bCs w:val="0"/>
          <w:rtl/>
        </w:rPr>
        <w:t xml:space="preserve"> هذا الاستخدام</w:t>
      </w:r>
      <w:r w:rsidRPr="00940325">
        <w:rPr>
          <w:rFonts w:hint="cs"/>
          <w:b w:val="0"/>
          <w:bCs w:val="0"/>
          <w:rtl/>
        </w:rPr>
        <w:t xml:space="preserve"> في إطار التذييل</w:t>
      </w:r>
      <w:r>
        <w:rPr>
          <w:rFonts w:hint="eastAsia"/>
          <w:b w:val="0"/>
          <w:bCs w:val="0"/>
          <w:rtl/>
        </w:rPr>
        <w:t> </w:t>
      </w:r>
      <w:r w:rsidRPr="00475881">
        <w:rPr>
          <w:b w:val="0"/>
          <w:bCs w:val="0"/>
        </w:rPr>
        <w:t>30A</w:t>
      </w:r>
      <w:r w:rsidRPr="00940325">
        <w:rPr>
          <w:rFonts w:hint="cs"/>
          <w:b w:val="0"/>
          <w:bCs w:val="0"/>
          <w:rtl/>
        </w:rPr>
        <w:t xml:space="preserve"> للوائح الراديو على</w:t>
      </w:r>
      <w:r w:rsidRPr="00940325">
        <w:rPr>
          <w:b w:val="0"/>
          <w:bCs w:val="0"/>
          <w:rtl/>
        </w:rPr>
        <w:t xml:space="preserve"> </w:t>
      </w:r>
      <w:r w:rsidRPr="00940325">
        <w:rPr>
          <w:rFonts w:hint="cs"/>
          <w:b w:val="0"/>
          <w:bCs w:val="0"/>
          <w:rtl/>
        </w:rPr>
        <w:t>ا</w:t>
      </w:r>
      <w:r w:rsidRPr="00940325">
        <w:rPr>
          <w:b w:val="0"/>
          <w:bCs w:val="0"/>
          <w:rtl/>
        </w:rPr>
        <w:t>لبلدان الواقعة خارج</w:t>
      </w:r>
      <w:r>
        <w:rPr>
          <w:rFonts w:hint="cs"/>
          <w:b w:val="0"/>
          <w:bCs w:val="0"/>
          <w:rtl/>
        </w:rPr>
        <w:t> </w:t>
      </w:r>
      <w:r w:rsidRPr="00940325">
        <w:rPr>
          <w:b w:val="0"/>
          <w:bCs w:val="0"/>
          <w:rtl/>
        </w:rPr>
        <w:t>أوروبا.</w:t>
      </w:r>
    </w:p>
    <w:p w:rsidR="0080489B" w:rsidRDefault="00CE512C">
      <w:pPr>
        <w:pStyle w:val="Proposal"/>
      </w:pPr>
      <w:r>
        <w:t>ADD</w:t>
      </w:r>
      <w:r>
        <w:tab/>
        <w:t>BGD</w:t>
      </w:r>
      <w:r w:rsidR="00636376">
        <w:t>/CBG</w:t>
      </w:r>
      <w:r>
        <w:t>/J/PNG/116/3</w:t>
      </w:r>
    </w:p>
    <w:p w:rsidR="008E61DC" w:rsidRDefault="00CE512C" w:rsidP="00007175">
      <w:r>
        <w:rPr>
          <w:rStyle w:val="Artdef"/>
          <w:rFonts w:ascii="Times New Roman"/>
        </w:rPr>
        <w:t>A16.5</w:t>
      </w:r>
      <w:r>
        <w:tab/>
      </w:r>
      <w:r w:rsidRPr="00265768">
        <w:rPr>
          <w:rFonts w:hint="cs"/>
          <w:rtl/>
        </w:rPr>
        <w:t>إن استعمال الخدمة الثابتة الساتلية</w:t>
      </w:r>
      <w:r w:rsidR="00630BDE">
        <w:rPr>
          <w:rFonts w:hint="cs"/>
          <w:rtl/>
        </w:rPr>
        <w:t xml:space="preserve"> </w:t>
      </w:r>
      <w:r w:rsidR="00630BDE" w:rsidRPr="00007175">
        <w:rPr>
          <w:rFonts w:hint="cs"/>
          <w:rtl/>
        </w:rPr>
        <w:t>(أرض</w:t>
      </w:r>
      <w:r w:rsidR="00007175" w:rsidRPr="00007175">
        <w:rPr>
          <w:rFonts w:hint="cs"/>
          <w:rtl/>
        </w:rPr>
        <w:t>-</w:t>
      </w:r>
      <w:r w:rsidR="00630BDE" w:rsidRPr="00007175">
        <w:rPr>
          <w:rFonts w:hint="cs"/>
          <w:rtl/>
        </w:rPr>
        <w:t>فضاء)</w:t>
      </w:r>
      <w:r w:rsidRPr="00265768">
        <w:rPr>
          <w:rFonts w:hint="cs"/>
          <w:rtl/>
        </w:rPr>
        <w:t xml:space="preserve"> للنطاق </w:t>
      </w:r>
      <w:r w:rsidRPr="00265768">
        <w:t>GHz 14,75-14,5</w:t>
      </w:r>
      <w:r w:rsidRPr="00265768">
        <w:rPr>
          <w:rFonts w:hint="cs"/>
          <w:rtl/>
        </w:rPr>
        <w:t xml:space="preserve"> للإقليمين</w:t>
      </w:r>
      <w:r>
        <w:rPr>
          <w:rFonts w:hint="eastAsia"/>
          <w:rtl/>
        </w:rPr>
        <w:t> </w:t>
      </w:r>
      <w:r w:rsidRPr="00265768">
        <w:t>1</w:t>
      </w:r>
      <w:r>
        <w:rPr>
          <w:rFonts w:hint="eastAsia"/>
          <w:rtl/>
        </w:rPr>
        <w:t> </w:t>
      </w:r>
      <w:r w:rsidRPr="00265768">
        <w:rPr>
          <w:rFonts w:hint="cs"/>
          <w:rtl/>
        </w:rPr>
        <w:t>و</w:t>
      </w:r>
      <w:r w:rsidRPr="00265768">
        <w:t>2</w:t>
      </w:r>
      <w:r w:rsidRPr="00265768">
        <w:rPr>
          <w:rFonts w:hint="cs"/>
          <w:rtl/>
        </w:rPr>
        <w:t xml:space="preserve"> والنطاق</w:t>
      </w:r>
      <w:r>
        <w:rPr>
          <w:rFonts w:hint="eastAsia"/>
          <w:rtl/>
        </w:rPr>
        <w:t> </w:t>
      </w:r>
      <w:r w:rsidRPr="00265768">
        <w:t>GHz 14,8</w:t>
      </w:r>
      <w:r w:rsidR="00EC7EA7">
        <w:noBreakHyphen/>
      </w:r>
      <w:r w:rsidRPr="00265768">
        <w:t>14,5</w:t>
      </w:r>
      <w:r w:rsidRPr="00265768">
        <w:rPr>
          <w:rFonts w:hint="cs"/>
          <w:rtl/>
        </w:rPr>
        <w:t xml:space="preserve"> في</w:t>
      </w:r>
      <w:r>
        <w:rPr>
          <w:rFonts w:hint="eastAsia"/>
          <w:rtl/>
        </w:rPr>
        <w:t> </w:t>
      </w:r>
      <w:r w:rsidRPr="00265768">
        <w:rPr>
          <w:rFonts w:hint="cs"/>
          <w:rtl/>
        </w:rPr>
        <w:t>الإقليم</w:t>
      </w:r>
      <w:r>
        <w:rPr>
          <w:rFonts w:hint="eastAsia"/>
          <w:rtl/>
        </w:rPr>
        <w:t> </w:t>
      </w:r>
      <w:r w:rsidRPr="00265768">
        <w:t>3</w:t>
      </w:r>
      <w:r w:rsidRPr="00265768">
        <w:rPr>
          <w:rFonts w:hint="cs"/>
          <w:rtl/>
        </w:rPr>
        <w:t xml:space="preserve"> مقصور على </w:t>
      </w:r>
      <w:r>
        <w:rPr>
          <w:rFonts w:hint="cs"/>
          <w:rtl/>
        </w:rPr>
        <w:t xml:space="preserve">أنظمة </w:t>
      </w:r>
      <w:r w:rsidRPr="00265768">
        <w:rPr>
          <w:rFonts w:hint="cs"/>
          <w:rtl/>
        </w:rPr>
        <w:t>شبكات السواتل المستقرة بالنسبة إلى الأرض</w:t>
      </w:r>
      <w:r w:rsidR="00685231" w:rsidRPr="00265768">
        <w:rPr>
          <w:rtl/>
        </w:rPr>
        <w:t>.</w:t>
      </w:r>
      <w:r w:rsidR="00685231" w:rsidRPr="00475881">
        <w:rPr>
          <w:rFonts w:hint="cs"/>
          <w:sz w:val="12"/>
          <w:szCs w:val="18"/>
          <w:rtl/>
        </w:rPr>
        <w:t>  </w:t>
      </w:r>
      <w:r w:rsidR="00685231" w:rsidRPr="00475881">
        <w:rPr>
          <w:rFonts w:hint="eastAsia"/>
          <w:sz w:val="12"/>
          <w:szCs w:val="18"/>
          <w:rtl/>
        </w:rPr>
        <w:t>  </w:t>
      </w:r>
      <w:r w:rsidR="00685231" w:rsidRPr="00475881">
        <w:rPr>
          <w:rFonts w:hint="cs"/>
          <w:sz w:val="12"/>
          <w:szCs w:val="18"/>
          <w:rtl/>
        </w:rPr>
        <w:t>  </w:t>
      </w:r>
      <w:r w:rsidR="00685231" w:rsidRPr="00265768">
        <w:rPr>
          <w:sz w:val="16"/>
          <w:szCs w:val="16"/>
        </w:rPr>
        <w:t>(WRC-15)</w:t>
      </w:r>
    </w:p>
    <w:p w:rsidR="00F2700E" w:rsidRPr="00940325" w:rsidRDefault="00F2700E" w:rsidP="00EC7EA7">
      <w:pPr>
        <w:pStyle w:val="Reasons"/>
        <w:rPr>
          <w:b w:val="0"/>
          <w:bCs w:val="0"/>
          <w:rtl/>
        </w:rPr>
      </w:pPr>
      <w:r>
        <w:rPr>
          <w:rtl/>
        </w:rPr>
        <w:t>الأسباب:</w:t>
      </w:r>
      <w:r>
        <w:tab/>
      </w:r>
      <w:r w:rsidRPr="00940325">
        <w:rPr>
          <w:rFonts w:hint="cs"/>
          <w:b w:val="0"/>
          <w:bCs w:val="0"/>
          <w:rtl/>
        </w:rPr>
        <w:t xml:space="preserve">لقصر استخدام </w:t>
      </w:r>
      <w:r w:rsidRPr="00940325">
        <w:rPr>
          <w:b w:val="0"/>
          <w:bCs w:val="0"/>
          <w:rtl/>
        </w:rPr>
        <w:t>النطاق الترددي</w:t>
      </w:r>
      <w:r w:rsidRPr="00940325">
        <w:rPr>
          <w:rFonts w:hint="cs"/>
          <w:b w:val="0"/>
          <w:bCs w:val="0"/>
          <w:rtl/>
        </w:rPr>
        <w:t xml:space="preserve"> </w:t>
      </w:r>
      <w:r w:rsidRPr="00940325">
        <w:rPr>
          <w:b w:val="0"/>
          <w:bCs w:val="0"/>
        </w:rPr>
        <w:t>GHz 14,75-14,5</w:t>
      </w:r>
      <w:r w:rsidRPr="00940325">
        <w:rPr>
          <w:rFonts w:hint="cs"/>
          <w:b w:val="0"/>
          <w:bCs w:val="0"/>
          <w:rtl/>
        </w:rPr>
        <w:t xml:space="preserve"> على للإقليمين</w:t>
      </w:r>
      <w:r w:rsidRPr="00940325">
        <w:rPr>
          <w:rFonts w:hint="eastAsia"/>
          <w:b w:val="0"/>
          <w:bCs w:val="0"/>
          <w:rtl/>
        </w:rPr>
        <w:t> </w:t>
      </w:r>
      <w:r w:rsidRPr="00940325">
        <w:rPr>
          <w:b w:val="0"/>
          <w:bCs w:val="0"/>
        </w:rPr>
        <w:t>1</w:t>
      </w:r>
      <w:r w:rsidRPr="00940325">
        <w:rPr>
          <w:rFonts w:hint="eastAsia"/>
          <w:b w:val="0"/>
          <w:bCs w:val="0"/>
          <w:rtl/>
        </w:rPr>
        <w:t> </w:t>
      </w:r>
      <w:r w:rsidRPr="00940325">
        <w:rPr>
          <w:rFonts w:hint="cs"/>
          <w:b w:val="0"/>
          <w:bCs w:val="0"/>
          <w:rtl/>
        </w:rPr>
        <w:t>و</w:t>
      </w:r>
      <w:r w:rsidRPr="00940325">
        <w:rPr>
          <w:b w:val="0"/>
          <w:bCs w:val="0"/>
        </w:rPr>
        <w:t>2</w:t>
      </w:r>
      <w:r w:rsidRPr="00940325">
        <w:rPr>
          <w:rFonts w:hint="cs"/>
          <w:b w:val="0"/>
          <w:bCs w:val="0"/>
          <w:rtl/>
        </w:rPr>
        <w:t xml:space="preserve"> والنطاق</w:t>
      </w:r>
      <w:r w:rsidRPr="00940325">
        <w:rPr>
          <w:b w:val="0"/>
          <w:bCs w:val="0"/>
          <w:rtl/>
        </w:rPr>
        <w:t xml:space="preserve"> الترددي</w:t>
      </w:r>
      <w:r w:rsidRPr="00940325">
        <w:rPr>
          <w:rFonts w:hint="eastAsia"/>
          <w:b w:val="0"/>
          <w:bCs w:val="0"/>
          <w:rtl/>
        </w:rPr>
        <w:t> </w:t>
      </w:r>
      <w:r w:rsidRPr="00940325">
        <w:rPr>
          <w:b w:val="0"/>
          <w:bCs w:val="0"/>
        </w:rPr>
        <w:t>GHz 14,8</w:t>
      </w:r>
      <w:r w:rsidR="00EC7EA7">
        <w:rPr>
          <w:b w:val="0"/>
          <w:bCs w:val="0"/>
        </w:rPr>
        <w:noBreakHyphen/>
      </w:r>
      <w:r w:rsidRPr="00940325">
        <w:rPr>
          <w:b w:val="0"/>
          <w:bCs w:val="0"/>
        </w:rPr>
        <w:t>14,5</w:t>
      </w:r>
      <w:r w:rsidRPr="00940325">
        <w:rPr>
          <w:rFonts w:hint="cs"/>
          <w:b w:val="0"/>
          <w:bCs w:val="0"/>
          <w:rtl/>
        </w:rPr>
        <w:t xml:space="preserve"> (الإقليم</w:t>
      </w:r>
      <w:r w:rsidRPr="00940325">
        <w:rPr>
          <w:rFonts w:hint="eastAsia"/>
          <w:b w:val="0"/>
          <w:bCs w:val="0"/>
          <w:rtl/>
        </w:rPr>
        <w:t> </w:t>
      </w:r>
      <w:r w:rsidRPr="00940325">
        <w:rPr>
          <w:b w:val="0"/>
          <w:bCs w:val="0"/>
        </w:rPr>
        <w:t>3</w:t>
      </w:r>
      <w:r w:rsidRPr="00940325">
        <w:rPr>
          <w:rFonts w:hint="cs"/>
          <w:b w:val="0"/>
          <w:bCs w:val="0"/>
          <w:rtl/>
        </w:rPr>
        <w:t>) على أنظمة شبكات السواتل المستقرة بالنسبة إلى الأرض (أرض-فضاء).</w:t>
      </w:r>
    </w:p>
    <w:p w:rsidR="0080489B" w:rsidRDefault="00CE512C">
      <w:pPr>
        <w:pStyle w:val="Proposal"/>
      </w:pPr>
      <w:r>
        <w:t>ADD</w:t>
      </w:r>
      <w:r>
        <w:tab/>
        <w:t>BGD</w:t>
      </w:r>
      <w:r w:rsidR="00636376">
        <w:t>/CBG</w:t>
      </w:r>
      <w:r>
        <w:t>/J/PNG/116/4</w:t>
      </w:r>
    </w:p>
    <w:p w:rsidR="008E61DC" w:rsidRDefault="00CE512C" w:rsidP="00E17193">
      <w:r>
        <w:rPr>
          <w:rStyle w:val="Artdef"/>
          <w:rFonts w:ascii="Times New Roman"/>
        </w:rPr>
        <w:t>B16.5</w:t>
      </w:r>
      <w:r>
        <w:tab/>
      </w:r>
      <w:r w:rsidRPr="00457A52">
        <w:rPr>
          <w:rtl/>
        </w:rPr>
        <w:t xml:space="preserve">بالنسبة </w:t>
      </w:r>
      <w:r w:rsidRPr="00265768">
        <w:rPr>
          <w:rtl/>
        </w:rPr>
        <w:t xml:space="preserve">لاستخدام النطاق </w:t>
      </w:r>
      <w:r w:rsidRPr="00265768">
        <w:t>GHz 14,75</w:t>
      </w:r>
      <w:r w:rsidRPr="00265768">
        <w:noBreakHyphen/>
        <w:t>14,5</w:t>
      </w:r>
      <w:r w:rsidRPr="00265768">
        <w:rPr>
          <w:rtl/>
        </w:rPr>
        <w:t xml:space="preserve"> في الخدمة الثابتة الساتلية (أرض-فضاء) في الإقليمين</w:t>
      </w:r>
      <w:r>
        <w:rPr>
          <w:rFonts w:hint="cs"/>
          <w:rtl/>
        </w:rPr>
        <w:t> </w:t>
      </w:r>
      <w:r w:rsidRPr="00265768">
        <w:t>1</w:t>
      </w:r>
      <w:r>
        <w:rPr>
          <w:rFonts w:hint="cs"/>
          <w:rtl/>
        </w:rPr>
        <w:t> </w:t>
      </w:r>
      <w:r w:rsidRPr="00265768">
        <w:rPr>
          <w:rtl/>
        </w:rPr>
        <w:t>و</w:t>
      </w:r>
      <w:r w:rsidRPr="00265768">
        <w:t>2</w:t>
      </w:r>
      <w:r w:rsidRPr="00265768">
        <w:rPr>
          <w:rFonts w:hint="cs"/>
          <w:rtl/>
        </w:rPr>
        <w:t xml:space="preserve"> </w:t>
      </w:r>
      <w:r w:rsidRPr="00265768">
        <w:rPr>
          <w:rtl/>
        </w:rPr>
        <w:t>والنطاق </w:t>
      </w:r>
      <w:r w:rsidRPr="00265768">
        <w:t>GHz 14,8-14,5</w:t>
      </w:r>
      <w:r w:rsidRPr="00265768">
        <w:rPr>
          <w:rtl/>
        </w:rPr>
        <w:t xml:space="preserve"> في الإقليم </w:t>
      </w:r>
      <w:r w:rsidRPr="00265768">
        <w:t>3</w:t>
      </w:r>
      <w:r w:rsidRPr="00265768">
        <w:rPr>
          <w:rFonts w:hint="cs"/>
          <w:rtl/>
        </w:rPr>
        <w:t xml:space="preserve"> </w:t>
      </w:r>
      <w:r w:rsidRPr="00265768">
        <w:rPr>
          <w:rtl/>
        </w:rPr>
        <w:t xml:space="preserve">الذي لا يخضع </w:t>
      </w:r>
      <w:r w:rsidRPr="00265768">
        <w:rPr>
          <w:rFonts w:hint="cs"/>
          <w:rtl/>
        </w:rPr>
        <w:t>ل</w:t>
      </w:r>
      <w:r w:rsidRPr="00265768">
        <w:rPr>
          <w:rtl/>
        </w:rPr>
        <w:t>لرقم</w:t>
      </w:r>
      <w:r w:rsidRPr="00265768">
        <w:rPr>
          <w:rFonts w:hint="eastAsia"/>
          <w:rtl/>
        </w:rPr>
        <w:t> </w:t>
      </w:r>
      <w:r w:rsidRPr="00265768">
        <w:rPr>
          <w:b/>
          <w:bCs/>
        </w:rPr>
        <w:t>510.5</w:t>
      </w:r>
      <w:r w:rsidRPr="00265768">
        <w:rPr>
          <w:rtl/>
        </w:rPr>
        <w:t>،</w:t>
      </w:r>
      <w:r w:rsidRPr="00265768">
        <w:rPr>
          <w:rFonts w:hint="cs"/>
          <w:rtl/>
        </w:rPr>
        <w:t xml:space="preserve"> يجب أن</w:t>
      </w:r>
      <w:r w:rsidRPr="00265768">
        <w:rPr>
          <w:rtl/>
        </w:rPr>
        <w:t xml:space="preserve"> يكون للمحطات الأرضية</w:t>
      </w:r>
      <w:r w:rsidRPr="00265768">
        <w:rPr>
          <w:rFonts w:hint="cs"/>
          <w:rtl/>
        </w:rPr>
        <w:t xml:space="preserve"> في </w:t>
      </w:r>
      <w:r w:rsidRPr="00265768">
        <w:rPr>
          <w:rtl/>
        </w:rPr>
        <w:t xml:space="preserve">الخدمة الثابتة الساتلية </w:t>
      </w:r>
      <w:r w:rsidRPr="00475881">
        <w:rPr>
          <w:spacing w:val="6"/>
          <w:rtl/>
        </w:rPr>
        <w:lastRenderedPageBreak/>
        <w:t xml:space="preserve">هوائي </w:t>
      </w:r>
      <w:r w:rsidR="00E17193">
        <w:rPr>
          <w:rFonts w:hint="cs"/>
          <w:spacing w:val="6"/>
          <w:rtl/>
        </w:rPr>
        <w:t>[</w:t>
      </w:r>
      <w:r w:rsidRPr="00475881">
        <w:rPr>
          <w:rFonts w:hint="cs"/>
          <w:spacing w:val="6"/>
          <w:rtl/>
        </w:rPr>
        <w:t>يراوح</w:t>
      </w:r>
      <w:r w:rsidRPr="00475881">
        <w:rPr>
          <w:spacing w:val="6"/>
          <w:rtl/>
        </w:rPr>
        <w:t xml:space="preserve"> ق</w:t>
      </w:r>
      <w:r w:rsidRPr="00475881">
        <w:rPr>
          <w:rFonts w:hint="cs"/>
          <w:spacing w:val="6"/>
          <w:rtl/>
        </w:rPr>
        <w:t>ُ</w:t>
      </w:r>
      <w:r w:rsidRPr="00475881">
        <w:rPr>
          <w:spacing w:val="6"/>
          <w:rtl/>
        </w:rPr>
        <w:t>طر</w:t>
      </w:r>
      <w:r w:rsidRPr="00475881">
        <w:rPr>
          <w:rFonts w:hint="cs"/>
          <w:spacing w:val="6"/>
          <w:rtl/>
        </w:rPr>
        <w:t xml:space="preserve">ه </w:t>
      </w:r>
      <w:r w:rsidRPr="00475881">
        <w:rPr>
          <w:spacing w:val="6"/>
          <w:rtl/>
        </w:rPr>
        <w:t xml:space="preserve">بين </w:t>
      </w:r>
      <w:r w:rsidRPr="00475881">
        <w:rPr>
          <w:spacing w:val="6"/>
        </w:rPr>
        <w:t>2,4</w:t>
      </w:r>
      <w:r w:rsidRPr="00475881">
        <w:rPr>
          <w:spacing w:val="6"/>
          <w:rtl/>
        </w:rPr>
        <w:t xml:space="preserve"> </w:t>
      </w:r>
      <w:r w:rsidR="00E17193">
        <w:rPr>
          <w:spacing w:val="6"/>
        </w:rPr>
        <w:t>m</w:t>
      </w:r>
      <w:r w:rsidRPr="00475881">
        <w:rPr>
          <w:spacing w:val="6"/>
          <w:rtl/>
        </w:rPr>
        <w:t xml:space="preserve"> و</w:t>
      </w:r>
      <w:r w:rsidRPr="00475881">
        <w:rPr>
          <w:spacing w:val="6"/>
        </w:rPr>
        <w:t>6</w:t>
      </w:r>
      <w:r w:rsidRPr="00475881">
        <w:rPr>
          <w:spacing w:val="6"/>
          <w:rtl/>
        </w:rPr>
        <w:t xml:space="preserve"> </w:t>
      </w:r>
      <w:r w:rsidR="00E17193">
        <w:rPr>
          <w:spacing w:val="6"/>
        </w:rPr>
        <w:t>m</w:t>
      </w:r>
      <w:r w:rsidR="00E17193">
        <w:rPr>
          <w:rFonts w:hint="cs"/>
          <w:spacing w:val="6"/>
          <w:rtl/>
        </w:rPr>
        <w:t>]</w:t>
      </w:r>
      <w:r w:rsidRPr="00475881">
        <w:rPr>
          <w:spacing w:val="6"/>
          <w:rtl/>
        </w:rPr>
        <w:t xml:space="preserve"> في الإقليم </w:t>
      </w:r>
      <w:r w:rsidRPr="00475881">
        <w:rPr>
          <w:spacing w:val="6"/>
        </w:rPr>
        <w:t>1</w:t>
      </w:r>
      <w:r w:rsidRPr="00475881">
        <w:rPr>
          <w:spacing w:val="6"/>
          <w:rtl/>
        </w:rPr>
        <w:t xml:space="preserve"> و[يراوح ق</w:t>
      </w:r>
      <w:r w:rsidRPr="00475881">
        <w:rPr>
          <w:rFonts w:hint="cs"/>
          <w:spacing w:val="6"/>
          <w:rtl/>
        </w:rPr>
        <w:t>ُ</w:t>
      </w:r>
      <w:r w:rsidRPr="00475881">
        <w:rPr>
          <w:spacing w:val="6"/>
          <w:rtl/>
        </w:rPr>
        <w:t xml:space="preserve">طره بين </w:t>
      </w:r>
      <w:r w:rsidRPr="00475881">
        <w:rPr>
          <w:spacing w:val="6"/>
        </w:rPr>
        <w:t>2,4</w:t>
      </w:r>
      <w:r w:rsidRPr="00475881">
        <w:rPr>
          <w:spacing w:val="6"/>
          <w:rtl/>
        </w:rPr>
        <w:t xml:space="preserve"> </w:t>
      </w:r>
      <w:r w:rsidR="00E17193">
        <w:rPr>
          <w:spacing w:val="6"/>
        </w:rPr>
        <w:t>m</w:t>
      </w:r>
      <w:r w:rsidRPr="00475881">
        <w:rPr>
          <w:spacing w:val="6"/>
          <w:rtl/>
        </w:rPr>
        <w:t xml:space="preserve"> و</w:t>
      </w:r>
      <w:r w:rsidRPr="00475881">
        <w:rPr>
          <w:spacing w:val="6"/>
        </w:rPr>
        <w:t>6</w:t>
      </w:r>
      <w:r w:rsidRPr="00475881">
        <w:rPr>
          <w:spacing w:val="6"/>
          <w:rtl/>
        </w:rPr>
        <w:t xml:space="preserve"> </w:t>
      </w:r>
      <w:r w:rsidR="00E17193">
        <w:rPr>
          <w:spacing w:val="6"/>
        </w:rPr>
        <w:t>m</w:t>
      </w:r>
      <w:r w:rsidRPr="00475881">
        <w:rPr>
          <w:spacing w:val="6"/>
          <w:rtl/>
        </w:rPr>
        <w:t xml:space="preserve">] في الإقليم </w:t>
      </w:r>
      <w:r w:rsidRPr="00475881">
        <w:rPr>
          <w:spacing w:val="6"/>
        </w:rPr>
        <w:t>2</w:t>
      </w:r>
      <w:r w:rsidRPr="00475881">
        <w:rPr>
          <w:spacing w:val="6"/>
          <w:rtl/>
        </w:rPr>
        <w:t xml:space="preserve"> و[يراوح ق</w:t>
      </w:r>
      <w:r w:rsidRPr="00475881">
        <w:rPr>
          <w:rFonts w:hint="cs"/>
          <w:spacing w:val="6"/>
          <w:rtl/>
        </w:rPr>
        <w:t>ُ</w:t>
      </w:r>
      <w:r w:rsidRPr="00475881">
        <w:rPr>
          <w:spacing w:val="6"/>
          <w:rtl/>
        </w:rPr>
        <w:t xml:space="preserve">طره </w:t>
      </w:r>
      <w:r w:rsidRPr="00265768">
        <w:rPr>
          <w:rtl/>
        </w:rPr>
        <w:t>بين</w:t>
      </w:r>
      <w:r>
        <w:rPr>
          <w:rFonts w:hint="cs"/>
          <w:rtl/>
        </w:rPr>
        <w:t> </w:t>
      </w:r>
      <w:r w:rsidRPr="00265768">
        <w:t>2,4</w:t>
      </w:r>
      <w:r>
        <w:rPr>
          <w:rFonts w:hint="cs"/>
          <w:rtl/>
        </w:rPr>
        <w:t> </w:t>
      </w:r>
      <w:r w:rsidR="00007175">
        <w:t>m</w:t>
      </w:r>
      <w:r w:rsidRPr="00265768">
        <w:rPr>
          <w:rtl/>
        </w:rPr>
        <w:t xml:space="preserve"> </w:t>
      </w:r>
      <w:r w:rsidRPr="008441FE">
        <w:rPr>
          <w:rtl/>
        </w:rPr>
        <w:t>و</w:t>
      </w:r>
      <w:r w:rsidRPr="008441FE">
        <w:t>6</w:t>
      </w:r>
      <w:r>
        <w:rPr>
          <w:rFonts w:hint="cs"/>
          <w:rtl/>
        </w:rPr>
        <w:t> </w:t>
      </w:r>
      <w:r w:rsidR="00007175">
        <w:t>m</w:t>
      </w:r>
      <w:r w:rsidRPr="008441FE">
        <w:rPr>
          <w:rtl/>
        </w:rPr>
        <w:t>] في الإقليم</w:t>
      </w:r>
      <w:r w:rsidRPr="008441FE">
        <w:rPr>
          <w:rFonts w:hint="cs"/>
          <w:rtl/>
        </w:rPr>
        <w:t xml:space="preserve"> </w:t>
      </w:r>
      <w:r w:rsidRPr="008441FE">
        <w:t>3</w:t>
      </w:r>
      <w:r w:rsidRPr="008441FE">
        <w:rPr>
          <w:rtl/>
        </w:rPr>
        <w:t>.</w:t>
      </w:r>
      <w:r w:rsidR="00685231" w:rsidRPr="00685231">
        <w:rPr>
          <w:rFonts w:hint="cs"/>
          <w:sz w:val="12"/>
          <w:szCs w:val="18"/>
          <w:rtl/>
        </w:rPr>
        <w:t xml:space="preserve"> </w:t>
      </w:r>
      <w:r w:rsidR="00685231" w:rsidRPr="00475881">
        <w:rPr>
          <w:rFonts w:hint="cs"/>
          <w:sz w:val="12"/>
          <w:szCs w:val="18"/>
          <w:rtl/>
        </w:rPr>
        <w:t>  </w:t>
      </w:r>
      <w:r w:rsidR="00685231" w:rsidRPr="00475881">
        <w:rPr>
          <w:rFonts w:hint="eastAsia"/>
          <w:sz w:val="12"/>
          <w:szCs w:val="18"/>
          <w:rtl/>
        </w:rPr>
        <w:t>  </w:t>
      </w:r>
      <w:r w:rsidR="00685231" w:rsidRPr="00475881">
        <w:rPr>
          <w:rFonts w:hint="cs"/>
          <w:sz w:val="12"/>
          <w:szCs w:val="18"/>
          <w:rtl/>
        </w:rPr>
        <w:t>  </w:t>
      </w:r>
      <w:r w:rsidR="00685231" w:rsidRPr="00265768">
        <w:rPr>
          <w:sz w:val="16"/>
          <w:szCs w:val="16"/>
        </w:rPr>
        <w:t>(WRC-15)</w:t>
      </w:r>
    </w:p>
    <w:p w:rsidR="00F2700E" w:rsidRPr="00940325" w:rsidRDefault="00F2700E" w:rsidP="00F2700E">
      <w:pPr>
        <w:pStyle w:val="Reasons"/>
        <w:rPr>
          <w:b w:val="0"/>
          <w:bCs w:val="0"/>
          <w:rtl/>
        </w:rPr>
      </w:pPr>
      <w:r>
        <w:rPr>
          <w:rtl/>
        </w:rPr>
        <w:t>الأسباب:</w:t>
      </w:r>
      <w:r>
        <w:tab/>
      </w:r>
      <w:r w:rsidRPr="00940325">
        <w:rPr>
          <w:rFonts w:hint="cs"/>
          <w:b w:val="0"/>
          <w:bCs w:val="0"/>
          <w:rtl/>
        </w:rPr>
        <w:t>إن تقييد الق</w:t>
      </w:r>
      <w:r>
        <w:rPr>
          <w:rFonts w:hint="cs"/>
          <w:b w:val="0"/>
          <w:bCs w:val="0"/>
          <w:rtl/>
        </w:rPr>
        <w:t>ُ</w:t>
      </w:r>
      <w:r w:rsidRPr="00940325">
        <w:rPr>
          <w:rFonts w:hint="cs"/>
          <w:b w:val="0"/>
          <w:bCs w:val="0"/>
          <w:rtl/>
        </w:rPr>
        <w:t>طر الأدنى للهوائي سيقلل النسبة المئوية من الوقت التي يمكن أن تُتجاوز فيها معايير حماية الخدمة المتنقلة للطيران. وعلاوة</w:t>
      </w:r>
      <w:r>
        <w:rPr>
          <w:rFonts w:hint="cs"/>
          <w:b w:val="0"/>
          <w:bCs w:val="0"/>
          <w:rtl/>
        </w:rPr>
        <w:t>ً</w:t>
      </w:r>
      <w:r w:rsidRPr="00940325">
        <w:rPr>
          <w:rFonts w:hint="cs"/>
          <w:b w:val="0"/>
          <w:bCs w:val="0"/>
          <w:rtl/>
        </w:rPr>
        <w:t xml:space="preserve"> على ذلك، يسهل هذا التقييد التنسيق الترددي بين الشبكات الأرضية وشبكات الخدمة الثابتة الساتلية.</w:t>
      </w:r>
    </w:p>
    <w:p w:rsidR="0080489B" w:rsidRDefault="00CE512C">
      <w:pPr>
        <w:pStyle w:val="Proposal"/>
      </w:pPr>
      <w:r>
        <w:t>ADD</w:t>
      </w:r>
      <w:r>
        <w:tab/>
        <w:t>BGD</w:t>
      </w:r>
      <w:r w:rsidR="00636376">
        <w:t>/CBG</w:t>
      </w:r>
      <w:r>
        <w:t>/J/PNG/116/5</w:t>
      </w:r>
    </w:p>
    <w:p w:rsidR="008E61DC" w:rsidRDefault="00CE512C" w:rsidP="00E17193">
      <w:r>
        <w:rPr>
          <w:rStyle w:val="Artdef"/>
          <w:rFonts w:ascii="Times New Roman"/>
        </w:rPr>
        <w:t>C16.5</w:t>
      </w:r>
      <w:r>
        <w:tab/>
      </w:r>
      <w:r w:rsidRPr="008441FE">
        <w:rPr>
          <w:rFonts w:hint="cs"/>
          <w:rtl/>
        </w:rPr>
        <w:t>إن</w:t>
      </w:r>
      <w:r w:rsidRPr="008441FE">
        <w:rPr>
          <w:rFonts w:hint="eastAsia"/>
          <w:rtl/>
        </w:rPr>
        <w:t> </w:t>
      </w:r>
      <w:r w:rsidRPr="008441FE">
        <w:rPr>
          <w:rFonts w:hint="cs"/>
          <w:rtl/>
        </w:rPr>
        <w:t xml:space="preserve">النطاق </w:t>
      </w:r>
      <w:r w:rsidRPr="008441FE">
        <w:t>GHz 14,8</w:t>
      </w:r>
      <w:r w:rsidRPr="008441FE">
        <w:noBreakHyphen/>
        <w:t>14,5</w:t>
      </w:r>
      <w:r w:rsidRPr="008441FE">
        <w:rPr>
          <w:rFonts w:hint="cs"/>
          <w:rtl/>
        </w:rPr>
        <w:t xml:space="preserve"> موزع على خدمة الأبحاث الفضائية على أساس أولي. بيد أن هذا الاستعمال مقصور على الأنظمة الساتلية، التي تعمل في خدمة الأبحاث الفضائية (أرض</w:t>
      </w:r>
      <w:r w:rsidR="00630BDE" w:rsidRPr="00265768">
        <w:rPr>
          <w:rtl/>
        </w:rPr>
        <w:t>-</w:t>
      </w:r>
      <w:r w:rsidR="00630BDE">
        <w:rPr>
          <w:rFonts w:hint="cs"/>
          <w:rtl/>
        </w:rPr>
        <w:t>فض</w:t>
      </w:r>
      <w:r w:rsidRPr="008441FE">
        <w:rPr>
          <w:rFonts w:hint="cs"/>
          <w:rtl/>
        </w:rPr>
        <w:t xml:space="preserve">اء) لترحيل البيانات إلى المحطات العاملة في مدار السواتل المستقرة بالنسبة إلى الأرض المرتبط بالمحطات الأرضية، التي تم قبل </w:t>
      </w:r>
      <w:r w:rsidRPr="008441FE">
        <w:t>27</w:t>
      </w:r>
      <w:r w:rsidRPr="008441FE">
        <w:rPr>
          <w:rFonts w:hint="cs"/>
          <w:rtl/>
        </w:rPr>
        <w:t xml:space="preserve"> نوفمبر </w:t>
      </w:r>
      <w:r w:rsidRPr="008441FE">
        <w:t>2015</w:t>
      </w:r>
      <w:r w:rsidRPr="008441FE">
        <w:rPr>
          <w:rFonts w:hint="cs"/>
          <w:rtl/>
        </w:rPr>
        <w:t xml:space="preserve"> استلام المعلومات الخاصة بها المراد نشرها مقدماً. ويجب ألا تسبب المحطات العاملة في خدمة الأبحاث الفضائية أي تداخل ضار بالمحطات العاملة في الخدمات الثابتة والمتنقلة والمحطات في الخدمة الثابتة الساتلية المقصورة على </w:t>
      </w:r>
      <w:r w:rsidRPr="008441FE">
        <w:rPr>
          <w:color w:val="000000"/>
          <w:rtl/>
        </w:rPr>
        <w:t xml:space="preserve">وصلات التغذية </w:t>
      </w:r>
      <w:r w:rsidRPr="008441FE">
        <w:rPr>
          <w:rFonts w:hint="cs"/>
          <w:rtl/>
        </w:rPr>
        <w:t>الخاصة بالخدمة الإذاعية الساتلية العاملة بموجب التذييل</w:t>
      </w:r>
      <w:r w:rsidRPr="008441FE">
        <w:rPr>
          <w:rFonts w:hint="eastAsia"/>
          <w:rtl/>
        </w:rPr>
        <w:t> </w:t>
      </w:r>
      <w:r w:rsidRPr="008441FE">
        <w:rPr>
          <w:b/>
          <w:bCs/>
        </w:rPr>
        <w:t>30A</w:t>
      </w:r>
      <w:r w:rsidRPr="008441FE">
        <w:rPr>
          <w:rFonts w:hint="cs"/>
          <w:rtl/>
        </w:rPr>
        <w:t xml:space="preserve"> ووصلات التغذية الخاصة بالخدمة الإذاعية الساتلية في الإقليم </w:t>
      </w:r>
      <w:r w:rsidRPr="008441FE">
        <w:t>2</w:t>
      </w:r>
      <w:r w:rsidRPr="008441FE">
        <w:rPr>
          <w:rFonts w:hint="cs"/>
          <w:rtl/>
        </w:rPr>
        <w:t xml:space="preserve"> وألا تتطلب الحماية من هذه المحطات.</w:t>
      </w:r>
      <w:r w:rsidR="00685231" w:rsidRPr="00475881">
        <w:rPr>
          <w:rFonts w:hint="cs"/>
          <w:sz w:val="12"/>
          <w:szCs w:val="18"/>
          <w:rtl/>
        </w:rPr>
        <w:t>  </w:t>
      </w:r>
      <w:r w:rsidR="00685231" w:rsidRPr="00475881">
        <w:rPr>
          <w:rFonts w:hint="eastAsia"/>
          <w:sz w:val="12"/>
          <w:szCs w:val="18"/>
          <w:rtl/>
        </w:rPr>
        <w:t>  </w:t>
      </w:r>
      <w:r w:rsidR="00685231" w:rsidRPr="00265768">
        <w:rPr>
          <w:sz w:val="16"/>
          <w:szCs w:val="16"/>
        </w:rPr>
        <w:t>(WRC-15)</w:t>
      </w:r>
    </w:p>
    <w:p w:rsidR="00F2700E" w:rsidRPr="007731D6" w:rsidRDefault="00F2700E" w:rsidP="00F2700E">
      <w:pPr>
        <w:pStyle w:val="Reasons"/>
        <w:rPr>
          <w:b w:val="0"/>
          <w:bCs w:val="0"/>
        </w:rPr>
      </w:pPr>
      <w:r>
        <w:rPr>
          <w:rtl/>
        </w:rPr>
        <w:t>الأسباب:</w:t>
      </w:r>
      <w:r>
        <w:tab/>
      </w:r>
      <w:r w:rsidRPr="007731D6">
        <w:rPr>
          <w:rFonts w:hint="cs"/>
          <w:b w:val="0"/>
          <w:bCs w:val="0"/>
          <w:spacing w:val="-2"/>
          <w:rtl/>
        </w:rPr>
        <w:t>ونظراً للنشر القائم لخدمة</w:t>
      </w:r>
      <w:r w:rsidRPr="007731D6">
        <w:rPr>
          <w:rFonts w:hint="eastAsia"/>
          <w:b w:val="0"/>
          <w:bCs w:val="0"/>
          <w:spacing w:val="-2"/>
          <w:rtl/>
        </w:rPr>
        <w:t> </w:t>
      </w:r>
      <w:r w:rsidRPr="007731D6">
        <w:rPr>
          <w:b w:val="0"/>
          <w:bCs w:val="0"/>
          <w:spacing w:val="-2"/>
          <w:lang w:bidi="ar-SY"/>
        </w:rPr>
        <w:t>DRS</w:t>
      </w:r>
      <w:r w:rsidRPr="007731D6">
        <w:rPr>
          <w:rFonts w:hint="cs"/>
          <w:b w:val="0"/>
          <w:bCs w:val="0"/>
          <w:spacing w:val="-2"/>
          <w:rtl/>
        </w:rPr>
        <w:t xml:space="preserve"> في </w:t>
      </w:r>
      <w:r w:rsidRPr="007731D6">
        <w:rPr>
          <w:b w:val="0"/>
          <w:bCs w:val="0"/>
          <w:spacing w:val="-2"/>
          <w:lang w:bidi="ar-SY"/>
        </w:rPr>
        <w:t>SRS</w:t>
      </w:r>
      <w:r w:rsidRPr="007731D6">
        <w:rPr>
          <w:rFonts w:hint="cs"/>
          <w:b w:val="0"/>
          <w:bCs w:val="0"/>
          <w:spacing w:val="-2"/>
          <w:rtl/>
        </w:rPr>
        <w:t xml:space="preserve">، تُعامل </w:t>
      </w:r>
      <w:r w:rsidRPr="007731D6">
        <w:rPr>
          <w:b w:val="0"/>
          <w:bCs w:val="0"/>
          <w:spacing w:val="-2"/>
          <w:lang w:bidi="ar-SY"/>
        </w:rPr>
        <w:t>SRS</w:t>
      </w:r>
      <w:r w:rsidRPr="007731D6">
        <w:rPr>
          <w:rFonts w:hint="cs"/>
          <w:b w:val="0"/>
          <w:bCs w:val="0"/>
          <w:spacing w:val="-2"/>
          <w:rtl/>
        </w:rPr>
        <w:t xml:space="preserve"> على أساس المساواة في الحقوق مع </w:t>
      </w:r>
      <w:r w:rsidRPr="007731D6">
        <w:rPr>
          <w:b w:val="0"/>
          <w:bCs w:val="0"/>
          <w:spacing w:val="-2"/>
          <w:lang w:bidi="ar-SY"/>
        </w:rPr>
        <w:t>FSS</w:t>
      </w:r>
      <w:r w:rsidRPr="007731D6">
        <w:rPr>
          <w:rFonts w:hint="cs"/>
          <w:b w:val="0"/>
          <w:bCs w:val="0"/>
          <w:spacing w:val="-2"/>
          <w:rtl/>
        </w:rPr>
        <w:t>.</w:t>
      </w:r>
      <w:r w:rsidRPr="007731D6">
        <w:rPr>
          <w:b w:val="0"/>
          <w:bCs w:val="0"/>
          <w:spacing w:val="-2"/>
          <w:rtl/>
        </w:rPr>
        <w:t xml:space="preserve"> </w:t>
      </w:r>
      <w:r w:rsidRPr="007731D6">
        <w:rPr>
          <w:rFonts w:hint="cs"/>
          <w:b w:val="0"/>
          <w:bCs w:val="0"/>
          <w:spacing w:val="-2"/>
          <w:rtl/>
        </w:rPr>
        <w:t>و</w:t>
      </w:r>
      <w:r w:rsidRPr="007731D6">
        <w:rPr>
          <w:b w:val="0"/>
          <w:bCs w:val="0"/>
          <w:spacing w:val="-2"/>
          <w:rtl/>
        </w:rPr>
        <w:t>الإطار الحالي في لوائح الراديو يدعم التنسيق بين</w:t>
      </w:r>
      <w:r w:rsidRPr="007731D6">
        <w:rPr>
          <w:rFonts w:hint="cs"/>
          <w:b w:val="0"/>
          <w:bCs w:val="0"/>
          <w:spacing w:val="-2"/>
          <w:rtl/>
        </w:rPr>
        <w:t> </w:t>
      </w:r>
      <w:r w:rsidRPr="007731D6">
        <w:rPr>
          <w:b w:val="0"/>
          <w:bCs w:val="0"/>
          <w:spacing w:val="-2"/>
          <w:lang w:bidi="ar-SY"/>
        </w:rPr>
        <w:t>FSS</w:t>
      </w:r>
      <w:r w:rsidRPr="007731D6">
        <w:rPr>
          <w:b w:val="0"/>
          <w:bCs w:val="0"/>
          <w:spacing w:val="-2"/>
          <w:rtl/>
        </w:rPr>
        <w:t xml:space="preserve"> و</w:t>
      </w:r>
      <w:r w:rsidRPr="007731D6">
        <w:rPr>
          <w:b w:val="0"/>
          <w:bCs w:val="0"/>
          <w:spacing w:val="-2"/>
          <w:lang w:bidi="ar-SY"/>
        </w:rPr>
        <w:t>SRS</w:t>
      </w:r>
      <w:r w:rsidRPr="007731D6">
        <w:rPr>
          <w:b w:val="0"/>
          <w:bCs w:val="0"/>
          <w:spacing w:val="-2"/>
          <w:rtl/>
        </w:rPr>
        <w:t xml:space="preserve"> </w:t>
      </w:r>
      <w:r w:rsidRPr="007731D6">
        <w:rPr>
          <w:rFonts w:hint="cs"/>
          <w:b w:val="0"/>
          <w:bCs w:val="0"/>
          <w:spacing w:val="-2"/>
          <w:rtl/>
        </w:rPr>
        <w:t>ب</w:t>
      </w:r>
      <w:r w:rsidRPr="007731D6">
        <w:rPr>
          <w:b w:val="0"/>
          <w:bCs w:val="0"/>
          <w:spacing w:val="-2"/>
          <w:rtl/>
        </w:rPr>
        <w:t xml:space="preserve">تطبيق الإجراءات والمعايير المرتبطة </w:t>
      </w:r>
      <w:r w:rsidRPr="007731D6">
        <w:rPr>
          <w:rFonts w:hint="cs"/>
          <w:b w:val="0"/>
          <w:bCs w:val="0"/>
          <w:spacing w:val="-2"/>
          <w:rtl/>
        </w:rPr>
        <w:t>بال</w:t>
      </w:r>
      <w:r w:rsidRPr="007731D6">
        <w:rPr>
          <w:b w:val="0"/>
          <w:bCs w:val="0"/>
          <w:spacing w:val="-2"/>
          <w:rtl/>
        </w:rPr>
        <w:t xml:space="preserve">رقم </w:t>
      </w:r>
      <w:r w:rsidRPr="007731D6">
        <w:rPr>
          <w:b w:val="0"/>
          <w:bCs w:val="0"/>
          <w:spacing w:val="-2"/>
        </w:rPr>
        <w:t>7.9</w:t>
      </w:r>
      <w:r w:rsidRPr="007731D6">
        <w:rPr>
          <w:rFonts w:hint="cs"/>
          <w:b w:val="0"/>
          <w:bCs w:val="0"/>
          <w:spacing w:val="-2"/>
          <w:rtl/>
        </w:rPr>
        <w:t xml:space="preserve"> في </w:t>
      </w:r>
      <w:r w:rsidRPr="007731D6">
        <w:rPr>
          <w:rFonts w:hint="cs"/>
          <w:b w:val="0"/>
          <w:bCs w:val="0"/>
          <w:spacing w:val="-2"/>
          <w:rtl/>
          <w:lang w:bidi="ar-SY"/>
        </w:rPr>
        <w:t>لوائح الراديو</w:t>
      </w:r>
      <w:r w:rsidRPr="007731D6">
        <w:rPr>
          <w:rFonts w:hint="cs"/>
          <w:b w:val="0"/>
          <w:bCs w:val="0"/>
          <w:spacing w:val="-2"/>
          <w:rtl/>
        </w:rPr>
        <w:t xml:space="preserve"> بترقية توزيع </w:t>
      </w:r>
      <w:r w:rsidRPr="007731D6">
        <w:rPr>
          <w:b w:val="0"/>
          <w:bCs w:val="0"/>
          <w:spacing w:val="-2"/>
          <w:lang w:bidi="ar-SY"/>
        </w:rPr>
        <w:t>SRS</w:t>
      </w:r>
      <w:r w:rsidRPr="007731D6">
        <w:rPr>
          <w:b w:val="0"/>
          <w:bCs w:val="0"/>
          <w:spacing w:val="-2"/>
          <w:rtl/>
        </w:rPr>
        <w:t xml:space="preserve"> (أرض</w:t>
      </w:r>
      <w:r w:rsidRPr="007731D6">
        <w:rPr>
          <w:rFonts w:hint="cs"/>
          <w:b w:val="0"/>
          <w:bCs w:val="0"/>
          <w:spacing w:val="-2"/>
          <w:rtl/>
        </w:rPr>
        <w:t>-</w:t>
      </w:r>
      <w:r w:rsidRPr="007731D6">
        <w:rPr>
          <w:b w:val="0"/>
          <w:bCs w:val="0"/>
          <w:spacing w:val="-2"/>
          <w:rtl/>
        </w:rPr>
        <w:t>فضاء)</w:t>
      </w:r>
      <w:r w:rsidRPr="007731D6">
        <w:rPr>
          <w:rFonts w:hint="cs"/>
          <w:b w:val="0"/>
          <w:bCs w:val="0"/>
          <w:spacing w:val="-2"/>
          <w:rtl/>
        </w:rPr>
        <w:t xml:space="preserve"> إلى</w:t>
      </w:r>
      <w:r w:rsidRPr="007731D6">
        <w:rPr>
          <w:b w:val="0"/>
          <w:bCs w:val="0"/>
          <w:spacing w:val="-2"/>
          <w:rtl/>
        </w:rPr>
        <w:t xml:space="preserve"> </w:t>
      </w:r>
      <w:r w:rsidRPr="007731D6">
        <w:rPr>
          <w:rFonts w:hint="cs"/>
          <w:b w:val="0"/>
          <w:bCs w:val="0"/>
          <w:spacing w:val="-2"/>
          <w:rtl/>
        </w:rPr>
        <w:t>توزيع أولي</w:t>
      </w:r>
      <w:r w:rsidRPr="007731D6">
        <w:rPr>
          <w:b w:val="0"/>
          <w:bCs w:val="0"/>
          <w:spacing w:val="-2"/>
          <w:rtl/>
        </w:rPr>
        <w:t xml:space="preserve"> </w:t>
      </w:r>
      <w:r w:rsidRPr="007731D6">
        <w:rPr>
          <w:rFonts w:hint="cs"/>
          <w:b w:val="0"/>
          <w:bCs w:val="0"/>
          <w:spacing w:val="-2"/>
          <w:rtl/>
        </w:rPr>
        <w:t>إزاء</w:t>
      </w:r>
      <w:r w:rsidRPr="007731D6">
        <w:rPr>
          <w:b w:val="0"/>
          <w:bCs w:val="0"/>
          <w:spacing w:val="-2"/>
          <w:rtl/>
        </w:rPr>
        <w:t xml:space="preserve"> </w:t>
      </w:r>
      <w:r w:rsidRPr="007731D6">
        <w:rPr>
          <w:b w:val="0"/>
          <w:bCs w:val="0"/>
          <w:spacing w:val="-2"/>
          <w:lang w:bidi="ar-SY"/>
        </w:rPr>
        <w:t>FSS</w:t>
      </w:r>
      <w:r w:rsidRPr="007731D6">
        <w:rPr>
          <w:b w:val="0"/>
          <w:bCs w:val="0"/>
          <w:spacing w:val="-2"/>
          <w:rtl/>
        </w:rPr>
        <w:t xml:space="preserve"> (بما </w:t>
      </w:r>
      <w:r w:rsidRPr="007731D6">
        <w:rPr>
          <w:rFonts w:hint="cs"/>
          <w:b w:val="0"/>
          <w:bCs w:val="0"/>
          <w:spacing w:val="-2"/>
          <w:rtl/>
        </w:rPr>
        <w:t>لا</w:t>
      </w:r>
      <w:r w:rsidRPr="007731D6">
        <w:rPr>
          <w:rFonts w:hint="eastAsia"/>
          <w:b w:val="0"/>
          <w:bCs w:val="0"/>
          <w:spacing w:val="-2"/>
          <w:rtl/>
        </w:rPr>
        <w:t> </w:t>
      </w:r>
      <w:r w:rsidRPr="007731D6">
        <w:rPr>
          <w:rFonts w:hint="cs"/>
          <w:b w:val="0"/>
          <w:bCs w:val="0"/>
          <w:spacing w:val="-2"/>
          <w:rtl/>
        </w:rPr>
        <w:t xml:space="preserve">يشمل </w:t>
      </w:r>
      <w:r w:rsidRPr="007731D6">
        <w:rPr>
          <w:b w:val="0"/>
          <w:bCs w:val="0"/>
          <w:spacing w:val="-2"/>
          <w:lang w:bidi="ar-SY"/>
        </w:rPr>
        <w:t>FSS</w:t>
      </w:r>
      <w:r w:rsidRPr="007731D6">
        <w:rPr>
          <w:rFonts w:hint="cs"/>
          <w:b w:val="0"/>
          <w:bCs w:val="0"/>
          <w:spacing w:val="-2"/>
          <w:rtl/>
          <w:lang w:bidi="ar-SY"/>
        </w:rPr>
        <w:t xml:space="preserve"> </w:t>
      </w:r>
      <w:r w:rsidRPr="007731D6">
        <w:rPr>
          <w:rFonts w:hint="cs"/>
          <w:b w:val="0"/>
          <w:bCs w:val="0"/>
          <w:spacing w:val="-2"/>
          <w:rtl/>
        </w:rPr>
        <w:t>التي توفر</w:t>
      </w:r>
      <w:r w:rsidRPr="007731D6">
        <w:rPr>
          <w:b w:val="0"/>
          <w:bCs w:val="0"/>
          <w:spacing w:val="-2"/>
          <w:rtl/>
        </w:rPr>
        <w:t xml:space="preserve"> وصلات التغذية إلى </w:t>
      </w:r>
      <w:r w:rsidRPr="007731D6">
        <w:rPr>
          <w:b w:val="0"/>
          <w:bCs w:val="0"/>
          <w:spacing w:val="-2"/>
          <w:lang w:bidi="ar-SY"/>
        </w:rPr>
        <w:t>BSS</w:t>
      </w:r>
      <w:r>
        <w:rPr>
          <w:rFonts w:hint="cs"/>
          <w:b w:val="0"/>
          <w:bCs w:val="0"/>
          <w:spacing w:val="-2"/>
          <w:rtl/>
          <w:lang w:bidi="ar-SY"/>
        </w:rPr>
        <w:t>)</w:t>
      </w:r>
      <w:r>
        <w:rPr>
          <w:rFonts w:hint="cs"/>
          <w:b w:val="0"/>
          <w:bCs w:val="0"/>
          <w:rtl/>
        </w:rPr>
        <w:t>.</w:t>
      </w:r>
    </w:p>
    <w:p w:rsidR="0080489B" w:rsidRDefault="00CE512C">
      <w:pPr>
        <w:pStyle w:val="Proposal"/>
      </w:pPr>
      <w:r>
        <w:t>ADD</w:t>
      </w:r>
      <w:r>
        <w:tab/>
        <w:t>BGD</w:t>
      </w:r>
      <w:r w:rsidR="00636376">
        <w:t>/CBG</w:t>
      </w:r>
      <w:r>
        <w:t>/J/PNG/116/6</w:t>
      </w:r>
    </w:p>
    <w:p w:rsidR="008E61DC" w:rsidRDefault="00CE512C" w:rsidP="00E17193">
      <w:r w:rsidRPr="00223E3B">
        <w:rPr>
          <w:rStyle w:val="Artdef"/>
          <w:rFonts w:ascii="Times New Roman"/>
        </w:rPr>
        <w:t>D16.5</w:t>
      </w:r>
      <w:r w:rsidRPr="00223E3B">
        <w:tab/>
      </w:r>
      <w:r w:rsidRPr="00223E3B">
        <w:rPr>
          <w:rtl/>
        </w:rPr>
        <w:t xml:space="preserve">يقتصر استعمال النطاق </w:t>
      </w:r>
      <w:r w:rsidRPr="00223E3B">
        <w:rPr>
          <w:lang w:bidi="ar-SY"/>
        </w:rPr>
        <w:t>GHz 14,8-14,75</w:t>
      </w:r>
      <w:r w:rsidRPr="00223E3B">
        <w:rPr>
          <w:rtl/>
        </w:rPr>
        <w:t xml:space="preserve"> في الخدمة الثابتة الساتلية (أرض-فضاء) على وصلات التغذية الخاصة بالخدمة الإذاعية الساتلية</w:t>
      </w:r>
      <w:r w:rsidRPr="00223E3B">
        <w:rPr>
          <w:rFonts w:hint="cs"/>
          <w:rtl/>
        </w:rPr>
        <w:t xml:space="preserve"> </w:t>
      </w:r>
      <w:r w:rsidRPr="00223E3B">
        <w:rPr>
          <w:rFonts w:hint="cs"/>
          <w:rtl/>
          <w:lang w:val="en-AU" w:bidi="ar-SY"/>
        </w:rPr>
        <w:t>في </w:t>
      </w:r>
      <w:r w:rsidRPr="00223E3B">
        <w:rPr>
          <w:rFonts w:hint="cs"/>
          <w:rtl/>
        </w:rPr>
        <w:t xml:space="preserve">الإقليمين </w:t>
      </w:r>
      <w:r w:rsidRPr="00223E3B">
        <w:t>1</w:t>
      </w:r>
      <w:r w:rsidRPr="00223E3B">
        <w:rPr>
          <w:rFonts w:hint="cs"/>
          <w:rtl/>
        </w:rPr>
        <w:t xml:space="preserve"> و</w:t>
      </w:r>
      <w:r w:rsidRPr="00223E3B">
        <w:t>2</w:t>
      </w:r>
      <w:r w:rsidRPr="00223E3B">
        <w:rPr>
          <w:rFonts w:hint="cs"/>
          <w:rtl/>
        </w:rPr>
        <w:t>.</w:t>
      </w:r>
      <w:r w:rsidRPr="00223E3B">
        <w:rPr>
          <w:rtl/>
        </w:rPr>
        <w:t xml:space="preserve"> ويحجز هذا الاستعمال </w:t>
      </w:r>
      <w:r w:rsidRPr="00223E3B">
        <w:rPr>
          <w:rFonts w:hint="cs"/>
          <w:rtl/>
        </w:rPr>
        <w:t xml:space="preserve">للبلدان </w:t>
      </w:r>
      <w:r w:rsidRPr="00223E3B">
        <w:rPr>
          <w:rtl/>
        </w:rPr>
        <w:t>الواقعة خارج أوروبا.</w:t>
      </w:r>
      <w:r w:rsidR="00685231" w:rsidRPr="00475881">
        <w:rPr>
          <w:rFonts w:hint="cs"/>
          <w:sz w:val="12"/>
          <w:szCs w:val="18"/>
          <w:rtl/>
        </w:rPr>
        <w:t>  </w:t>
      </w:r>
      <w:r w:rsidR="00685231" w:rsidRPr="00475881">
        <w:rPr>
          <w:rFonts w:hint="eastAsia"/>
          <w:sz w:val="12"/>
          <w:szCs w:val="18"/>
          <w:rtl/>
        </w:rPr>
        <w:t> </w:t>
      </w:r>
      <w:r w:rsidR="00685231" w:rsidRPr="00475881">
        <w:rPr>
          <w:rFonts w:hint="cs"/>
          <w:sz w:val="12"/>
          <w:szCs w:val="18"/>
          <w:rtl/>
        </w:rPr>
        <w:t> </w:t>
      </w:r>
      <w:r w:rsidR="00685231" w:rsidRPr="00265768">
        <w:rPr>
          <w:sz w:val="16"/>
          <w:szCs w:val="16"/>
        </w:rPr>
        <w:t>(WRC-15)</w:t>
      </w:r>
    </w:p>
    <w:p w:rsidR="00F2700E" w:rsidRPr="002B60DA" w:rsidRDefault="00F2700E" w:rsidP="00F2700E">
      <w:pPr>
        <w:pStyle w:val="Reasons"/>
        <w:rPr>
          <w:b w:val="0"/>
          <w:bCs w:val="0"/>
          <w:rtl/>
        </w:rPr>
      </w:pPr>
      <w:bookmarkStart w:id="58" w:name="_Toc334187400"/>
      <w:r>
        <w:rPr>
          <w:rtl/>
        </w:rPr>
        <w:t>الأسباب:</w:t>
      </w:r>
      <w:r>
        <w:tab/>
      </w:r>
      <w:r w:rsidRPr="002B60DA">
        <w:rPr>
          <w:rFonts w:hint="cs"/>
          <w:b w:val="0"/>
          <w:bCs w:val="0"/>
          <w:rtl/>
        </w:rPr>
        <w:t xml:space="preserve">لا يتغير توزيع </w:t>
      </w:r>
      <w:r w:rsidRPr="002B60DA">
        <w:rPr>
          <w:b w:val="0"/>
          <w:bCs w:val="0"/>
          <w:rtl/>
        </w:rPr>
        <w:t>النطاق</w:t>
      </w:r>
      <w:r w:rsidRPr="002B60DA">
        <w:rPr>
          <w:rFonts w:hint="cs"/>
          <w:b w:val="0"/>
          <w:bCs w:val="0"/>
          <w:rtl/>
        </w:rPr>
        <w:t xml:space="preserve"> الترددي</w:t>
      </w:r>
      <w:r w:rsidRPr="002B60DA">
        <w:rPr>
          <w:b w:val="0"/>
          <w:bCs w:val="0"/>
          <w:rtl/>
        </w:rPr>
        <w:t xml:space="preserve"> </w:t>
      </w:r>
      <w:r w:rsidRPr="002B60DA">
        <w:rPr>
          <w:b w:val="0"/>
          <w:bCs w:val="0"/>
          <w:lang w:bidi="ar-SY"/>
        </w:rPr>
        <w:t>GHz 14,8-14,75</w:t>
      </w:r>
      <w:r w:rsidRPr="002B60DA">
        <w:rPr>
          <w:rFonts w:hint="cs"/>
          <w:b w:val="0"/>
          <w:bCs w:val="0"/>
          <w:rtl/>
          <w:lang w:bidi="ar-SY"/>
        </w:rPr>
        <w:t xml:space="preserve"> </w:t>
      </w:r>
      <w:r w:rsidRPr="002B60DA">
        <w:rPr>
          <w:rFonts w:hint="cs"/>
          <w:b w:val="0"/>
          <w:bCs w:val="0"/>
          <w:rtl/>
          <w:lang w:val="en-AU" w:bidi="ar-SY"/>
        </w:rPr>
        <w:t>في </w:t>
      </w:r>
      <w:r w:rsidRPr="002B60DA">
        <w:rPr>
          <w:rFonts w:hint="cs"/>
          <w:b w:val="0"/>
          <w:bCs w:val="0"/>
          <w:rtl/>
        </w:rPr>
        <w:t xml:space="preserve">الإقليمين </w:t>
      </w:r>
      <w:r w:rsidRPr="002B60DA">
        <w:rPr>
          <w:b w:val="0"/>
          <w:bCs w:val="0"/>
        </w:rPr>
        <w:t>1</w:t>
      </w:r>
      <w:r w:rsidRPr="002B60DA">
        <w:rPr>
          <w:rFonts w:hint="cs"/>
          <w:b w:val="0"/>
          <w:bCs w:val="0"/>
          <w:rtl/>
        </w:rPr>
        <w:t xml:space="preserve"> و</w:t>
      </w:r>
      <w:r w:rsidRPr="002B60DA">
        <w:rPr>
          <w:b w:val="0"/>
          <w:bCs w:val="0"/>
        </w:rPr>
        <w:t>2</w:t>
      </w:r>
      <w:r w:rsidRPr="002B60DA">
        <w:rPr>
          <w:rFonts w:hint="cs"/>
          <w:b w:val="0"/>
          <w:bCs w:val="0"/>
          <w:rtl/>
        </w:rPr>
        <w:t>.</w:t>
      </w:r>
    </w:p>
    <w:p w:rsidR="00995582" w:rsidRPr="00341BF4" w:rsidRDefault="00CE512C" w:rsidP="0039452D">
      <w:pPr>
        <w:pStyle w:val="AnnexNo"/>
        <w:rPr>
          <w:rtl/>
        </w:rPr>
      </w:pPr>
      <w:r w:rsidRPr="00927CB5">
        <w:rPr>
          <w:rtl/>
        </w:rPr>
        <w:t>التذييـل</w:t>
      </w:r>
      <w:r w:rsidRPr="00341BF4">
        <w:rPr>
          <w:rtl/>
        </w:rPr>
        <w:t xml:space="preserve"> </w:t>
      </w:r>
      <w:r w:rsidRPr="0069322E">
        <w:rPr>
          <w:rStyle w:val="href"/>
        </w:rPr>
        <w:t>4</w:t>
      </w:r>
      <w:r w:rsidRPr="00341BF4">
        <w:t xml:space="preserve"> (R</w:t>
      </w:r>
      <w:r>
        <w:t>EV</w:t>
      </w:r>
      <w:r w:rsidRPr="00341BF4">
        <w:t>.WRC-</w:t>
      </w:r>
      <w:r>
        <w:t>12</w:t>
      </w:r>
      <w:r w:rsidRPr="00341BF4">
        <w:t>)</w:t>
      </w:r>
      <w:bookmarkEnd w:id="58"/>
    </w:p>
    <w:p w:rsidR="00995582" w:rsidRPr="00954B12" w:rsidRDefault="00CE512C" w:rsidP="00954B12">
      <w:pPr>
        <w:pStyle w:val="Appendixtitle"/>
        <w:rPr>
          <w:rtl/>
        </w:rPr>
      </w:pPr>
      <w:bookmarkStart w:id="59"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59"/>
    </w:p>
    <w:p w:rsidR="00995582" w:rsidRPr="00341BF4" w:rsidRDefault="00CE512C" w:rsidP="00995582">
      <w:pPr>
        <w:pStyle w:val="AnnexNo"/>
        <w:rPr>
          <w:rtl/>
        </w:rPr>
      </w:pPr>
      <w:r w:rsidRPr="00341BF4">
        <w:rPr>
          <w:rtl/>
        </w:rPr>
        <w:t xml:space="preserve">الملحـق </w:t>
      </w:r>
      <w:r w:rsidRPr="00341BF4">
        <w:t>2</w:t>
      </w:r>
    </w:p>
    <w:p w:rsidR="00995582" w:rsidRPr="00341BF4" w:rsidRDefault="00CE512C">
      <w:pPr>
        <w:pStyle w:val="Annextitle"/>
        <w:rPr>
          <w:rtl/>
        </w:rPr>
        <w:pPrChange w:id="60" w:author="Saad, Samuel" w:date="2015-11-13T12:58:00Z">
          <w:pPr>
            <w:pStyle w:val="Annextitle"/>
          </w:pPr>
        </w:pPrChange>
      </w:pPr>
      <w:bookmarkStart w:id="61" w:name="_Toc334187403"/>
      <w:r w:rsidRPr="00341BF4">
        <w:rPr>
          <w:rtl/>
        </w:rPr>
        <w:t>خصائص الشبكات الساتلية أو المحطات الأرضية</w:t>
      </w:r>
      <w:r w:rsidRPr="00341BF4">
        <w:rPr>
          <w:rtl/>
        </w:rPr>
        <w:br/>
        <w:t>أو محطات الفلك الراديوي</w:t>
      </w:r>
      <w:r w:rsidRPr="00FB3266">
        <w:rPr>
          <w:rStyle w:val="FootnoteReference"/>
          <w:b w:val="0"/>
          <w:bCs w:val="0"/>
          <w:rtl/>
        </w:rPr>
        <w:footnoteReference w:customMarkFollows="1" w:id="1"/>
        <w:t>2</w:t>
      </w:r>
      <w:r w:rsidRPr="00217DD1">
        <w:rPr>
          <w:b w:val="0"/>
          <w:sz w:val="16"/>
        </w:rPr>
        <w:t>(</w:t>
      </w:r>
      <w:r>
        <w:rPr>
          <w:b w:val="0"/>
          <w:sz w:val="16"/>
        </w:rPr>
        <w:t>Rev.</w:t>
      </w:r>
      <w:r w:rsidRPr="00217DD1">
        <w:rPr>
          <w:b w:val="0"/>
          <w:sz w:val="16"/>
        </w:rPr>
        <w:t>WRC-</w:t>
      </w:r>
      <w:del w:id="62" w:author="Saad, Samuel" w:date="2015-11-13T12:58:00Z">
        <w:r w:rsidDel="00685231">
          <w:rPr>
            <w:b w:val="0"/>
            <w:sz w:val="16"/>
          </w:rPr>
          <w:delText>12</w:delText>
        </w:r>
      </w:del>
      <w:ins w:id="63" w:author="Saad, Samuel" w:date="2015-11-13T12:58:00Z">
        <w:r w:rsidR="00685231">
          <w:rPr>
            <w:b w:val="0"/>
            <w:sz w:val="16"/>
          </w:rPr>
          <w:t>15</w:t>
        </w:r>
      </w:ins>
      <w:r w:rsidRPr="00217DD1">
        <w:rPr>
          <w:b w:val="0"/>
          <w:sz w:val="16"/>
        </w:rPr>
        <w:t>)</w:t>
      </w:r>
      <w:bookmarkEnd w:id="61"/>
      <w:r>
        <w:rPr>
          <w:b w:val="0"/>
          <w:sz w:val="16"/>
        </w:rPr>
        <w:t>    </w:t>
      </w:r>
    </w:p>
    <w:p w:rsidR="00995582" w:rsidRPr="00341BF4" w:rsidRDefault="00CE512C" w:rsidP="00995582">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rsidR="0080489B" w:rsidRDefault="0080489B">
      <w:pPr>
        <w:sectPr w:rsidR="0080489B">
          <w:headerReference w:type="even" r:id="rId13"/>
          <w:headerReference w:type="default" r:id="rId14"/>
          <w:footerReference w:type="default" r:id="rId15"/>
          <w:footerReference w:type="first" r:id="rId16"/>
          <w:pgSz w:w="11909" w:h="16834" w:code="9"/>
          <w:pgMar w:top="1418" w:right="1134" w:bottom="1134" w:left="1134" w:header="567" w:footer="567" w:gutter="0"/>
          <w:cols w:space="720"/>
          <w:titlePg/>
        </w:sectPr>
      </w:pPr>
    </w:p>
    <w:p w:rsidR="0080489B" w:rsidRDefault="00CE512C">
      <w:pPr>
        <w:pStyle w:val="Proposal"/>
      </w:pPr>
      <w:r>
        <w:lastRenderedPageBreak/>
        <w:t>MOD</w:t>
      </w:r>
      <w:r>
        <w:tab/>
        <w:t>BGD/</w:t>
      </w:r>
      <w:r w:rsidR="00636376">
        <w:t>CBG/</w:t>
      </w:r>
      <w:r>
        <w:t>J/PNG/116/7</w:t>
      </w:r>
    </w:p>
    <w:p w:rsidR="00571DC9" w:rsidRPr="00C156DB" w:rsidRDefault="00571DC9" w:rsidP="00571DC9">
      <w:pPr>
        <w:pStyle w:val="TableNo"/>
        <w:rPr>
          <w:b/>
          <w:bCs/>
          <w:sz w:val="18"/>
          <w:szCs w:val="24"/>
        </w:rPr>
      </w:pPr>
      <w:r w:rsidRPr="00C156DB">
        <w:rPr>
          <w:rFonts w:hint="cs"/>
          <w:b/>
          <w:bCs/>
          <w:rtl/>
        </w:rPr>
        <w:t xml:space="preserve">الجـدول </w:t>
      </w:r>
      <w:r w:rsidRPr="00C156DB">
        <w:rPr>
          <w:b/>
          <w:bCs/>
          <w:sz w:val="18"/>
          <w:szCs w:val="24"/>
        </w:rPr>
        <w:t>A</w:t>
      </w:r>
    </w:p>
    <w:p w:rsidR="00571DC9" w:rsidRPr="00C156DB" w:rsidRDefault="00571DC9" w:rsidP="004221F9">
      <w:pPr>
        <w:pStyle w:val="Tabletitle"/>
        <w:spacing w:before="120" w:after="60"/>
        <w:rPr>
          <w:color w:val="000000"/>
          <w:rtl/>
        </w:rPr>
      </w:pPr>
      <w:r w:rsidRPr="00C156DB">
        <w:rPr>
          <w:rtl/>
        </w:rPr>
        <w:t>الخصائص العامة للشبكة الساتلية أو المحطة الأرضية أو محطة الفلك</w:t>
      </w:r>
      <w:r w:rsidRPr="00C156DB">
        <w:rPr>
          <w:rFonts w:hint="cs"/>
          <w:rtl/>
        </w:rPr>
        <w:t> </w:t>
      </w:r>
      <w:r w:rsidRPr="00C156DB">
        <w:rPr>
          <w:rtl/>
        </w:rPr>
        <w:t>الراديوي</w:t>
      </w:r>
    </w:p>
    <w:tbl>
      <w:tblPr>
        <w:tblW w:w="5108" w:type="pct"/>
        <w:jc w:val="center"/>
        <w:tblLayout w:type="fixed"/>
        <w:tblLook w:val="0000" w:firstRow="0" w:lastRow="0" w:firstColumn="0" w:lastColumn="0" w:noHBand="0" w:noVBand="0"/>
      </w:tblPr>
      <w:tblGrid>
        <w:gridCol w:w="545"/>
        <w:gridCol w:w="711"/>
        <w:gridCol w:w="850"/>
        <w:gridCol w:w="708"/>
        <w:gridCol w:w="852"/>
        <w:gridCol w:w="849"/>
        <w:gridCol w:w="707"/>
        <w:gridCol w:w="852"/>
        <w:gridCol w:w="849"/>
        <w:gridCol w:w="852"/>
        <w:gridCol w:w="707"/>
        <w:gridCol w:w="5186"/>
        <w:gridCol w:w="875"/>
      </w:tblGrid>
      <w:tr w:rsidR="004221F9" w:rsidRPr="00FB651B" w:rsidTr="004221F9">
        <w:trPr>
          <w:trHeight w:val="3000"/>
          <w:tblHeader/>
          <w:jc w:val="center"/>
        </w:trPr>
        <w:tc>
          <w:tcPr>
            <w:tcW w:w="187" w:type="pct"/>
            <w:tcBorders>
              <w:top w:val="single" w:sz="18" w:space="0" w:color="auto"/>
              <w:left w:val="single" w:sz="18" w:space="0" w:color="auto"/>
              <w:bottom w:val="single" w:sz="8" w:space="0" w:color="auto"/>
              <w:right w:val="single" w:sz="12" w:space="0" w:color="auto"/>
            </w:tcBorders>
            <w:shd w:val="clear" w:color="auto" w:fill="auto"/>
            <w:textDirection w:val="btLr"/>
            <w:vAlign w:val="center"/>
          </w:tcPr>
          <w:p w:rsidR="00571DC9" w:rsidRPr="00FB651B" w:rsidRDefault="00571DC9" w:rsidP="004221F9">
            <w:pPr>
              <w:pStyle w:val="Tablehead"/>
              <w:spacing w:before="0" w:line="220" w:lineRule="exact"/>
              <w:rPr>
                <w:rFonts w:ascii="Times New Roman" w:hAnsi="Times New Roman"/>
                <w:sz w:val="14"/>
                <w:szCs w:val="20"/>
                <w:rtl/>
              </w:rPr>
            </w:pPr>
            <w:bookmarkStart w:id="64" w:name="_GoBack" w:colFirst="9" w:colLast="9"/>
            <w:r w:rsidRPr="00FB651B">
              <w:rPr>
                <w:rFonts w:ascii="Times New Roman" w:hAnsi="Times New Roman"/>
                <w:sz w:val="14"/>
                <w:szCs w:val="20"/>
                <w:rtl/>
              </w:rPr>
              <w:t>الفلك الراديوي</w:t>
            </w:r>
          </w:p>
        </w:tc>
        <w:tc>
          <w:tcPr>
            <w:tcW w:w="244" w:type="pct"/>
            <w:tcBorders>
              <w:top w:val="single" w:sz="18" w:space="0" w:color="auto"/>
              <w:left w:val="double" w:sz="6" w:space="0" w:color="auto"/>
              <w:bottom w:val="single" w:sz="8" w:space="0" w:color="auto"/>
              <w:right w:val="double" w:sz="6" w:space="0" w:color="auto"/>
            </w:tcBorders>
            <w:shd w:val="clear" w:color="auto" w:fill="auto"/>
            <w:textDirection w:val="btLr"/>
            <w:vAlign w:val="center"/>
          </w:tcPr>
          <w:p w:rsidR="00571DC9" w:rsidRPr="00FB651B" w:rsidRDefault="00571DC9" w:rsidP="004221F9">
            <w:pPr>
              <w:pStyle w:val="Tablehead"/>
              <w:spacing w:before="0" w:line="220" w:lineRule="exact"/>
              <w:rPr>
                <w:rFonts w:ascii="Times New Roman" w:hAnsi="Times New Roman"/>
                <w:sz w:val="14"/>
                <w:szCs w:val="20"/>
                <w:rtl/>
              </w:rPr>
            </w:pPr>
            <w:r w:rsidRPr="00FB651B">
              <w:rPr>
                <w:rFonts w:ascii="Times New Roman" w:hAnsi="Times New Roman"/>
                <w:sz w:val="14"/>
                <w:szCs w:val="20"/>
                <w:rtl/>
              </w:rPr>
              <w:t>بنود التذييل</w:t>
            </w:r>
          </w:p>
        </w:tc>
        <w:tc>
          <w:tcPr>
            <w:tcW w:w="292" w:type="pct"/>
            <w:tcBorders>
              <w:top w:val="single" w:sz="18" w:space="0" w:color="auto"/>
              <w:left w:val="nil"/>
              <w:bottom w:val="single" w:sz="8" w:space="0" w:color="auto"/>
              <w:right w:val="single" w:sz="4" w:space="0" w:color="auto"/>
            </w:tcBorders>
            <w:shd w:val="clear" w:color="auto" w:fill="auto"/>
            <w:textDirection w:val="btLr"/>
            <w:vAlign w:val="center"/>
          </w:tcPr>
          <w:p w:rsidR="00571DC9" w:rsidRPr="00FB651B" w:rsidRDefault="00571DC9" w:rsidP="004221F9">
            <w:pPr>
              <w:pStyle w:val="Tablehead"/>
              <w:spacing w:before="0" w:line="220" w:lineRule="exact"/>
              <w:rPr>
                <w:rFonts w:ascii="Times New Roman" w:hAnsi="Times New Roman"/>
                <w:sz w:val="14"/>
                <w:szCs w:val="20"/>
              </w:rPr>
            </w:pPr>
            <w:r w:rsidRPr="00FB651B">
              <w:rPr>
                <w:rFonts w:ascii="Times New Roman" w:hAnsi="Times New Roman"/>
                <w:sz w:val="14"/>
                <w:szCs w:val="20"/>
                <w:rtl/>
              </w:rPr>
              <w:t xml:space="preserve">بطاقة تبليغ مقدمة بشأن شبكة ساتلية </w:t>
            </w:r>
            <w:r w:rsidRPr="00FB651B">
              <w:rPr>
                <w:rFonts w:ascii="Times New Roman" w:hAnsi="Times New Roman" w:hint="cs"/>
                <w:sz w:val="14"/>
                <w:szCs w:val="20"/>
                <w:rtl/>
              </w:rPr>
              <w:br/>
            </w:r>
            <w:r w:rsidRPr="00FB651B">
              <w:rPr>
                <w:rFonts w:ascii="Times New Roman" w:hAnsi="Times New Roman"/>
                <w:sz w:val="14"/>
                <w:szCs w:val="20"/>
                <w:rtl/>
              </w:rPr>
              <w:t xml:space="preserve">في الخدمة الثابتة الساتلية بموجب </w:t>
            </w:r>
            <w:r w:rsidRPr="00FB651B">
              <w:rPr>
                <w:rFonts w:ascii="Times New Roman" w:hAnsi="Times New Roman" w:hint="cs"/>
                <w:sz w:val="14"/>
                <w:szCs w:val="20"/>
                <w:rtl/>
              </w:rPr>
              <w:br/>
            </w:r>
            <w:r w:rsidRPr="00FB651B">
              <w:rPr>
                <w:rFonts w:ascii="Times New Roman" w:hAnsi="Times New Roman"/>
                <w:sz w:val="14"/>
                <w:szCs w:val="20"/>
                <w:rtl/>
              </w:rPr>
              <w:t xml:space="preserve">التذييل </w:t>
            </w:r>
            <w:r w:rsidRPr="00FB651B">
              <w:rPr>
                <w:rFonts w:ascii="Times New Roman" w:hAnsi="Times New Roman"/>
                <w:sz w:val="14"/>
                <w:szCs w:val="20"/>
              </w:rPr>
              <w:t>30B</w:t>
            </w:r>
            <w:r w:rsidRPr="00FB651B">
              <w:rPr>
                <w:rFonts w:ascii="Times New Roman" w:hAnsi="Times New Roman"/>
                <w:sz w:val="14"/>
                <w:szCs w:val="20"/>
                <w:rtl/>
              </w:rPr>
              <w:t xml:space="preserve"> (المادتان </w:t>
            </w:r>
            <w:r w:rsidRPr="00FB651B">
              <w:rPr>
                <w:rFonts w:ascii="Times New Roman" w:hAnsi="Times New Roman"/>
                <w:sz w:val="14"/>
                <w:szCs w:val="20"/>
              </w:rPr>
              <w:t>6</w:t>
            </w:r>
            <w:r w:rsidRPr="00FB651B">
              <w:rPr>
                <w:rFonts w:ascii="Times New Roman" w:hAnsi="Times New Roman"/>
                <w:sz w:val="14"/>
                <w:szCs w:val="20"/>
                <w:rtl/>
              </w:rPr>
              <w:t xml:space="preserve"> و</w:t>
            </w:r>
            <w:r w:rsidRPr="00FB651B">
              <w:rPr>
                <w:rFonts w:ascii="Times New Roman" w:hAnsi="Times New Roman"/>
                <w:sz w:val="14"/>
                <w:szCs w:val="20"/>
              </w:rPr>
              <w:t>8</w:t>
            </w:r>
            <w:r w:rsidRPr="00FB651B">
              <w:rPr>
                <w:rFonts w:ascii="Times New Roman" w:hAnsi="Times New Roman"/>
                <w:sz w:val="14"/>
                <w:szCs w:val="20"/>
                <w:rtl/>
              </w:rPr>
              <w:t>)</w:t>
            </w:r>
          </w:p>
        </w:tc>
        <w:tc>
          <w:tcPr>
            <w:tcW w:w="243" w:type="pct"/>
            <w:tcBorders>
              <w:top w:val="single" w:sz="18" w:space="0" w:color="auto"/>
              <w:left w:val="nil"/>
              <w:bottom w:val="single" w:sz="8" w:space="0" w:color="auto"/>
              <w:right w:val="single" w:sz="4" w:space="0" w:color="auto"/>
            </w:tcBorders>
            <w:shd w:val="clear" w:color="auto" w:fill="auto"/>
            <w:textDirection w:val="btLr"/>
            <w:vAlign w:val="center"/>
          </w:tcPr>
          <w:p w:rsidR="00571DC9" w:rsidRPr="00FB651B" w:rsidRDefault="00571DC9" w:rsidP="004221F9">
            <w:pPr>
              <w:pStyle w:val="Tablehead"/>
              <w:spacing w:before="0" w:line="220" w:lineRule="exact"/>
              <w:rPr>
                <w:rFonts w:ascii="Times New Roman" w:hAnsi="Times New Roman"/>
                <w:sz w:val="14"/>
                <w:szCs w:val="20"/>
              </w:rPr>
            </w:pPr>
            <w:r w:rsidRPr="00FB651B">
              <w:rPr>
                <w:rFonts w:ascii="Times New Roman" w:hAnsi="Times New Roman"/>
                <w:sz w:val="14"/>
                <w:szCs w:val="20"/>
                <w:rtl/>
              </w:rPr>
              <w:t xml:space="preserve">بطاقة تبليغ مقدمة بشأن شبكة ساتلية (وصلة تغذية) بموجب التذييل </w:t>
            </w:r>
            <w:r w:rsidRPr="00FB651B">
              <w:rPr>
                <w:rFonts w:ascii="Times New Roman" w:hAnsi="Times New Roman"/>
                <w:sz w:val="14"/>
                <w:szCs w:val="20"/>
              </w:rPr>
              <w:t>30A</w:t>
            </w:r>
            <w:r w:rsidRPr="00FB651B">
              <w:rPr>
                <w:rFonts w:ascii="Times New Roman" w:hAnsi="Times New Roman"/>
                <w:sz w:val="14"/>
                <w:szCs w:val="20"/>
                <w:rtl/>
              </w:rPr>
              <w:t xml:space="preserve"> (المادتان </w:t>
            </w:r>
            <w:r w:rsidRPr="00FB651B">
              <w:rPr>
                <w:rFonts w:ascii="Times New Roman" w:hAnsi="Times New Roman"/>
                <w:sz w:val="14"/>
                <w:szCs w:val="20"/>
              </w:rPr>
              <w:t>4</w:t>
            </w:r>
            <w:r w:rsidRPr="00FB651B">
              <w:rPr>
                <w:rFonts w:ascii="Times New Roman" w:hAnsi="Times New Roman"/>
                <w:sz w:val="14"/>
                <w:szCs w:val="20"/>
                <w:rtl/>
              </w:rPr>
              <w:t xml:space="preserve"> و</w:t>
            </w:r>
            <w:r w:rsidRPr="00FB651B">
              <w:rPr>
                <w:rFonts w:ascii="Times New Roman" w:hAnsi="Times New Roman"/>
                <w:sz w:val="14"/>
                <w:szCs w:val="20"/>
              </w:rPr>
              <w:t>5</w:t>
            </w:r>
            <w:r w:rsidRPr="00FB651B">
              <w:rPr>
                <w:rFonts w:ascii="Times New Roman" w:hAnsi="Times New Roman"/>
                <w:sz w:val="14"/>
                <w:szCs w:val="20"/>
                <w:rtl/>
              </w:rPr>
              <w:t>)</w:t>
            </w:r>
          </w:p>
        </w:tc>
        <w:tc>
          <w:tcPr>
            <w:tcW w:w="293" w:type="pct"/>
            <w:tcBorders>
              <w:top w:val="single" w:sz="18" w:space="0" w:color="auto"/>
              <w:left w:val="nil"/>
              <w:bottom w:val="single" w:sz="8" w:space="0" w:color="auto"/>
              <w:right w:val="single" w:sz="4" w:space="0" w:color="auto"/>
            </w:tcBorders>
            <w:shd w:val="clear" w:color="auto" w:fill="auto"/>
            <w:textDirection w:val="btLr"/>
            <w:vAlign w:val="center"/>
          </w:tcPr>
          <w:p w:rsidR="00571DC9" w:rsidRPr="00FB651B" w:rsidRDefault="00571DC9" w:rsidP="004221F9">
            <w:pPr>
              <w:pStyle w:val="Tablehead"/>
              <w:spacing w:before="0" w:line="220" w:lineRule="exact"/>
              <w:rPr>
                <w:rFonts w:ascii="Times New Roman" w:hAnsi="Times New Roman"/>
                <w:sz w:val="14"/>
                <w:szCs w:val="20"/>
              </w:rPr>
            </w:pPr>
            <w:r w:rsidRPr="00FB651B">
              <w:rPr>
                <w:rFonts w:ascii="Times New Roman" w:hAnsi="Times New Roman"/>
                <w:sz w:val="14"/>
                <w:szCs w:val="20"/>
                <w:rtl/>
              </w:rPr>
              <w:t>بطاقة تبليغ مقدمة بشأن شبكة ساتلية</w:t>
            </w:r>
            <w:r w:rsidR="00FB3266">
              <w:rPr>
                <w:rFonts w:ascii="Times New Roman" w:hAnsi="Times New Roman"/>
                <w:sz w:val="14"/>
                <w:szCs w:val="20"/>
              </w:rPr>
              <w:br/>
            </w:r>
            <w:r w:rsidRPr="00FB651B">
              <w:rPr>
                <w:rFonts w:ascii="Times New Roman" w:hAnsi="Times New Roman"/>
                <w:sz w:val="14"/>
                <w:szCs w:val="20"/>
                <w:rtl/>
              </w:rPr>
              <w:t xml:space="preserve">في الخدمة الإذاعية الساتلية بموجب </w:t>
            </w:r>
            <w:r w:rsidRPr="00FB651B">
              <w:rPr>
                <w:rFonts w:ascii="Times New Roman" w:hAnsi="Times New Roman" w:hint="cs"/>
                <w:sz w:val="14"/>
                <w:szCs w:val="20"/>
                <w:rtl/>
              </w:rPr>
              <w:br/>
            </w:r>
            <w:r w:rsidRPr="00FB651B">
              <w:rPr>
                <w:rFonts w:ascii="Times New Roman" w:hAnsi="Times New Roman"/>
                <w:sz w:val="14"/>
                <w:szCs w:val="20"/>
                <w:rtl/>
              </w:rPr>
              <w:t xml:space="preserve">التذييل </w:t>
            </w:r>
            <w:r w:rsidRPr="00FB651B">
              <w:rPr>
                <w:rFonts w:ascii="Times New Roman" w:hAnsi="Times New Roman"/>
                <w:sz w:val="14"/>
                <w:szCs w:val="20"/>
              </w:rPr>
              <w:t>30</w:t>
            </w:r>
            <w:r w:rsidRPr="00FB651B">
              <w:rPr>
                <w:rFonts w:ascii="Times New Roman" w:hAnsi="Times New Roman"/>
                <w:sz w:val="14"/>
                <w:szCs w:val="20"/>
                <w:rtl/>
              </w:rPr>
              <w:t xml:space="preserve"> (المادتان </w:t>
            </w:r>
            <w:r w:rsidRPr="00FB651B">
              <w:rPr>
                <w:rFonts w:ascii="Times New Roman" w:hAnsi="Times New Roman"/>
                <w:sz w:val="14"/>
                <w:szCs w:val="20"/>
              </w:rPr>
              <w:t>4</w:t>
            </w:r>
            <w:r w:rsidRPr="00FB651B">
              <w:rPr>
                <w:rFonts w:ascii="Times New Roman" w:hAnsi="Times New Roman"/>
                <w:sz w:val="14"/>
                <w:szCs w:val="20"/>
                <w:rtl/>
              </w:rPr>
              <w:t xml:space="preserve"> و</w:t>
            </w:r>
            <w:r w:rsidRPr="00FB651B">
              <w:rPr>
                <w:rFonts w:ascii="Times New Roman" w:hAnsi="Times New Roman"/>
                <w:sz w:val="14"/>
                <w:szCs w:val="20"/>
              </w:rPr>
              <w:t>5</w:t>
            </w:r>
            <w:r w:rsidRPr="00FB651B">
              <w:rPr>
                <w:rFonts w:ascii="Times New Roman" w:hAnsi="Times New Roman"/>
                <w:sz w:val="14"/>
                <w:szCs w:val="20"/>
                <w:rtl/>
              </w:rPr>
              <w:t>)</w:t>
            </w:r>
          </w:p>
        </w:tc>
        <w:tc>
          <w:tcPr>
            <w:tcW w:w="292" w:type="pct"/>
            <w:tcBorders>
              <w:top w:val="single" w:sz="18" w:space="0" w:color="auto"/>
              <w:left w:val="nil"/>
              <w:bottom w:val="single" w:sz="8" w:space="0" w:color="auto"/>
              <w:right w:val="single" w:sz="4" w:space="0" w:color="auto"/>
            </w:tcBorders>
            <w:shd w:val="clear" w:color="auto" w:fill="auto"/>
            <w:textDirection w:val="btLr"/>
            <w:vAlign w:val="center"/>
          </w:tcPr>
          <w:p w:rsidR="00571DC9" w:rsidRPr="00FB651B" w:rsidRDefault="00571DC9" w:rsidP="004221F9">
            <w:pPr>
              <w:pStyle w:val="Tablehead"/>
              <w:spacing w:before="0" w:line="220" w:lineRule="exact"/>
              <w:rPr>
                <w:rFonts w:ascii="Times New Roman" w:hAnsi="Times New Roman"/>
                <w:sz w:val="14"/>
                <w:szCs w:val="20"/>
              </w:rPr>
            </w:pPr>
            <w:r w:rsidRPr="00FB651B">
              <w:rPr>
                <w:rFonts w:ascii="Times New Roman" w:hAnsi="Times New Roman"/>
                <w:sz w:val="14"/>
                <w:szCs w:val="20"/>
                <w:rtl/>
              </w:rPr>
              <w:t>تبليغ أو تنسيق بشأن محطة أرضية</w:t>
            </w:r>
            <w:r w:rsidRPr="00FB651B">
              <w:rPr>
                <w:rFonts w:ascii="Times New Roman" w:hAnsi="Times New Roman"/>
                <w:sz w:val="14"/>
                <w:szCs w:val="20"/>
                <w:rtl/>
              </w:rPr>
              <w:br/>
              <w:t xml:space="preserve">(بما في ذلك التبليغ بموجب </w:t>
            </w:r>
            <w:r w:rsidRPr="00FB651B">
              <w:rPr>
                <w:rFonts w:ascii="Times New Roman" w:hAnsi="Times New Roman" w:hint="cs"/>
                <w:sz w:val="14"/>
                <w:szCs w:val="20"/>
                <w:rtl/>
              </w:rPr>
              <w:br/>
            </w:r>
            <w:r w:rsidRPr="00FB651B">
              <w:rPr>
                <w:rFonts w:ascii="Times New Roman" w:hAnsi="Times New Roman"/>
                <w:sz w:val="14"/>
                <w:szCs w:val="20"/>
                <w:rtl/>
              </w:rPr>
              <w:t xml:space="preserve">التذييلين </w:t>
            </w:r>
            <w:r w:rsidRPr="00FB651B">
              <w:rPr>
                <w:rFonts w:ascii="Times New Roman" w:hAnsi="Times New Roman"/>
                <w:sz w:val="14"/>
                <w:szCs w:val="20"/>
              </w:rPr>
              <w:t>30A</w:t>
            </w:r>
            <w:r w:rsidRPr="00FB651B">
              <w:rPr>
                <w:rFonts w:ascii="Times New Roman" w:hAnsi="Times New Roman"/>
                <w:sz w:val="14"/>
                <w:szCs w:val="20"/>
                <w:rtl/>
              </w:rPr>
              <w:t xml:space="preserve"> أو </w:t>
            </w:r>
            <w:r w:rsidRPr="00FB651B">
              <w:rPr>
                <w:rFonts w:ascii="Times New Roman" w:hAnsi="Times New Roman"/>
                <w:sz w:val="14"/>
                <w:szCs w:val="20"/>
              </w:rPr>
              <w:t>30B</w:t>
            </w:r>
            <w:r w:rsidRPr="00FB651B">
              <w:rPr>
                <w:rFonts w:ascii="Times New Roman" w:hAnsi="Times New Roman"/>
                <w:sz w:val="14"/>
                <w:szCs w:val="20"/>
                <w:rtl/>
              </w:rPr>
              <w:t>)</w:t>
            </w:r>
          </w:p>
        </w:tc>
        <w:tc>
          <w:tcPr>
            <w:tcW w:w="243" w:type="pct"/>
            <w:tcBorders>
              <w:top w:val="single" w:sz="18" w:space="0" w:color="auto"/>
              <w:left w:val="nil"/>
              <w:bottom w:val="single" w:sz="8" w:space="0" w:color="auto"/>
              <w:right w:val="single" w:sz="4" w:space="0" w:color="auto"/>
            </w:tcBorders>
            <w:shd w:val="clear" w:color="auto" w:fill="auto"/>
            <w:textDirection w:val="btLr"/>
            <w:vAlign w:val="center"/>
          </w:tcPr>
          <w:p w:rsidR="00571DC9" w:rsidRPr="00FB651B" w:rsidRDefault="00571DC9" w:rsidP="004221F9">
            <w:pPr>
              <w:pStyle w:val="Tablehead"/>
              <w:spacing w:before="0" w:line="220" w:lineRule="exact"/>
              <w:rPr>
                <w:rFonts w:ascii="Times New Roman" w:hAnsi="Times New Roman"/>
                <w:sz w:val="14"/>
                <w:szCs w:val="20"/>
              </w:rPr>
            </w:pPr>
            <w:r w:rsidRPr="00FB651B">
              <w:rPr>
                <w:rFonts w:ascii="Times New Roman" w:hAnsi="Times New Roman"/>
                <w:sz w:val="14"/>
                <w:szCs w:val="20"/>
                <w:rtl/>
              </w:rPr>
              <w:t xml:space="preserve">تبليغ أو تنسيق بشأن شبكة ساتلية </w:t>
            </w:r>
            <w:r w:rsidRPr="00FB651B">
              <w:rPr>
                <w:rFonts w:ascii="Times New Roman" w:hAnsi="Times New Roman"/>
                <w:sz w:val="14"/>
                <w:szCs w:val="20"/>
              </w:rPr>
              <w:br/>
            </w:r>
            <w:r w:rsidRPr="00FB651B">
              <w:rPr>
                <w:rFonts w:ascii="Times New Roman" w:hAnsi="Times New Roman"/>
                <w:sz w:val="14"/>
                <w:szCs w:val="20"/>
                <w:rtl/>
              </w:rPr>
              <w:t>غير مستقرة بالنسبة إلى الأرض</w:t>
            </w:r>
          </w:p>
        </w:tc>
        <w:tc>
          <w:tcPr>
            <w:tcW w:w="293" w:type="pct"/>
            <w:tcBorders>
              <w:top w:val="single" w:sz="18" w:space="0" w:color="auto"/>
              <w:left w:val="nil"/>
              <w:bottom w:val="single" w:sz="8" w:space="0" w:color="auto"/>
              <w:right w:val="single" w:sz="4" w:space="0" w:color="auto"/>
            </w:tcBorders>
            <w:shd w:val="clear" w:color="auto" w:fill="auto"/>
            <w:textDirection w:val="btLr"/>
            <w:vAlign w:val="center"/>
          </w:tcPr>
          <w:p w:rsidR="00571DC9" w:rsidRPr="00FB651B" w:rsidRDefault="00571DC9" w:rsidP="004221F9">
            <w:pPr>
              <w:pStyle w:val="Tablehead"/>
              <w:spacing w:before="0" w:line="220" w:lineRule="exact"/>
              <w:rPr>
                <w:rFonts w:ascii="Times New Roman" w:hAnsi="Times New Roman"/>
                <w:sz w:val="14"/>
                <w:szCs w:val="20"/>
              </w:rPr>
            </w:pPr>
            <w:r w:rsidRPr="00FB651B">
              <w:rPr>
                <w:rFonts w:ascii="Times New Roman" w:hAnsi="Times New Roman"/>
                <w:sz w:val="14"/>
                <w:szCs w:val="20"/>
                <w:rtl/>
              </w:rPr>
              <w:t>تبليغ أو تنسيق بشأن شبكة ساتلية مستقرة بالنسبة</w:t>
            </w:r>
            <w:r w:rsidR="00FB3266">
              <w:rPr>
                <w:rFonts w:ascii="Times New Roman" w:hAnsi="Times New Roman"/>
                <w:sz w:val="14"/>
                <w:szCs w:val="20"/>
                <w:rtl/>
              </w:rPr>
              <w:br/>
            </w:r>
            <w:r w:rsidRPr="00FB651B">
              <w:rPr>
                <w:rFonts w:ascii="Times New Roman" w:hAnsi="Times New Roman"/>
                <w:sz w:val="14"/>
                <w:szCs w:val="20"/>
                <w:rtl/>
              </w:rPr>
              <w:t xml:space="preserve">إلى الأرض (بما في ذلك وظائف العمليات الفضائية بموجب المادة </w:t>
            </w:r>
            <w:r w:rsidRPr="00FB651B">
              <w:rPr>
                <w:rFonts w:ascii="Times New Roman" w:hAnsi="Times New Roman"/>
                <w:sz w:val="14"/>
                <w:szCs w:val="20"/>
              </w:rPr>
              <w:t>2A</w:t>
            </w:r>
            <w:r w:rsidRPr="00FB651B">
              <w:rPr>
                <w:rFonts w:ascii="Times New Roman" w:hAnsi="Times New Roman"/>
                <w:sz w:val="14"/>
                <w:szCs w:val="20"/>
                <w:rtl/>
              </w:rPr>
              <w:t xml:space="preserve"> من التذييلين </w:t>
            </w:r>
            <w:r w:rsidRPr="00FB651B">
              <w:rPr>
                <w:rFonts w:ascii="Times New Roman" w:hAnsi="Times New Roman"/>
                <w:sz w:val="14"/>
                <w:szCs w:val="20"/>
              </w:rPr>
              <w:t>30</w:t>
            </w:r>
            <w:r w:rsidRPr="00FB651B">
              <w:rPr>
                <w:rFonts w:ascii="Times New Roman" w:hAnsi="Times New Roman"/>
                <w:sz w:val="14"/>
                <w:szCs w:val="20"/>
                <w:rtl/>
              </w:rPr>
              <w:t xml:space="preserve"> أو </w:t>
            </w:r>
            <w:r w:rsidRPr="00FB651B">
              <w:rPr>
                <w:rFonts w:ascii="Times New Roman" w:hAnsi="Times New Roman"/>
                <w:sz w:val="14"/>
                <w:szCs w:val="20"/>
              </w:rPr>
              <w:t>30A</w:t>
            </w:r>
            <w:r w:rsidRPr="00FB651B">
              <w:rPr>
                <w:rFonts w:ascii="Times New Roman" w:hAnsi="Times New Roman"/>
                <w:sz w:val="14"/>
                <w:szCs w:val="20"/>
                <w:rtl/>
              </w:rPr>
              <w:t>)</w:t>
            </w:r>
          </w:p>
        </w:tc>
        <w:tc>
          <w:tcPr>
            <w:tcW w:w="292" w:type="pct"/>
            <w:tcBorders>
              <w:top w:val="single" w:sz="18" w:space="0" w:color="auto"/>
              <w:left w:val="nil"/>
              <w:bottom w:val="single" w:sz="8" w:space="0" w:color="auto"/>
              <w:right w:val="single" w:sz="4" w:space="0" w:color="auto"/>
            </w:tcBorders>
            <w:shd w:val="clear" w:color="auto" w:fill="auto"/>
            <w:textDirection w:val="btLr"/>
            <w:vAlign w:val="center"/>
          </w:tcPr>
          <w:p w:rsidR="00571DC9" w:rsidRPr="00FB651B" w:rsidRDefault="00571DC9" w:rsidP="004221F9">
            <w:pPr>
              <w:pStyle w:val="Tablehead"/>
              <w:spacing w:before="0" w:line="220" w:lineRule="exact"/>
              <w:rPr>
                <w:rFonts w:ascii="Times New Roman" w:hAnsi="Times New Roman"/>
                <w:sz w:val="14"/>
                <w:szCs w:val="20"/>
              </w:rPr>
            </w:pPr>
            <w:r w:rsidRPr="00FB651B">
              <w:rPr>
                <w:rFonts w:ascii="Times New Roman" w:hAnsi="Times New Roman"/>
                <w:sz w:val="14"/>
                <w:szCs w:val="20"/>
                <w:rtl/>
              </w:rPr>
              <w:t xml:space="preserve">نشر مسبق بشأن شبكة ساتلية غير مستقرة بالنسبة إلى الأرض غير خاضعة للتنسيق بموجب القسم </w:t>
            </w:r>
            <w:r w:rsidRPr="00FB651B">
              <w:rPr>
                <w:rFonts w:ascii="Times New Roman" w:hAnsi="Times New Roman"/>
                <w:sz w:val="14"/>
                <w:szCs w:val="20"/>
              </w:rPr>
              <w:t>II</w:t>
            </w:r>
            <w:r w:rsidR="00FB3266">
              <w:rPr>
                <w:rFonts w:ascii="Times New Roman" w:hAnsi="Times New Roman"/>
                <w:sz w:val="14"/>
                <w:szCs w:val="20"/>
              </w:rPr>
              <w:br/>
            </w:r>
            <w:r w:rsidRPr="00FB651B">
              <w:rPr>
                <w:rFonts w:ascii="Times New Roman" w:hAnsi="Times New Roman"/>
                <w:sz w:val="14"/>
                <w:szCs w:val="20"/>
                <w:rtl/>
              </w:rPr>
              <w:t xml:space="preserve">من المادة </w:t>
            </w:r>
            <w:r w:rsidRPr="00FB651B">
              <w:rPr>
                <w:rFonts w:ascii="Times New Roman" w:hAnsi="Times New Roman"/>
                <w:sz w:val="14"/>
                <w:szCs w:val="20"/>
              </w:rPr>
              <w:t>9</w:t>
            </w:r>
          </w:p>
        </w:tc>
        <w:tc>
          <w:tcPr>
            <w:tcW w:w="293" w:type="pct"/>
            <w:tcBorders>
              <w:top w:val="single" w:sz="18" w:space="0" w:color="auto"/>
              <w:left w:val="nil"/>
              <w:bottom w:val="single" w:sz="8" w:space="0" w:color="auto"/>
              <w:right w:val="single" w:sz="4" w:space="0" w:color="auto"/>
            </w:tcBorders>
            <w:shd w:val="clear" w:color="auto" w:fill="auto"/>
            <w:textDirection w:val="btLr"/>
            <w:vAlign w:val="center"/>
          </w:tcPr>
          <w:p w:rsidR="00571DC9" w:rsidRPr="00FB651B" w:rsidRDefault="00571DC9" w:rsidP="004221F9">
            <w:pPr>
              <w:pStyle w:val="Tablehead"/>
              <w:spacing w:before="0" w:line="220" w:lineRule="exact"/>
              <w:rPr>
                <w:rFonts w:ascii="Times New Roman" w:hAnsi="Times New Roman"/>
                <w:sz w:val="14"/>
                <w:szCs w:val="20"/>
              </w:rPr>
            </w:pPr>
            <w:r w:rsidRPr="00FB651B">
              <w:rPr>
                <w:rFonts w:ascii="Times New Roman" w:hAnsi="Times New Roman"/>
                <w:sz w:val="14"/>
                <w:szCs w:val="20"/>
                <w:rtl/>
              </w:rPr>
              <w:t>نشر مسبق بشأن شبكة ساتلية غير مستقرة</w:t>
            </w:r>
            <w:r w:rsidR="00FB3266">
              <w:rPr>
                <w:rFonts w:ascii="Times New Roman" w:hAnsi="Times New Roman"/>
                <w:sz w:val="14"/>
                <w:szCs w:val="20"/>
                <w:rtl/>
              </w:rPr>
              <w:br/>
            </w:r>
            <w:r w:rsidRPr="00FB651B">
              <w:rPr>
                <w:rFonts w:ascii="Times New Roman" w:hAnsi="Times New Roman"/>
                <w:sz w:val="14"/>
                <w:szCs w:val="20"/>
                <w:rtl/>
              </w:rPr>
              <w:t xml:space="preserve">بالنسبة إلى الأرض خاضعة للتنسيق </w:t>
            </w:r>
            <w:r w:rsidRPr="00FB651B">
              <w:rPr>
                <w:rFonts w:ascii="Times New Roman" w:hAnsi="Times New Roman"/>
                <w:sz w:val="14"/>
                <w:szCs w:val="20"/>
              </w:rPr>
              <w:br/>
            </w:r>
            <w:r w:rsidRPr="00FB651B">
              <w:rPr>
                <w:rFonts w:ascii="Times New Roman" w:hAnsi="Times New Roman"/>
                <w:sz w:val="14"/>
                <w:szCs w:val="20"/>
                <w:rtl/>
              </w:rPr>
              <w:t xml:space="preserve">بموجب القسم </w:t>
            </w:r>
            <w:r w:rsidRPr="00FB651B">
              <w:rPr>
                <w:rFonts w:ascii="Times New Roman" w:hAnsi="Times New Roman"/>
                <w:sz w:val="14"/>
                <w:szCs w:val="20"/>
              </w:rPr>
              <w:t>II</w:t>
            </w:r>
            <w:r w:rsidRPr="00FB651B">
              <w:rPr>
                <w:rFonts w:ascii="Times New Roman" w:hAnsi="Times New Roman"/>
                <w:sz w:val="14"/>
                <w:szCs w:val="20"/>
                <w:rtl/>
              </w:rPr>
              <w:t xml:space="preserve"> من المادة </w:t>
            </w:r>
            <w:r w:rsidRPr="00FB651B">
              <w:rPr>
                <w:rFonts w:ascii="Times New Roman" w:hAnsi="Times New Roman"/>
                <w:sz w:val="14"/>
                <w:szCs w:val="20"/>
              </w:rPr>
              <w:t>9</w:t>
            </w:r>
          </w:p>
        </w:tc>
        <w:tc>
          <w:tcPr>
            <w:tcW w:w="243" w:type="pct"/>
            <w:tcBorders>
              <w:top w:val="single" w:sz="18" w:space="0" w:color="auto"/>
              <w:left w:val="single" w:sz="4" w:space="0" w:color="auto"/>
              <w:bottom w:val="single" w:sz="8" w:space="0" w:color="auto"/>
              <w:right w:val="double" w:sz="4" w:space="0" w:color="auto"/>
            </w:tcBorders>
            <w:textDirection w:val="btLr"/>
            <w:vAlign w:val="center"/>
          </w:tcPr>
          <w:p w:rsidR="00571DC9" w:rsidRPr="00FB651B" w:rsidRDefault="00571DC9" w:rsidP="004221F9">
            <w:pPr>
              <w:pStyle w:val="Tablehead"/>
              <w:spacing w:before="0" w:line="220" w:lineRule="exact"/>
              <w:rPr>
                <w:rFonts w:ascii="Times New Roman" w:hAnsi="Times New Roman"/>
                <w:sz w:val="14"/>
                <w:szCs w:val="20"/>
              </w:rPr>
            </w:pPr>
            <w:r w:rsidRPr="00FB651B">
              <w:rPr>
                <w:rFonts w:ascii="Times New Roman" w:hAnsi="Times New Roman"/>
                <w:sz w:val="14"/>
                <w:szCs w:val="20"/>
                <w:rtl/>
              </w:rPr>
              <w:t xml:space="preserve">نشر مسبق بشأن شبكة ساتلية </w:t>
            </w:r>
            <w:r w:rsidRPr="00FB651B">
              <w:rPr>
                <w:rFonts w:ascii="Times New Roman" w:hAnsi="Times New Roman" w:hint="cs"/>
                <w:sz w:val="14"/>
                <w:szCs w:val="20"/>
                <w:rtl/>
              </w:rPr>
              <w:br/>
            </w:r>
            <w:r w:rsidRPr="00FB651B">
              <w:rPr>
                <w:rFonts w:ascii="Times New Roman" w:hAnsi="Times New Roman"/>
                <w:sz w:val="14"/>
                <w:szCs w:val="20"/>
                <w:rtl/>
              </w:rPr>
              <w:t>مستقرة بالنسبة إلى الأرض</w:t>
            </w:r>
          </w:p>
        </w:tc>
        <w:tc>
          <w:tcPr>
            <w:tcW w:w="1783" w:type="pct"/>
            <w:tcBorders>
              <w:top w:val="single" w:sz="18" w:space="0" w:color="auto"/>
              <w:left w:val="double" w:sz="4" w:space="0" w:color="auto"/>
              <w:bottom w:val="single" w:sz="8" w:space="0" w:color="auto"/>
              <w:right w:val="double" w:sz="6" w:space="0" w:color="auto"/>
            </w:tcBorders>
            <w:shd w:val="clear" w:color="auto" w:fill="auto"/>
            <w:vAlign w:val="center"/>
          </w:tcPr>
          <w:p w:rsidR="00571DC9" w:rsidRPr="00FB651B" w:rsidRDefault="00571DC9" w:rsidP="00045BE1">
            <w:pPr>
              <w:pStyle w:val="Tablehead"/>
              <w:rPr>
                <w:rFonts w:ascii="Times New Roman" w:hAnsi="Times New Roman"/>
                <w:i/>
                <w:iCs/>
                <w:sz w:val="14"/>
                <w:szCs w:val="20"/>
                <w:rtl/>
              </w:rPr>
            </w:pPr>
            <w:r w:rsidRPr="00FB651B">
              <w:rPr>
                <w:rFonts w:ascii="Times New Roman" w:hAnsi="Times New Roman"/>
                <w:i/>
                <w:iCs/>
                <w:sz w:val="14"/>
                <w:szCs w:val="20"/>
              </w:rPr>
              <w:t>A</w:t>
            </w:r>
            <w:r w:rsidRPr="00FB651B">
              <w:rPr>
                <w:rFonts w:ascii="Times New Roman" w:hAnsi="Times New Roman"/>
                <w:i/>
                <w:iCs/>
                <w:sz w:val="14"/>
                <w:szCs w:val="20"/>
                <w:rtl/>
              </w:rPr>
              <w:t xml:space="preserve"> - الخصائص العامة للشبكة الساتلية أو المحطة الأرضية أو محطة الفلك</w:t>
            </w:r>
            <w:r w:rsidRPr="00FB651B">
              <w:rPr>
                <w:rFonts w:ascii="Times New Roman" w:hAnsi="Times New Roman" w:hint="cs"/>
                <w:i/>
                <w:iCs/>
                <w:sz w:val="14"/>
                <w:szCs w:val="20"/>
                <w:rtl/>
              </w:rPr>
              <w:t> </w:t>
            </w:r>
            <w:r w:rsidRPr="00FB651B">
              <w:rPr>
                <w:rFonts w:ascii="Times New Roman" w:hAnsi="Times New Roman"/>
                <w:i/>
                <w:iCs/>
                <w:sz w:val="14"/>
                <w:szCs w:val="20"/>
                <w:rtl/>
              </w:rPr>
              <w:t>الراديوي</w:t>
            </w:r>
          </w:p>
        </w:tc>
        <w:tc>
          <w:tcPr>
            <w:tcW w:w="301" w:type="pct"/>
            <w:tcBorders>
              <w:top w:val="single" w:sz="18" w:space="0" w:color="auto"/>
              <w:left w:val="nil"/>
              <w:bottom w:val="single" w:sz="8" w:space="0" w:color="auto"/>
              <w:right w:val="single" w:sz="18" w:space="0" w:color="auto"/>
            </w:tcBorders>
            <w:shd w:val="clear" w:color="auto" w:fill="auto"/>
            <w:textDirection w:val="btLr"/>
            <w:vAlign w:val="center"/>
          </w:tcPr>
          <w:p w:rsidR="00571DC9" w:rsidRPr="00FB651B" w:rsidRDefault="00571DC9" w:rsidP="00045BE1">
            <w:pPr>
              <w:pStyle w:val="Tablehead"/>
              <w:rPr>
                <w:rFonts w:ascii="Times New Roman" w:hAnsi="Times New Roman"/>
                <w:sz w:val="14"/>
                <w:szCs w:val="20"/>
              </w:rPr>
            </w:pPr>
            <w:r w:rsidRPr="00FB651B">
              <w:rPr>
                <w:rFonts w:ascii="Times New Roman" w:hAnsi="Times New Roman"/>
                <w:sz w:val="14"/>
                <w:szCs w:val="20"/>
                <w:rtl/>
              </w:rPr>
              <w:t>بنود التذييل</w:t>
            </w:r>
          </w:p>
        </w:tc>
      </w:tr>
      <w:bookmarkEnd w:id="64"/>
      <w:tr w:rsidR="004221F9" w:rsidRPr="00FB651B" w:rsidTr="004221F9">
        <w:trPr>
          <w:cantSplit/>
          <w:jc w:val="center"/>
        </w:trPr>
        <w:tc>
          <w:tcPr>
            <w:tcW w:w="187" w:type="pct"/>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571DC9" w:rsidRPr="00FB651B" w:rsidRDefault="00571DC9" w:rsidP="00045BE1">
            <w:pPr>
              <w:pStyle w:val="Tabletext-2"/>
              <w:jc w:val="center"/>
              <w:rPr>
                <w:b/>
                <w:bCs/>
                <w:sz w:val="14"/>
                <w:szCs w:val="20"/>
              </w:rPr>
            </w:pPr>
          </w:p>
        </w:tc>
        <w:tc>
          <w:tcPr>
            <w:tcW w:w="244" w:type="pct"/>
            <w:vMerge w:val="restart"/>
            <w:tcBorders>
              <w:top w:val="single" w:sz="4" w:space="0" w:color="auto"/>
              <w:left w:val="double" w:sz="6" w:space="0" w:color="auto"/>
              <w:bottom w:val="single" w:sz="4" w:space="0" w:color="auto"/>
              <w:right w:val="double" w:sz="6" w:space="0" w:color="auto"/>
            </w:tcBorders>
            <w:shd w:val="clear" w:color="auto" w:fill="auto"/>
          </w:tcPr>
          <w:p w:rsidR="00571DC9" w:rsidRPr="00FB651B" w:rsidRDefault="00571DC9" w:rsidP="00045BE1">
            <w:pPr>
              <w:pStyle w:val="Tabletext-2"/>
              <w:rPr>
                <w:caps/>
                <w:sz w:val="14"/>
                <w:szCs w:val="20"/>
                <w:rtl/>
              </w:rPr>
            </w:pPr>
            <w:r w:rsidRPr="00FB651B">
              <w:rPr>
                <w:caps/>
                <w:sz w:val="14"/>
                <w:szCs w:val="20"/>
              </w:rPr>
              <w:t>.7.A</w:t>
            </w:r>
            <w:r w:rsidRPr="00FB651B">
              <w:rPr>
                <w:caps/>
                <w:sz w:val="14"/>
                <w:szCs w:val="20"/>
                <w:rtl/>
              </w:rPr>
              <w:t>و</w:t>
            </w:r>
          </w:p>
        </w:tc>
        <w:tc>
          <w:tcPr>
            <w:tcW w:w="292" w:type="pct"/>
            <w:vMerge w:val="restart"/>
            <w:tcBorders>
              <w:top w:val="nil"/>
              <w:left w:val="single" w:sz="4" w:space="0" w:color="auto"/>
              <w:bottom w:val="single" w:sz="4" w:space="0" w:color="000000"/>
              <w:right w:val="single" w:sz="4" w:space="0" w:color="000000"/>
            </w:tcBorders>
            <w:shd w:val="clear" w:color="auto" w:fill="auto"/>
            <w:vAlign w:val="center"/>
          </w:tcPr>
          <w:p w:rsidR="00571DC9" w:rsidRPr="00FB651B" w:rsidRDefault="00571DC9" w:rsidP="00045BE1">
            <w:pPr>
              <w:pStyle w:val="Tabletext-2"/>
              <w:jc w:val="center"/>
              <w:rPr>
                <w:b/>
                <w:bCs/>
                <w:sz w:val="14"/>
                <w:szCs w:val="20"/>
              </w:rPr>
            </w:pPr>
          </w:p>
        </w:tc>
        <w:tc>
          <w:tcPr>
            <w:tcW w:w="243" w:type="pct"/>
            <w:vMerge w:val="restart"/>
            <w:tcBorders>
              <w:top w:val="nil"/>
              <w:left w:val="single" w:sz="4" w:space="0" w:color="000000"/>
              <w:bottom w:val="single" w:sz="4" w:space="0" w:color="000000"/>
              <w:right w:val="single" w:sz="4" w:space="0" w:color="auto"/>
            </w:tcBorders>
            <w:shd w:val="clear" w:color="auto" w:fill="auto"/>
            <w:vAlign w:val="center"/>
          </w:tcPr>
          <w:p w:rsidR="00571DC9" w:rsidRPr="00FB651B" w:rsidRDefault="00571DC9" w:rsidP="00045BE1">
            <w:pPr>
              <w:pStyle w:val="Tabletext-2"/>
              <w:jc w:val="center"/>
              <w:rPr>
                <w:b/>
                <w:bCs/>
                <w:sz w:val="14"/>
                <w:szCs w:val="20"/>
              </w:rPr>
            </w:pPr>
          </w:p>
        </w:tc>
        <w:tc>
          <w:tcPr>
            <w:tcW w:w="293" w:type="pct"/>
            <w:vMerge w:val="restart"/>
            <w:tcBorders>
              <w:top w:val="nil"/>
              <w:left w:val="single" w:sz="4" w:space="0" w:color="auto"/>
              <w:bottom w:val="single" w:sz="4" w:space="0" w:color="000000"/>
              <w:right w:val="single" w:sz="4" w:space="0" w:color="auto"/>
            </w:tcBorders>
            <w:shd w:val="clear" w:color="auto" w:fill="auto"/>
            <w:vAlign w:val="center"/>
          </w:tcPr>
          <w:p w:rsidR="00571DC9" w:rsidRPr="00FB651B" w:rsidRDefault="00571DC9" w:rsidP="00045BE1">
            <w:pPr>
              <w:pStyle w:val="Tabletext-2"/>
              <w:jc w:val="center"/>
              <w:rPr>
                <w:b/>
                <w:bCs/>
                <w:sz w:val="14"/>
                <w:szCs w:val="20"/>
              </w:rPr>
            </w:pPr>
          </w:p>
        </w:tc>
        <w:tc>
          <w:tcPr>
            <w:tcW w:w="292" w:type="pct"/>
            <w:vMerge w:val="restart"/>
            <w:tcBorders>
              <w:top w:val="nil"/>
              <w:left w:val="single" w:sz="4" w:space="0" w:color="auto"/>
              <w:bottom w:val="single" w:sz="4" w:space="0" w:color="000000"/>
              <w:right w:val="single" w:sz="4" w:space="0" w:color="auto"/>
            </w:tcBorders>
            <w:shd w:val="clear" w:color="auto" w:fill="FFFFFF"/>
            <w:vAlign w:val="center"/>
          </w:tcPr>
          <w:p w:rsidR="00571DC9" w:rsidRPr="00FB651B" w:rsidRDefault="00571DC9" w:rsidP="00045BE1">
            <w:pPr>
              <w:pStyle w:val="Tabletext-2"/>
              <w:jc w:val="center"/>
              <w:rPr>
                <w:b/>
                <w:bCs/>
                <w:sz w:val="14"/>
                <w:szCs w:val="20"/>
              </w:rPr>
            </w:pPr>
            <w:r w:rsidRPr="00FB651B">
              <w:rPr>
                <w:b/>
                <w:bCs/>
                <w:sz w:val="14"/>
                <w:szCs w:val="20"/>
              </w:rPr>
              <w:t>+</w:t>
            </w:r>
            <w:r w:rsidRPr="00FB651B">
              <w:rPr>
                <w:b/>
                <w:bCs/>
                <w:sz w:val="14"/>
                <w:szCs w:val="20"/>
                <w:vertAlign w:val="superscript"/>
              </w:rPr>
              <w:t xml:space="preserve"> 1</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tcPr>
          <w:p w:rsidR="00571DC9" w:rsidRPr="00FB651B" w:rsidRDefault="00571DC9" w:rsidP="00045BE1">
            <w:pPr>
              <w:pStyle w:val="Tabletext-2"/>
              <w:jc w:val="center"/>
              <w:rPr>
                <w:b/>
                <w:bCs/>
                <w:sz w:val="14"/>
                <w:szCs w:val="20"/>
              </w:rPr>
            </w:pPr>
          </w:p>
        </w:tc>
        <w:tc>
          <w:tcPr>
            <w:tcW w:w="293" w:type="pct"/>
            <w:vMerge w:val="restart"/>
            <w:tcBorders>
              <w:top w:val="nil"/>
              <w:left w:val="single" w:sz="4" w:space="0" w:color="auto"/>
              <w:bottom w:val="single" w:sz="4" w:space="0" w:color="000000"/>
              <w:right w:val="single" w:sz="4" w:space="0" w:color="auto"/>
            </w:tcBorders>
            <w:shd w:val="clear" w:color="auto" w:fill="auto"/>
            <w:vAlign w:val="center"/>
          </w:tcPr>
          <w:p w:rsidR="00571DC9" w:rsidRPr="00FB651B" w:rsidRDefault="00571DC9" w:rsidP="00045BE1">
            <w:pPr>
              <w:pStyle w:val="Tabletext-2"/>
              <w:jc w:val="center"/>
              <w:rPr>
                <w:b/>
                <w:bCs/>
                <w:sz w:val="14"/>
                <w:szCs w:val="20"/>
              </w:rPr>
            </w:pPr>
          </w:p>
        </w:tc>
        <w:tc>
          <w:tcPr>
            <w:tcW w:w="292" w:type="pct"/>
            <w:vMerge w:val="restart"/>
            <w:tcBorders>
              <w:top w:val="nil"/>
              <w:left w:val="single" w:sz="4" w:space="0" w:color="auto"/>
              <w:bottom w:val="single" w:sz="4" w:space="0" w:color="000000"/>
              <w:right w:val="single" w:sz="4" w:space="0" w:color="auto"/>
            </w:tcBorders>
            <w:shd w:val="clear" w:color="auto" w:fill="auto"/>
            <w:vAlign w:val="center"/>
          </w:tcPr>
          <w:p w:rsidR="00571DC9" w:rsidRPr="00FB651B" w:rsidRDefault="00571DC9" w:rsidP="00045BE1">
            <w:pPr>
              <w:pStyle w:val="Tabletext-2"/>
              <w:jc w:val="center"/>
              <w:rPr>
                <w:b/>
                <w:bCs/>
                <w:sz w:val="14"/>
                <w:szCs w:val="20"/>
              </w:rPr>
            </w:pPr>
          </w:p>
        </w:tc>
        <w:tc>
          <w:tcPr>
            <w:tcW w:w="293" w:type="pct"/>
            <w:vMerge w:val="restart"/>
            <w:tcBorders>
              <w:top w:val="nil"/>
              <w:left w:val="single" w:sz="4" w:space="0" w:color="auto"/>
              <w:bottom w:val="single" w:sz="4" w:space="0" w:color="000000"/>
              <w:right w:val="single" w:sz="4" w:space="0" w:color="auto"/>
            </w:tcBorders>
            <w:shd w:val="clear" w:color="auto" w:fill="auto"/>
            <w:vAlign w:val="center"/>
          </w:tcPr>
          <w:p w:rsidR="00571DC9" w:rsidRPr="00FB651B" w:rsidRDefault="00571DC9" w:rsidP="00045BE1">
            <w:pPr>
              <w:pStyle w:val="Tabletext-2"/>
              <w:jc w:val="center"/>
              <w:rPr>
                <w:b/>
                <w:bCs/>
                <w:sz w:val="14"/>
                <w:szCs w:val="20"/>
              </w:rPr>
            </w:pPr>
          </w:p>
        </w:tc>
        <w:tc>
          <w:tcPr>
            <w:tcW w:w="243" w:type="pct"/>
            <w:vMerge w:val="restart"/>
            <w:tcBorders>
              <w:top w:val="nil"/>
              <w:left w:val="single" w:sz="4" w:space="0" w:color="auto"/>
              <w:right w:val="double" w:sz="4" w:space="0" w:color="auto"/>
            </w:tcBorders>
            <w:vAlign w:val="center"/>
          </w:tcPr>
          <w:p w:rsidR="00571DC9" w:rsidRPr="00FB651B" w:rsidRDefault="00571DC9" w:rsidP="00045BE1">
            <w:pPr>
              <w:pStyle w:val="Tabletext-2"/>
              <w:jc w:val="center"/>
              <w:rPr>
                <w:b/>
                <w:bCs/>
                <w:sz w:val="14"/>
                <w:szCs w:val="20"/>
              </w:rPr>
            </w:pPr>
          </w:p>
        </w:tc>
        <w:tc>
          <w:tcPr>
            <w:tcW w:w="1783" w:type="pct"/>
            <w:tcBorders>
              <w:top w:val="nil"/>
              <w:left w:val="double" w:sz="6" w:space="0" w:color="auto"/>
              <w:bottom w:val="nil"/>
              <w:right w:val="double" w:sz="6" w:space="0" w:color="auto"/>
            </w:tcBorders>
            <w:shd w:val="clear" w:color="auto" w:fill="auto"/>
          </w:tcPr>
          <w:p w:rsidR="00571DC9" w:rsidRPr="00FB651B" w:rsidRDefault="00571DC9" w:rsidP="00045BE1">
            <w:pPr>
              <w:pStyle w:val="Tabletext-2"/>
              <w:rPr>
                <w:sz w:val="14"/>
                <w:szCs w:val="20"/>
              </w:rPr>
            </w:pPr>
            <w:r w:rsidRPr="00FB651B">
              <w:rPr>
                <w:sz w:val="14"/>
                <w:szCs w:val="20"/>
                <w:rtl/>
              </w:rPr>
              <w:tab/>
            </w:r>
            <w:r>
              <w:rPr>
                <w:rFonts w:hint="cs"/>
                <w:sz w:val="14"/>
                <w:szCs w:val="20"/>
                <w:rtl/>
              </w:rPr>
              <w:t>قُ</w:t>
            </w:r>
            <w:r w:rsidRPr="00FB651B">
              <w:rPr>
                <w:rFonts w:hint="cs"/>
                <w:sz w:val="14"/>
                <w:szCs w:val="20"/>
                <w:rtl/>
              </w:rPr>
              <w:t>طر الهوائي، بالأمتار</w:t>
            </w:r>
          </w:p>
        </w:tc>
        <w:tc>
          <w:tcPr>
            <w:tcW w:w="301" w:type="pct"/>
            <w:vMerge w:val="restart"/>
            <w:tcBorders>
              <w:top w:val="nil"/>
              <w:left w:val="single" w:sz="12" w:space="0" w:color="auto"/>
              <w:bottom w:val="single" w:sz="4" w:space="0" w:color="000000"/>
              <w:right w:val="single" w:sz="18" w:space="0" w:color="auto"/>
            </w:tcBorders>
            <w:shd w:val="clear" w:color="auto" w:fill="auto"/>
          </w:tcPr>
          <w:p w:rsidR="00571DC9" w:rsidRPr="00FB651B" w:rsidRDefault="00571DC9" w:rsidP="00045BE1">
            <w:pPr>
              <w:pStyle w:val="Tabletext-2"/>
              <w:rPr>
                <w:caps/>
                <w:sz w:val="14"/>
                <w:szCs w:val="20"/>
                <w:rtl/>
              </w:rPr>
            </w:pPr>
            <w:r w:rsidRPr="00FB651B">
              <w:rPr>
                <w:caps/>
                <w:sz w:val="14"/>
                <w:szCs w:val="20"/>
              </w:rPr>
              <w:t>.7.A</w:t>
            </w:r>
            <w:r w:rsidRPr="00FB651B">
              <w:rPr>
                <w:caps/>
                <w:sz w:val="14"/>
                <w:szCs w:val="20"/>
                <w:rtl/>
              </w:rPr>
              <w:t>و</w:t>
            </w:r>
          </w:p>
        </w:tc>
      </w:tr>
      <w:tr w:rsidR="004221F9" w:rsidRPr="00FB651B" w:rsidTr="004221F9">
        <w:trPr>
          <w:cantSplit/>
          <w:jc w:val="center"/>
        </w:trPr>
        <w:tc>
          <w:tcPr>
            <w:tcW w:w="187" w:type="pct"/>
            <w:vMerge/>
            <w:tcBorders>
              <w:top w:val="double" w:sz="6" w:space="0" w:color="auto"/>
              <w:left w:val="single" w:sz="18" w:space="0" w:color="auto"/>
              <w:bottom w:val="single" w:sz="4" w:space="0" w:color="auto"/>
              <w:right w:val="single" w:sz="12" w:space="0" w:color="auto"/>
            </w:tcBorders>
            <w:vAlign w:val="center"/>
          </w:tcPr>
          <w:p w:rsidR="00571DC9" w:rsidRPr="00FB651B" w:rsidRDefault="00571DC9" w:rsidP="00045BE1">
            <w:pPr>
              <w:pStyle w:val="Tabletext-2"/>
              <w:jc w:val="center"/>
              <w:rPr>
                <w:b/>
                <w:bCs/>
                <w:sz w:val="14"/>
                <w:szCs w:val="20"/>
              </w:rPr>
            </w:pPr>
          </w:p>
        </w:tc>
        <w:tc>
          <w:tcPr>
            <w:tcW w:w="244" w:type="pct"/>
            <w:vMerge/>
            <w:tcBorders>
              <w:top w:val="double" w:sz="6" w:space="0" w:color="auto"/>
              <w:left w:val="double" w:sz="6" w:space="0" w:color="auto"/>
              <w:bottom w:val="single" w:sz="4" w:space="0" w:color="auto"/>
              <w:right w:val="double" w:sz="6" w:space="0" w:color="auto"/>
            </w:tcBorders>
            <w:vAlign w:val="center"/>
          </w:tcPr>
          <w:p w:rsidR="00571DC9" w:rsidRPr="00FB651B" w:rsidRDefault="00571DC9" w:rsidP="00045BE1">
            <w:pPr>
              <w:pStyle w:val="Tabletext-2"/>
              <w:rPr>
                <w:sz w:val="14"/>
                <w:szCs w:val="20"/>
              </w:rPr>
            </w:pPr>
          </w:p>
        </w:tc>
        <w:tc>
          <w:tcPr>
            <w:tcW w:w="292" w:type="pct"/>
            <w:vMerge/>
            <w:tcBorders>
              <w:top w:val="nil"/>
              <w:left w:val="single" w:sz="4" w:space="0" w:color="auto"/>
              <w:bottom w:val="single" w:sz="4" w:space="0" w:color="000000"/>
              <w:right w:val="single" w:sz="4" w:space="0" w:color="000000"/>
            </w:tcBorders>
            <w:vAlign w:val="center"/>
          </w:tcPr>
          <w:p w:rsidR="00571DC9" w:rsidRPr="00FB651B" w:rsidRDefault="00571DC9" w:rsidP="00045BE1">
            <w:pPr>
              <w:pStyle w:val="Tabletext-2"/>
              <w:jc w:val="center"/>
              <w:rPr>
                <w:b/>
                <w:bCs/>
                <w:sz w:val="14"/>
                <w:szCs w:val="20"/>
              </w:rPr>
            </w:pPr>
          </w:p>
        </w:tc>
        <w:tc>
          <w:tcPr>
            <w:tcW w:w="243" w:type="pct"/>
            <w:vMerge/>
            <w:tcBorders>
              <w:top w:val="nil"/>
              <w:left w:val="single" w:sz="4" w:space="0" w:color="000000"/>
              <w:bottom w:val="single" w:sz="4" w:space="0" w:color="000000"/>
              <w:right w:val="single" w:sz="4" w:space="0" w:color="auto"/>
            </w:tcBorders>
            <w:vAlign w:val="center"/>
          </w:tcPr>
          <w:p w:rsidR="00571DC9" w:rsidRPr="00FB651B" w:rsidRDefault="00571DC9" w:rsidP="00045BE1">
            <w:pPr>
              <w:pStyle w:val="Tabletext-2"/>
              <w:jc w:val="center"/>
              <w:rPr>
                <w:b/>
                <w:bCs/>
                <w:sz w:val="14"/>
                <w:szCs w:val="20"/>
              </w:rPr>
            </w:pPr>
          </w:p>
        </w:tc>
        <w:tc>
          <w:tcPr>
            <w:tcW w:w="293" w:type="pct"/>
            <w:vMerge/>
            <w:tcBorders>
              <w:top w:val="nil"/>
              <w:left w:val="single" w:sz="4" w:space="0" w:color="auto"/>
              <w:bottom w:val="single" w:sz="4" w:space="0" w:color="000000"/>
              <w:right w:val="single" w:sz="4" w:space="0" w:color="auto"/>
            </w:tcBorders>
            <w:vAlign w:val="center"/>
          </w:tcPr>
          <w:p w:rsidR="00571DC9" w:rsidRPr="00FB651B" w:rsidRDefault="00571DC9" w:rsidP="00045BE1">
            <w:pPr>
              <w:pStyle w:val="Tabletext-2"/>
              <w:jc w:val="center"/>
              <w:rPr>
                <w:b/>
                <w:bCs/>
                <w:sz w:val="14"/>
                <w:szCs w:val="20"/>
              </w:rPr>
            </w:pPr>
          </w:p>
        </w:tc>
        <w:tc>
          <w:tcPr>
            <w:tcW w:w="292" w:type="pct"/>
            <w:vMerge/>
            <w:tcBorders>
              <w:top w:val="nil"/>
              <w:left w:val="single" w:sz="4" w:space="0" w:color="auto"/>
              <w:bottom w:val="single" w:sz="4" w:space="0" w:color="000000"/>
              <w:right w:val="single" w:sz="4" w:space="0" w:color="auto"/>
            </w:tcBorders>
            <w:vAlign w:val="center"/>
          </w:tcPr>
          <w:p w:rsidR="00571DC9" w:rsidRPr="00FB651B" w:rsidRDefault="00571DC9" w:rsidP="00045BE1">
            <w:pPr>
              <w:pStyle w:val="Tabletext-2"/>
              <w:jc w:val="center"/>
              <w:rPr>
                <w:b/>
                <w:bCs/>
                <w:sz w:val="14"/>
                <w:szCs w:val="20"/>
              </w:rPr>
            </w:pPr>
          </w:p>
        </w:tc>
        <w:tc>
          <w:tcPr>
            <w:tcW w:w="243" w:type="pct"/>
            <w:vMerge/>
            <w:tcBorders>
              <w:top w:val="nil"/>
              <w:left w:val="single" w:sz="4" w:space="0" w:color="auto"/>
              <w:bottom w:val="single" w:sz="4" w:space="0" w:color="000000"/>
              <w:right w:val="single" w:sz="4" w:space="0" w:color="auto"/>
            </w:tcBorders>
            <w:vAlign w:val="center"/>
          </w:tcPr>
          <w:p w:rsidR="00571DC9" w:rsidRPr="00FB651B" w:rsidRDefault="00571DC9" w:rsidP="00045BE1">
            <w:pPr>
              <w:pStyle w:val="Tabletext-2"/>
              <w:jc w:val="center"/>
              <w:rPr>
                <w:b/>
                <w:bCs/>
                <w:sz w:val="14"/>
                <w:szCs w:val="20"/>
              </w:rPr>
            </w:pPr>
          </w:p>
        </w:tc>
        <w:tc>
          <w:tcPr>
            <w:tcW w:w="293" w:type="pct"/>
            <w:vMerge/>
            <w:tcBorders>
              <w:top w:val="nil"/>
              <w:left w:val="single" w:sz="4" w:space="0" w:color="auto"/>
              <w:bottom w:val="single" w:sz="4" w:space="0" w:color="000000"/>
              <w:right w:val="single" w:sz="4" w:space="0" w:color="auto"/>
            </w:tcBorders>
            <w:vAlign w:val="center"/>
          </w:tcPr>
          <w:p w:rsidR="00571DC9" w:rsidRPr="00FB651B" w:rsidRDefault="00571DC9" w:rsidP="00045BE1">
            <w:pPr>
              <w:pStyle w:val="Tabletext-2"/>
              <w:jc w:val="center"/>
              <w:rPr>
                <w:b/>
                <w:bCs/>
                <w:sz w:val="14"/>
                <w:szCs w:val="20"/>
              </w:rPr>
            </w:pPr>
          </w:p>
        </w:tc>
        <w:tc>
          <w:tcPr>
            <w:tcW w:w="292" w:type="pct"/>
            <w:vMerge/>
            <w:tcBorders>
              <w:top w:val="nil"/>
              <w:left w:val="single" w:sz="4" w:space="0" w:color="auto"/>
              <w:bottom w:val="single" w:sz="4" w:space="0" w:color="000000"/>
              <w:right w:val="single" w:sz="4" w:space="0" w:color="auto"/>
            </w:tcBorders>
            <w:vAlign w:val="center"/>
          </w:tcPr>
          <w:p w:rsidR="00571DC9" w:rsidRPr="00FB651B" w:rsidRDefault="00571DC9" w:rsidP="00045BE1">
            <w:pPr>
              <w:pStyle w:val="Tabletext-2"/>
              <w:jc w:val="center"/>
              <w:rPr>
                <w:b/>
                <w:bCs/>
                <w:sz w:val="14"/>
                <w:szCs w:val="20"/>
              </w:rPr>
            </w:pPr>
          </w:p>
        </w:tc>
        <w:tc>
          <w:tcPr>
            <w:tcW w:w="293" w:type="pct"/>
            <w:vMerge/>
            <w:tcBorders>
              <w:top w:val="nil"/>
              <w:left w:val="single" w:sz="4" w:space="0" w:color="auto"/>
              <w:bottom w:val="single" w:sz="4" w:space="0" w:color="000000"/>
              <w:right w:val="single" w:sz="4" w:space="0" w:color="auto"/>
            </w:tcBorders>
            <w:vAlign w:val="center"/>
          </w:tcPr>
          <w:p w:rsidR="00571DC9" w:rsidRPr="00FB651B" w:rsidRDefault="00571DC9" w:rsidP="00045BE1">
            <w:pPr>
              <w:pStyle w:val="Tabletext-2"/>
              <w:jc w:val="center"/>
              <w:rPr>
                <w:b/>
                <w:bCs/>
                <w:sz w:val="14"/>
                <w:szCs w:val="20"/>
              </w:rPr>
            </w:pPr>
          </w:p>
        </w:tc>
        <w:tc>
          <w:tcPr>
            <w:tcW w:w="243" w:type="pct"/>
            <w:vMerge/>
            <w:tcBorders>
              <w:left w:val="single" w:sz="4" w:space="0" w:color="auto"/>
              <w:bottom w:val="single" w:sz="4" w:space="0" w:color="auto"/>
              <w:right w:val="double" w:sz="4" w:space="0" w:color="auto"/>
            </w:tcBorders>
            <w:vAlign w:val="center"/>
          </w:tcPr>
          <w:p w:rsidR="00571DC9" w:rsidRPr="00FB651B" w:rsidRDefault="00571DC9" w:rsidP="00045BE1">
            <w:pPr>
              <w:pStyle w:val="Tabletext-2"/>
              <w:jc w:val="center"/>
              <w:rPr>
                <w:b/>
                <w:bCs/>
                <w:sz w:val="14"/>
                <w:szCs w:val="20"/>
              </w:rPr>
            </w:pPr>
          </w:p>
        </w:tc>
        <w:tc>
          <w:tcPr>
            <w:tcW w:w="1783" w:type="pct"/>
            <w:tcBorders>
              <w:top w:val="nil"/>
              <w:left w:val="double" w:sz="6" w:space="0" w:color="auto"/>
              <w:bottom w:val="single" w:sz="4" w:space="0" w:color="auto"/>
              <w:right w:val="double" w:sz="6" w:space="0" w:color="auto"/>
            </w:tcBorders>
            <w:shd w:val="clear" w:color="auto" w:fill="auto"/>
          </w:tcPr>
          <w:p w:rsidR="00571DC9" w:rsidRPr="00FB651B" w:rsidRDefault="00571DC9">
            <w:pPr>
              <w:pStyle w:val="Tabletext-2"/>
              <w:tabs>
                <w:tab w:val="clear" w:pos="113"/>
                <w:tab w:val="clear" w:pos="227"/>
                <w:tab w:val="clear" w:pos="340"/>
                <w:tab w:val="clear" w:pos="454"/>
              </w:tabs>
              <w:ind w:left="287" w:hanging="287"/>
              <w:rPr>
                <w:sz w:val="14"/>
                <w:szCs w:val="20"/>
              </w:rPr>
              <w:pPrChange w:id="65" w:author="Khalil, Magdy" w:date="2015-11-02T08:51:00Z">
                <w:pPr>
                  <w:pStyle w:val="Tabletext-2"/>
                  <w:tabs>
                    <w:tab w:val="clear" w:pos="113"/>
                    <w:tab w:val="clear" w:pos="227"/>
                    <w:tab w:val="clear" w:pos="340"/>
                    <w:tab w:val="clear" w:pos="454"/>
                  </w:tabs>
                  <w:ind w:left="287" w:hanging="287"/>
                </w:pPr>
              </w:pPrChange>
            </w:pPr>
            <w:r w:rsidRPr="00FB651B">
              <w:rPr>
                <w:sz w:val="14"/>
                <w:szCs w:val="20"/>
                <w:rtl/>
              </w:rPr>
              <w:tab/>
            </w:r>
            <w:r w:rsidRPr="00754EFC">
              <w:rPr>
                <w:rFonts w:hint="cs"/>
                <w:spacing w:val="4"/>
                <w:sz w:val="14"/>
                <w:szCs w:val="20"/>
                <w:rtl/>
              </w:rPr>
              <w:t xml:space="preserve">مطلوب فقط في حالة محطات أرضية تابعة للخدمة الثابتة الساتلية وعاملة في نطاقات التردد </w:t>
            </w:r>
            <w:r w:rsidRPr="00754EFC">
              <w:rPr>
                <w:spacing w:val="4"/>
                <w:sz w:val="14"/>
                <w:szCs w:val="20"/>
              </w:rPr>
              <w:t>GHz 14-13,75</w:t>
            </w:r>
            <w:r w:rsidRPr="00FB651B">
              <w:rPr>
                <w:rFonts w:hint="cs"/>
                <w:sz w:val="14"/>
                <w:szCs w:val="20"/>
                <w:rtl/>
              </w:rPr>
              <w:t xml:space="preserve"> </w:t>
            </w:r>
            <w:ins w:id="66" w:author="Khalil, Magdy" w:date="2015-11-02T08:53:00Z">
              <w:r>
                <w:rPr>
                  <w:rFonts w:hint="cs"/>
                  <w:sz w:val="14"/>
                  <w:szCs w:val="20"/>
                  <w:rtl/>
                </w:rPr>
                <w:t>و</w:t>
              </w:r>
            </w:ins>
            <w:ins w:id="67" w:author="Meshkurti, Ana Maria" w:date="2015-10-23T14:34:00Z">
              <w:r w:rsidRPr="00754EFC">
                <w:rPr>
                  <w:sz w:val="14"/>
                  <w:szCs w:val="20"/>
                  <w:lang w:val="en-GB"/>
                </w:rPr>
                <w:t>GHz 14</w:t>
              </w:r>
            </w:ins>
            <w:ins w:id="68" w:author="Khalil, Magdy" w:date="2015-11-02T08:50:00Z">
              <w:r>
                <w:rPr>
                  <w:sz w:val="14"/>
                  <w:szCs w:val="20"/>
                  <w:lang w:val="en-GB"/>
                </w:rPr>
                <w:t>,</w:t>
              </w:r>
            </w:ins>
            <w:ins w:id="69" w:author="Khalil, Magdy" w:date="2015-11-02T08:53:00Z">
              <w:r>
                <w:rPr>
                  <w:sz w:val="14"/>
                  <w:szCs w:val="20"/>
                  <w:lang w:val="en-GB"/>
                </w:rPr>
                <w:t>7</w:t>
              </w:r>
            </w:ins>
            <w:ins w:id="70" w:author="Meshkurti, Ana Maria" w:date="2015-10-23T14:34:00Z">
              <w:r w:rsidRPr="00754EFC">
                <w:rPr>
                  <w:sz w:val="14"/>
                  <w:szCs w:val="20"/>
                  <w:lang w:val="en-GB"/>
                </w:rPr>
                <w:t>5-14</w:t>
              </w:r>
            </w:ins>
            <w:ins w:id="71" w:author="Khalil, Magdy" w:date="2015-11-02T08:50:00Z">
              <w:r>
                <w:rPr>
                  <w:sz w:val="14"/>
                  <w:szCs w:val="20"/>
                  <w:lang w:val="en-GB"/>
                </w:rPr>
                <w:t>,</w:t>
              </w:r>
            </w:ins>
            <w:ins w:id="72" w:author="Meshkurti, Ana Maria" w:date="2015-10-23T14:34:00Z">
              <w:r w:rsidRPr="00754EFC">
                <w:rPr>
                  <w:sz w:val="14"/>
                  <w:szCs w:val="20"/>
                  <w:lang w:val="en-GB"/>
                </w:rPr>
                <w:t>5</w:t>
              </w:r>
            </w:ins>
            <w:ins w:id="73" w:author="Khalil, Magdy" w:date="2015-11-02T08:54:00Z">
              <w:r>
                <w:rPr>
                  <w:rFonts w:hint="cs"/>
                  <w:sz w:val="14"/>
                  <w:szCs w:val="20"/>
                  <w:rtl/>
                  <w:lang w:val="en-GB"/>
                </w:rPr>
                <w:t xml:space="preserve"> </w:t>
              </w:r>
            </w:ins>
            <w:ins w:id="74" w:author="Khalil, Magdy" w:date="2015-11-02T08:53:00Z">
              <w:r>
                <w:rPr>
                  <w:rFonts w:hint="cs"/>
                  <w:sz w:val="14"/>
                  <w:szCs w:val="20"/>
                  <w:rtl/>
                  <w:lang w:val="en-GB"/>
                </w:rPr>
                <w:t>و</w:t>
              </w:r>
            </w:ins>
            <w:ins w:id="75" w:author="Meshkurti, Ana Maria" w:date="2015-10-23T14:34:00Z">
              <w:r w:rsidRPr="00754EFC">
                <w:rPr>
                  <w:sz w:val="14"/>
                  <w:szCs w:val="20"/>
                  <w:lang w:val="en-GB"/>
                </w:rPr>
                <w:t>GHz 14</w:t>
              </w:r>
            </w:ins>
            <w:ins w:id="76" w:author="Khalil, Magdy" w:date="2015-11-02T08:50:00Z">
              <w:r>
                <w:rPr>
                  <w:sz w:val="14"/>
                  <w:szCs w:val="20"/>
                  <w:lang w:val="en-GB"/>
                </w:rPr>
                <w:t>,</w:t>
              </w:r>
            </w:ins>
            <w:ins w:id="77" w:author="Khalil, Magdy" w:date="2015-11-02T08:52:00Z">
              <w:r>
                <w:rPr>
                  <w:sz w:val="14"/>
                  <w:szCs w:val="20"/>
                </w:rPr>
                <w:t>8</w:t>
              </w:r>
            </w:ins>
            <w:ins w:id="78" w:author="Meshkurti, Ana Maria" w:date="2015-10-23T14:34:00Z">
              <w:r w:rsidRPr="00754EFC">
                <w:rPr>
                  <w:sz w:val="14"/>
                  <w:szCs w:val="20"/>
                  <w:lang w:val="en-GB"/>
                </w:rPr>
                <w:t>-14</w:t>
              </w:r>
            </w:ins>
            <w:ins w:id="79" w:author="Khalil, Magdy" w:date="2015-11-02T08:50:00Z">
              <w:r>
                <w:rPr>
                  <w:sz w:val="14"/>
                  <w:szCs w:val="20"/>
                  <w:lang w:val="en-GB"/>
                </w:rPr>
                <w:t>,</w:t>
              </w:r>
            </w:ins>
            <w:ins w:id="80" w:author="Meshkurti, Ana Maria" w:date="2015-10-23T14:34:00Z">
              <w:r w:rsidRPr="00754EFC">
                <w:rPr>
                  <w:sz w:val="14"/>
                  <w:szCs w:val="20"/>
                  <w:lang w:val="en-GB"/>
                </w:rPr>
                <w:t>75 GHz</w:t>
              </w:r>
            </w:ins>
            <w:ins w:id="81" w:author="Khalil, Magdy" w:date="2015-11-02T08:52:00Z">
              <w:r>
                <w:rPr>
                  <w:rFonts w:hint="cs"/>
                  <w:sz w:val="14"/>
                  <w:szCs w:val="20"/>
                  <w:rtl/>
                  <w:lang w:val="en-GB"/>
                </w:rPr>
                <w:t xml:space="preserve"> </w:t>
              </w:r>
            </w:ins>
            <w:ins w:id="82" w:author="Khalil, Magdy" w:date="2015-11-02T08:55:00Z">
              <w:r w:rsidRPr="00FB651B">
                <w:rPr>
                  <w:rFonts w:hint="cs"/>
                  <w:sz w:val="14"/>
                  <w:szCs w:val="20"/>
                  <w:rtl/>
                </w:rPr>
                <w:t>(الإقليم</w:t>
              </w:r>
              <w:r>
                <w:rPr>
                  <w:rFonts w:hint="cs"/>
                  <w:sz w:val="14"/>
                  <w:szCs w:val="20"/>
                  <w:rtl/>
                </w:rPr>
                <w:t xml:space="preserve"> </w:t>
              </w:r>
              <w:r>
                <w:rPr>
                  <w:sz w:val="14"/>
                  <w:szCs w:val="20"/>
                </w:rPr>
                <w:t>3</w:t>
              </w:r>
              <w:r>
                <w:rPr>
                  <w:rFonts w:hint="cs"/>
                  <w:sz w:val="14"/>
                  <w:szCs w:val="20"/>
                  <w:rtl/>
                </w:rPr>
                <w:t>)</w:t>
              </w:r>
            </w:ins>
            <w:ins w:id="83" w:author="Khalil, Magdy" w:date="2015-11-02T08:51:00Z">
              <w:r>
                <w:rPr>
                  <w:rFonts w:hint="cs"/>
                  <w:sz w:val="14"/>
                  <w:szCs w:val="20"/>
                  <w:rtl/>
                  <w:lang w:val="en-GB"/>
                </w:rPr>
                <w:t>،</w:t>
              </w:r>
            </w:ins>
            <w:ins w:id="84" w:author="Khalil, Magdy" w:date="2015-11-02T08:49:00Z">
              <w:r>
                <w:rPr>
                  <w:rFonts w:hint="cs"/>
                  <w:sz w:val="14"/>
                  <w:szCs w:val="20"/>
                  <w:rtl/>
                  <w:lang w:val="en-GB"/>
                </w:rPr>
                <w:t xml:space="preserve"> </w:t>
              </w:r>
            </w:ins>
            <w:r w:rsidRPr="00FB651B">
              <w:rPr>
                <w:rFonts w:hint="cs"/>
                <w:sz w:val="14"/>
                <w:szCs w:val="20"/>
                <w:rtl/>
              </w:rPr>
              <w:t>و</w:t>
            </w:r>
            <w:r w:rsidRPr="00FB651B">
              <w:rPr>
                <w:sz w:val="14"/>
                <w:szCs w:val="20"/>
              </w:rPr>
              <w:t>GHz 25,25-24,65</w:t>
            </w:r>
            <w:r w:rsidRPr="00FB651B">
              <w:rPr>
                <w:rFonts w:hint="cs"/>
                <w:sz w:val="14"/>
                <w:szCs w:val="20"/>
                <w:rtl/>
              </w:rPr>
              <w:t xml:space="preserve"> (الإقليم </w:t>
            </w:r>
            <w:r w:rsidRPr="00FB651B">
              <w:rPr>
                <w:sz w:val="14"/>
                <w:szCs w:val="20"/>
              </w:rPr>
              <w:t>1</w:t>
            </w:r>
            <w:r>
              <w:rPr>
                <w:rFonts w:hint="cs"/>
                <w:sz w:val="14"/>
                <w:szCs w:val="20"/>
                <w:rtl/>
              </w:rPr>
              <w:t>)</w:t>
            </w:r>
            <w:r w:rsidRPr="00FB651B">
              <w:rPr>
                <w:rFonts w:hint="cs"/>
                <w:sz w:val="14"/>
                <w:szCs w:val="20"/>
                <w:rtl/>
              </w:rPr>
              <w:t xml:space="preserve"> و</w:t>
            </w:r>
            <w:r w:rsidRPr="00FB651B">
              <w:rPr>
                <w:sz w:val="14"/>
                <w:szCs w:val="20"/>
              </w:rPr>
              <w:t>GHz 24,75-24,65</w:t>
            </w:r>
            <w:r w:rsidRPr="00FB651B">
              <w:rPr>
                <w:rFonts w:hint="cs"/>
                <w:sz w:val="14"/>
                <w:szCs w:val="20"/>
                <w:rtl/>
              </w:rPr>
              <w:t xml:space="preserve"> (الإقليم</w:t>
            </w:r>
            <w:r w:rsidR="00E77720">
              <w:rPr>
                <w:rFonts w:hint="eastAsia"/>
                <w:sz w:val="14"/>
                <w:szCs w:val="20"/>
                <w:rtl/>
              </w:rPr>
              <w:t> </w:t>
            </w:r>
            <w:r w:rsidRPr="00FB651B">
              <w:rPr>
                <w:sz w:val="14"/>
                <w:szCs w:val="20"/>
              </w:rPr>
              <w:t>3</w:t>
            </w:r>
            <w:r>
              <w:rPr>
                <w:rFonts w:hint="cs"/>
                <w:sz w:val="14"/>
                <w:szCs w:val="20"/>
                <w:rtl/>
              </w:rPr>
              <w:t>)</w:t>
            </w:r>
          </w:p>
        </w:tc>
        <w:tc>
          <w:tcPr>
            <w:tcW w:w="301" w:type="pct"/>
            <w:vMerge/>
            <w:tcBorders>
              <w:top w:val="nil"/>
              <w:left w:val="single" w:sz="12" w:space="0" w:color="auto"/>
              <w:bottom w:val="single" w:sz="4" w:space="0" w:color="000000"/>
              <w:right w:val="single" w:sz="18" w:space="0" w:color="auto"/>
            </w:tcBorders>
            <w:vAlign w:val="center"/>
          </w:tcPr>
          <w:p w:rsidR="00571DC9" w:rsidRPr="00FB651B" w:rsidRDefault="00571DC9" w:rsidP="00045BE1">
            <w:pPr>
              <w:pStyle w:val="Tabletext-2"/>
              <w:rPr>
                <w:sz w:val="14"/>
                <w:szCs w:val="20"/>
              </w:rPr>
            </w:pPr>
          </w:p>
        </w:tc>
      </w:tr>
    </w:tbl>
    <w:p w:rsidR="00571DC9" w:rsidRPr="00E715C8" w:rsidRDefault="00571DC9" w:rsidP="00571DC9">
      <w:pPr>
        <w:pStyle w:val="Reasons"/>
      </w:pPr>
    </w:p>
    <w:p w:rsidR="0080489B" w:rsidRDefault="00CE512C">
      <w:pPr>
        <w:pStyle w:val="Proposal"/>
      </w:pPr>
      <w:r>
        <w:lastRenderedPageBreak/>
        <w:t>MOD</w:t>
      </w:r>
      <w:r>
        <w:tab/>
        <w:t>BGD</w:t>
      </w:r>
      <w:r w:rsidR="00636376">
        <w:t>/CBG</w:t>
      </w:r>
      <w:r>
        <w:t>/J/PNG/116/8</w:t>
      </w:r>
    </w:p>
    <w:p w:rsidR="00A87B9B" w:rsidRPr="00C156DB" w:rsidRDefault="00A87B9B" w:rsidP="00A87B9B">
      <w:pPr>
        <w:pStyle w:val="TableNo"/>
        <w:spacing w:before="0"/>
        <w:rPr>
          <w:b/>
          <w:bCs/>
          <w:sz w:val="18"/>
          <w:szCs w:val="24"/>
        </w:rPr>
      </w:pPr>
      <w:bookmarkStart w:id="85" w:name="_Toc334187404"/>
      <w:r w:rsidRPr="00C156DB">
        <w:rPr>
          <w:rFonts w:hint="cs"/>
          <w:b/>
          <w:bCs/>
          <w:rtl/>
        </w:rPr>
        <w:t xml:space="preserve">الجـدول </w:t>
      </w:r>
      <w:r>
        <w:rPr>
          <w:b/>
          <w:bCs/>
          <w:sz w:val="18"/>
          <w:szCs w:val="24"/>
        </w:rPr>
        <w:t>C</w:t>
      </w:r>
    </w:p>
    <w:p w:rsidR="00A87B9B" w:rsidRPr="00C156DB" w:rsidRDefault="00A87B9B" w:rsidP="004221F9">
      <w:pPr>
        <w:pStyle w:val="Tabletitle"/>
        <w:spacing w:before="120" w:after="60"/>
        <w:rPr>
          <w:color w:val="000000"/>
          <w:rtl/>
        </w:rPr>
      </w:pPr>
      <w:r w:rsidRPr="00C156DB">
        <w:rPr>
          <w:rFonts w:ascii="Times New Roman" w:hAnsi="Times New Roman"/>
          <w:sz w:val="18"/>
          <w:szCs w:val="24"/>
          <w:rtl/>
        </w:rPr>
        <w:t>الخصائص الواجب توفيرها لكل مجموعة من تخصيصات التردد في حالة حزمة هوائي ساتل أو هوائي محطة أرضية أو محطة فلك راديوي</w:t>
      </w:r>
    </w:p>
    <w:tbl>
      <w:tblPr>
        <w:tblW w:w="5058" w:type="pct"/>
        <w:jc w:val="center"/>
        <w:tblLayout w:type="fixed"/>
        <w:tblLook w:val="0000" w:firstRow="0" w:lastRow="0" w:firstColumn="0" w:lastColumn="0" w:noHBand="0" w:noVBand="0"/>
      </w:tblPr>
      <w:tblGrid>
        <w:gridCol w:w="509"/>
        <w:gridCol w:w="756"/>
        <w:gridCol w:w="770"/>
        <w:gridCol w:w="700"/>
        <w:gridCol w:w="882"/>
        <w:gridCol w:w="841"/>
        <w:gridCol w:w="714"/>
        <w:gridCol w:w="839"/>
        <w:gridCol w:w="896"/>
        <w:gridCol w:w="812"/>
        <w:gridCol w:w="714"/>
        <w:gridCol w:w="5179"/>
        <w:gridCol w:w="789"/>
      </w:tblGrid>
      <w:tr w:rsidR="004221F9" w:rsidRPr="006B44C4" w:rsidTr="00BD30E0">
        <w:trPr>
          <w:trHeight w:val="3000"/>
          <w:tblHeader/>
          <w:jc w:val="center"/>
        </w:trPr>
        <w:tc>
          <w:tcPr>
            <w:tcW w:w="177" w:type="pct"/>
            <w:tcBorders>
              <w:top w:val="single" w:sz="12" w:space="0" w:color="auto"/>
              <w:left w:val="single" w:sz="18" w:space="0" w:color="auto"/>
              <w:bottom w:val="single" w:sz="8" w:space="0" w:color="auto"/>
              <w:right w:val="single" w:sz="12" w:space="0" w:color="auto"/>
            </w:tcBorders>
            <w:shd w:val="clear" w:color="auto" w:fill="auto"/>
            <w:textDirection w:val="btLr"/>
            <w:tcFitText/>
            <w:vAlign w:val="center"/>
          </w:tcPr>
          <w:p w:rsidR="00C21371" w:rsidRPr="006B44C4" w:rsidRDefault="00C21371" w:rsidP="004221F9">
            <w:pPr>
              <w:pStyle w:val="Tablehead"/>
              <w:spacing w:before="0" w:line="220" w:lineRule="exact"/>
              <w:rPr>
                <w:rFonts w:ascii="Times New Roman" w:hAnsi="Times New Roman"/>
                <w:sz w:val="14"/>
                <w:szCs w:val="20"/>
              </w:rPr>
            </w:pPr>
            <w:r w:rsidRPr="004221F9">
              <w:rPr>
                <w:rFonts w:ascii="Times New Roman" w:hAnsi="Times New Roman"/>
                <w:sz w:val="14"/>
                <w:szCs w:val="20"/>
                <w:rtl/>
              </w:rPr>
              <w:t>الفلك الراديوي</w:t>
            </w:r>
          </w:p>
        </w:tc>
        <w:tc>
          <w:tcPr>
            <w:tcW w:w="262" w:type="pct"/>
            <w:tcBorders>
              <w:top w:val="single" w:sz="12" w:space="0" w:color="auto"/>
              <w:left w:val="double" w:sz="6" w:space="0" w:color="auto"/>
              <w:bottom w:val="single" w:sz="8" w:space="0" w:color="auto"/>
              <w:right w:val="double" w:sz="6" w:space="0" w:color="auto"/>
            </w:tcBorders>
            <w:shd w:val="clear" w:color="auto" w:fill="auto"/>
            <w:textDirection w:val="btLr"/>
            <w:tcFitText/>
            <w:vAlign w:val="center"/>
          </w:tcPr>
          <w:p w:rsidR="00C21371" w:rsidRPr="006B44C4" w:rsidRDefault="00C21371" w:rsidP="004221F9">
            <w:pPr>
              <w:pStyle w:val="Tablehead"/>
              <w:spacing w:before="0" w:line="220" w:lineRule="exact"/>
              <w:rPr>
                <w:rFonts w:ascii="Times New Roman" w:hAnsi="Times New Roman"/>
                <w:sz w:val="14"/>
                <w:szCs w:val="20"/>
                <w:rtl/>
                <w:lang w:bidi="ar-SA"/>
              </w:rPr>
            </w:pPr>
            <w:r w:rsidRPr="004221F9">
              <w:rPr>
                <w:rFonts w:ascii="Times New Roman" w:hAnsi="Times New Roman" w:hint="cs"/>
                <w:sz w:val="14"/>
                <w:szCs w:val="20"/>
                <w:rtl/>
              </w:rPr>
              <w:t>بنود التذييل</w:t>
            </w:r>
          </w:p>
        </w:tc>
        <w:tc>
          <w:tcPr>
            <w:tcW w:w="267" w:type="pct"/>
            <w:tcBorders>
              <w:top w:val="single" w:sz="12" w:space="0" w:color="auto"/>
              <w:left w:val="double" w:sz="6" w:space="0" w:color="auto"/>
              <w:bottom w:val="single" w:sz="8" w:space="0" w:color="auto"/>
              <w:right w:val="single" w:sz="4" w:space="0" w:color="auto"/>
            </w:tcBorders>
            <w:shd w:val="clear" w:color="auto" w:fill="auto"/>
            <w:textDirection w:val="btLr"/>
            <w:tcFitText/>
            <w:vAlign w:val="center"/>
          </w:tcPr>
          <w:p w:rsidR="00C21371" w:rsidRPr="006B44C4" w:rsidRDefault="00C21371" w:rsidP="004221F9">
            <w:pPr>
              <w:pStyle w:val="Tablehead"/>
              <w:spacing w:before="0" w:line="220" w:lineRule="exact"/>
              <w:rPr>
                <w:rFonts w:ascii="Times New Roman" w:hAnsi="Times New Roman"/>
                <w:sz w:val="14"/>
                <w:szCs w:val="20"/>
              </w:rPr>
            </w:pPr>
            <w:r w:rsidRPr="004221F9">
              <w:rPr>
                <w:rFonts w:ascii="Times New Roman" w:hAnsi="Times New Roman"/>
                <w:sz w:val="14"/>
                <w:szCs w:val="20"/>
                <w:rtl/>
              </w:rPr>
              <w:t xml:space="preserve">بطاقة تبليغ مقدمة بشأن شبكة ساتلية </w:t>
            </w:r>
            <w:r w:rsidRPr="004221F9">
              <w:rPr>
                <w:rFonts w:ascii="Times New Roman" w:hAnsi="Times New Roman" w:hint="cs"/>
                <w:sz w:val="14"/>
                <w:szCs w:val="20"/>
                <w:rtl/>
              </w:rPr>
              <w:br/>
            </w:r>
            <w:r w:rsidRPr="004221F9">
              <w:rPr>
                <w:rFonts w:ascii="Times New Roman" w:hAnsi="Times New Roman"/>
                <w:sz w:val="14"/>
                <w:szCs w:val="20"/>
                <w:rtl/>
              </w:rPr>
              <w:t xml:space="preserve">في الخدمة الثابتة الساتلية بموجب </w:t>
            </w:r>
            <w:r w:rsidRPr="004221F9">
              <w:rPr>
                <w:rFonts w:ascii="Times New Roman" w:hAnsi="Times New Roman" w:hint="cs"/>
                <w:sz w:val="14"/>
                <w:szCs w:val="20"/>
                <w:rtl/>
              </w:rPr>
              <w:br/>
            </w:r>
            <w:r w:rsidRPr="004221F9">
              <w:rPr>
                <w:rFonts w:ascii="Times New Roman" w:hAnsi="Times New Roman"/>
                <w:sz w:val="14"/>
                <w:szCs w:val="20"/>
                <w:rtl/>
              </w:rPr>
              <w:t xml:space="preserve">التذييل </w:t>
            </w:r>
            <w:r w:rsidRPr="004221F9">
              <w:rPr>
                <w:rFonts w:ascii="Times New Roman" w:hAnsi="Times New Roman"/>
                <w:sz w:val="14"/>
                <w:szCs w:val="20"/>
              </w:rPr>
              <w:t>30B</w:t>
            </w:r>
            <w:r w:rsidRPr="004221F9">
              <w:rPr>
                <w:rFonts w:ascii="Times New Roman" w:hAnsi="Times New Roman"/>
                <w:sz w:val="14"/>
                <w:szCs w:val="20"/>
                <w:rtl/>
              </w:rPr>
              <w:t xml:space="preserve"> (المادتان </w:t>
            </w:r>
            <w:r w:rsidRPr="004221F9">
              <w:rPr>
                <w:rFonts w:ascii="Times New Roman" w:hAnsi="Times New Roman"/>
                <w:sz w:val="14"/>
                <w:szCs w:val="20"/>
              </w:rPr>
              <w:t>6</w:t>
            </w:r>
            <w:r w:rsidRPr="004221F9">
              <w:rPr>
                <w:rFonts w:ascii="Times New Roman" w:hAnsi="Times New Roman"/>
                <w:sz w:val="14"/>
                <w:szCs w:val="20"/>
                <w:rtl/>
              </w:rPr>
              <w:t xml:space="preserve"> و</w:t>
            </w:r>
            <w:r w:rsidRPr="004221F9">
              <w:rPr>
                <w:rFonts w:ascii="Times New Roman" w:hAnsi="Times New Roman"/>
                <w:sz w:val="14"/>
                <w:szCs w:val="20"/>
              </w:rPr>
              <w:t>8</w:t>
            </w:r>
            <w:r w:rsidRPr="004221F9">
              <w:rPr>
                <w:rFonts w:ascii="Times New Roman" w:hAnsi="Times New Roman"/>
                <w:sz w:val="14"/>
                <w:szCs w:val="20"/>
                <w:rtl/>
              </w:rPr>
              <w:t>)</w:t>
            </w:r>
          </w:p>
        </w:tc>
        <w:tc>
          <w:tcPr>
            <w:tcW w:w="243" w:type="pct"/>
            <w:tcBorders>
              <w:top w:val="single" w:sz="12" w:space="0" w:color="auto"/>
              <w:left w:val="single" w:sz="4" w:space="0" w:color="auto"/>
              <w:bottom w:val="single" w:sz="8" w:space="0" w:color="auto"/>
              <w:right w:val="single" w:sz="4" w:space="0" w:color="auto"/>
            </w:tcBorders>
            <w:shd w:val="clear" w:color="auto" w:fill="auto"/>
            <w:textDirection w:val="btLr"/>
            <w:tcFitText/>
            <w:vAlign w:val="center"/>
          </w:tcPr>
          <w:p w:rsidR="00C21371" w:rsidRPr="006B44C4" w:rsidRDefault="00C21371" w:rsidP="004221F9">
            <w:pPr>
              <w:pStyle w:val="Tablehead"/>
              <w:spacing w:before="0" w:line="220" w:lineRule="exact"/>
              <w:rPr>
                <w:rFonts w:ascii="Times New Roman" w:hAnsi="Times New Roman"/>
                <w:sz w:val="14"/>
                <w:szCs w:val="20"/>
              </w:rPr>
            </w:pPr>
            <w:r w:rsidRPr="00C903FE">
              <w:rPr>
                <w:rFonts w:ascii="Times New Roman" w:hAnsi="Times New Roman"/>
                <w:sz w:val="14"/>
                <w:szCs w:val="20"/>
                <w:rtl/>
              </w:rPr>
              <w:t xml:space="preserve">بطاقة تبليغ مقدمة بشأن شبكة ساتلية (وصلة تغذية) بموجب التذييل </w:t>
            </w:r>
            <w:r w:rsidRPr="00C903FE">
              <w:rPr>
                <w:rFonts w:ascii="Times New Roman" w:hAnsi="Times New Roman"/>
                <w:sz w:val="14"/>
                <w:szCs w:val="20"/>
              </w:rPr>
              <w:t>30A</w:t>
            </w:r>
            <w:r w:rsidRPr="00C903FE">
              <w:rPr>
                <w:rFonts w:ascii="Times New Roman" w:hAnsi="Times New Roman"/>
                <w:sz w:val="14"/>
                <w:szCs w:val="20"/>
                <w:rtl/>
              </w:rPr>
              <w:t xml:space="preserve"> (المادتان </w:t>
            </w:r>
            <w:r w:rsidRPr="00C903FE">
              <w:rPr>
                <w:rFonts w:ascii="Times New Roman" w:hAnsi="Times New Roman"/>
                <w:sz w:val="14"/>
                <w:szCs w:val="20"/>
              </w:rPr>
              <w:t>4</w:t>
            </w:r>
            <w:r w:rsidRPr="00C903FE">
              <w:rPr>
                <w:rFonts w:ascii="Times New Roman" w:hAnsi="Times New Roman"/>
                <w:sz w:val="14"/>
                <w:szCs w:val="20"/>
                <w:rtl/>
              </w:rPr>
              <w:t xml:space="preserve"> و</w:t>
            </w:r>
            <w:r w:rsidRPr="00C903FE">
              <w:rPr>
                <w:rFonts w:ascii="Times New Roman" w:hAnsi="Times New Roman"/>
                <w:sz w:val="14"/>
                <w:szCs w:val="20"/>
              </w:rPr>
              <w:t>5</w:t>
            </w:r>
            <w:r w:rsidRPr="00C903FE">
              <w:rPr>
                <w:rFonts w:ascii="Times New Roman" w:hAnsi="Times New Roman"/>
                <w:sz w:val="14"/>
                <w:szCs w:val="20"/>
                <w:rtl/>
              </w:rPr>
              <w:t>)</w:t>
            </w:r>
          </w:p>
        </w:tc>
        <w:tc>
          <w:tcPr>
            <w:tcW w:w="306" w:type="pct"/>
            <w:tcBorders>
              <w:top w:val="single" w:sz="12" w:space="0" w:color="auto"/>
              <w:left w:val="nil"/>
              <w:bottom w:val="single" w:sz="8" w:space="0" w:color="auto"/>
              <w:right w:val="single" w:sz="4" w:space="0" w:color="auto"/>
            </w:tcBorders>
            <w:shd w:val="clear" w:color="auto" w:fill="auto"/>
            <w:textDirection w:val="btLr"/>
            <w:tcFitText/>
            <w:vAlign w:val="center"/>
          </w:tcPr>
          <w:p w:rsidR="00C21371" w:rsidRPr="006B44C4" w:rsidRDefault="00C21371" w:rsidP="004221F9">
            <w:pPr>
              <w:pStyle w:val="Tablehead"/>
              <w:spacing w:before="0" w:line="220" w:lineRule="exact"/>
              <w:rPr>
                <w:rFonts w:ascii="Times New Roman" w:hAnsi="Times New Roman"/>
                <w:sz w:val="14"/>
                <w:szCs w:val="20"/>
              </w:rPr>
            </w:pPr>
            <w:r w:rsidRPr="00FB3266">
              <w:rPr>
                <w:rFonts w:ascii="Times New Roman" w:hAnsi="Times New Roman"/>
                <w:sz w:val="14"/>
                <w:szCs w:val="20"/>
                <w:rtl/>
              </w:rPr>
              <w:t>بطاقة تبليغ مقدمة بشأن شبكة ساتلية</w:t>
            </w:r>
            <w:r w:rsidR="00FB3266" w:rsidRPr="00FB3266">
              <w:rPr>
                <w:rFonts w:ascii="Times New Roman" w:hAnsi="Times New Roman"/>
                <w:sz w:val="14"/>
                <w:szCs w:val="20"/>
                <w:rtl/>
              </w:rPr>
              <w:br/>
            </w:r>
            <w:r w:rsidRPr="00FB3266">
              <w:rPr>
                <w:rFonts w:ascii="Times New Roman" w:hAnsi="Times New Roman"/>
                <w:sz w:val="14"/>
                <w:szCs w:val="20"/>
                <w:rtl/>
              </w:rPr>
              <w:t xml:space="preserve">في الخدمة الإذاعية الساتلية بموجب </w:t>
            </w:r>
            <w:r w:rsidRPr="00FB3266">
              <w:rPr>
                <w:rFonts w:ascii="Times New Roman" w:hAnsi="Times New Roman" w:hint="cs"/>
                <w:sz w:val="14"/>
                <w:szCs w:val="20"/>
                <w:rtl/>
              </w:rPr>
              <w:br/>
            </w:r>
            <w:r w:rsidRPr="00FB3266">
              <w:rPr>
                <w:rFonts w:ascii="Times New Roman" w:hAnsi="Times New Roman"/>
                <w:sz w:val="14"/>
                <w:szCs w:val="20"/>
                <w:rtl/>
              </w:rPr>
              <w:t xml:space="preserve">التذييل </w:t>
            </w:r>
            <w:r w:rsidRPr="00FB3266">
              <w:rPr>
                <w:rFonts w:ascii="Times New Roman" w:hAnsi="Times New Roman"/>
                <w:sz w:val="14"/>
                <w:szCs w:val="20"/>
              </w:rPr>
              <w:t>30</w:t>
            </w:r>
            <w:r w:rsidRPr="00FB3266">
              <w:rPr>
                <w:rFonts w:ascii="Times New Roman" w:hAnsi="Times New Roman"/>
                <w:sz w:val="14"/>
                <w:szCs w:val="20"/>
                <w:rtl/>
              </w:rPr>
              <w:t xml:space="preserve"> (المادتان </w:t>
            </w:r>
            <w:r w:rsidRPr="00FB3266">
              <w:rPr>
                <w:rFonts w:ascii="Times New Roman" w:hAnsi="Times New Roman"/>
                <w:sz w:val="14"/>
                <w:szCs w:val="20"/>
              </w:rPr>
              <w:t>4</w:t>
            </w:r>
            <w:r w:rsidRPr="00FB3266">
              <w:rPr>
                <w:rFonts w:ascii="Times New Roman" w:hAnsi="Times New Roman"/>
                <w:sz w:val="14"/>
                <w:szCs w:val="20"/>
                <w:rtl/>
              </w:rPr>
              <w:t xml:space="preserve"> و</w:t>
            </w:r>
            <w:r w:rsidRPr="00FB3266">
              <w:rPr>
                <w:rFonts w:ascii="Times New Roman" w:hAnsi="Times New Roman"/>
                <w:sz w:val="14"/>
                <w:szCs w:val="20"/>
              </w:rPr>
              <w:t>5</w:t>
            </w:r>
            <w:r w:rsidRPr="00FB3266">
              <w:rPr>
                <w:rFonts w:ascii="Times New Roman" w:hAnsi="Times New Roman"/>
                <w:sz w:val="14"/>
                <w:szCs w:val="20"/>
                <w:rtl/>
              </w:rPr>
              <w:t>)</w:t>
            </w:r>
          </w:p>
        </w:tc>
        <w:tc>
          <w:tcPr>
            <w:tcW w:w="292" w:type="pct"/>
            <w:tcBorders>
              <w:top w:val="single" w:sz="12" w:space="0" w:color="auto"/>
              <w:left w:val="nil"/>
              <w:bottom w:val="single" w:sz="8" w:space="0" w:color="auto"/>
              <w:right w:val="single" w:sz="4" w:space="0" w:color="auto"/>
            </w:tcBorders>
            <w:shd w:val="clear" w:color="auto" w:fill="auto"/>
            <w:textDirection w:val="btLr"/>
            <w:tcFitText/>
            <w:vAlign w:val="center"/>
          </w:tcPr>
          <w:p w:rsidR="00C21371" w:rsidRPr="006B44C4" w:rsidRDefault="00C21371" w:rsidP="004221F9">
            <w:pPr>
              <w:pStyle w:val="Tablehead"/>
              <w:spacing w:before="0" w:line="220" w:lineRule="exact"/>
              <w:rPr>
                <w:rFonts w:ascii="Times New Roman" w:hAnsi="Times New Roman"/>
                <w:sz w:val="14"/>
                <w:szCs w:val="20"/>
              </w:rPr>
            </w:pPr>
            <w:r w:rsidRPr="004221F9">
              <w:rPr>
                <w:rFonts w:ascii="Times New Roman" w:hAnsi="Times New Roman"/>
                <w:sz w:val="14"/>
                <w:szCs w:val="20"/>
                <w:rtl/>
              </w:rPr>
              <w:t>تبليغ أو تنسيق بشأن محطة أرضية</w:t>
            </w:r>
            <w:r w:rsidRPr="004221F9">
              <w:rPr>
                <w:rFonts w:ascii="Times New Roman" w:hAnsi="Times New Roman"/>
                <w:sz w:val="14"/>
                <w:szCs w:val="20"/>
                <w:rtl/>
              </w:rPr>
              <w:br/>
              <w:t xml:space="preserve">(بما في ذلك التبليغ بموجب </w:t>
            </w:r>
            <w:r w:rsidRPr="004221F9">
              <w:rPr>
                <w:rFonts w:ascii="Times New Roman" w:hAnsi="Times New Roman" w:hint="cs"/>
                <w:sz w:val="14"/>
                <w:szCs w:val="20"/>
                <w:rtl/>
              </w:rPr>
              <w:br/>
            </w:r>
            <w:r w:rsidRPr="004221F9">
              <w:rPr>
                <w:rFonts w:ascii="Times New Roman" w:hAnsi="Times New Roman"/>
                <w:sz w:val="14"/>
                <w:szCs w:val="20"/>
                <w:rtl/>
              </w:rPr>
              <w:t xml:space="preserve">التذييلين </w:t>
            </w:r>
            <w:r w:rsidRPr="004221F9">
              <w:rPr>
                <w:rFonts w:ascii="Times New Roman" w:hAnsi="Times New Roman"/>
                <w:sz w:val="14"/>
                <w:szCs w:val="20"/>
              </w:rPr>
              <w:t>30A</w:t>
            </w:r>
            <w:r w:rsidRPr="004221F9">
              <w:rPr>
                <w:rFonts w:ascii="Times New Roman" w:hAnsi="Times New Roman"/>
                <w:sz w:val="14"/>
                <w:szCs w:val="20"/>
                <w:rtl/>
              </w:rPr>
              <w:t xml:space="preserve"> أو </w:t>
            </w:r>
            <w:r w:rsidRPr="004221F9">
              <w:rPr>
                <w:rFonts w:ascii="Times New Roman" w:hAnsi="Times New Roman"/>
                <w:sz w:val="14"/>
                <w:szCs w:val="20"/>
              </w:rPr>
              <w:t>30B</w:t>
            </w:r>
            <w:r w:rsidRPr="004221F9">
              <w:rPr>
                <w:rFonts w:ascii="Times New Roman" w:hAnsi="Times New Roman"/>
                <w:sz w:val="14"/>
                <w:szCs w:val="20"/>
                <w:rtl/>
              </w:rPr>
              <w:t>)</w:t>
            </w:r>
          </w:p>
        </w:tc>
        <w:tc>
          <w:tcPr>
            <w:tcW w:w="248" w:type="pct"/>
            <w:tcBorders>
              <w:top w:val="single" w:sz="12" w:space="0" w:color="auto"/>
              <w:left w:val="nil"/>
              <w:bottom w:val="single" w:sz="8" w:space="0" w:color="auto"/>
              <w:right w:val="single" w:sz="4" w:space="0" w:color="auto"/>
            </w:tcBorders>
            <w:shd w:val="clear" w:color="auto" w:fill="auto"/>
            <w:textDirection w:val="btLr"/>
            <w:tcFitText/>
            <w:vAlign w:val="center"/>
          </w:tcPr>
          <w:p w:rsidR="00C21371" w:rsidRPr="006B44C4" w:rsidRDefault="00C21371" w:rsidP="004221F9">
            <w:pPr>
              <w:pStyle w:val="Tablehead"/>
              <w:spacing w:before="0" w:line="220" w:lineRule="exact"/>
              <w:rPr>
                <w:rFonts w:ascii="Times New Roman" w:hAnsi="Times New Roman"/>
                <w:sz w:val="14"/>
                <w:szCs w:val="20"/>
              </w:rPr>
            </w:pPr>
            <w:r w:rsidRPr="00C903FE">
              <w:rPr>
                <w:rFonts w:ascii="Times New Roman" w:hAnsi="Times New Roman"/>
                <w:sz w:val="14"/>
                <w:szCs w:val="20"/>
                <w:rtl/>
              </w:rPr>
              <w:t xml:space="preserve">تبليغ أو تنسيق بشأن شبكة ساتلية </w:t>
            </w:r>
            <w:r w:rsidRPr="00C903FE">
              <w:rPr>
                <w:rFonts w:ascii="Times New Roman" w:hAnsi="Times New Roman"/>
                <w:sz w:val="14"/>
                <w:szCs w:val="20"/>
              </w:rPr>
              <w:br/>
            </w:r>
            <w:r w:rsidRPr="00C903FE">
              <w:rPr>
                <w:rFonts w:ascii="Times New Roman" w:hAnsi="Times New Roman"/>
                <w:sz w:val="14"/>
                <w:szCs w:val="20"/>
                <w:rtl/>
              </w:rPr>
              <w:t>غير مستقرة بالنسبة إلى الأرض</w:t>
            </w:r>
          </w:p>
        </w:tc>
        <w:tc>
          <w:tcPr>
            <w:tcW w:w="291" w:type="pct"/>
            <w:tcBorders>
              <w:top w:val="single" w:sz="12" w:space="0" w:color="auto"/>
              <w:left w:val="nil"/>
              <w:bottom w:val="single" w:sz="8" w:space="0" w:color="auto"/>
              <w:right w:val="single" w:sz="4" w:space="0" w:color="auto"/>
            </w:tcBorders>
            <w:shd w:val="clear" w:color="auto" w:fill="auto"/>
            <w:textDirection w:val="btLr"/>
            <w:tcFitText/>
            <w:vAlign w:val="center"/>
          </w:tcPr>
          <w:p w:rsidR="00C21371" w:rsidRPr="006B44C4" w:rsidRDefault="00C21371" w:rsidP="004221F9">
            <w:pPr>
              <w:pStyle w:val="Tablehead"/>
              <w:spacing w:before="0" w:line="220" w:lineRule="exact"/>
              <w:rPr>
                <w:rFonts w:ascii="Times New Roman" w:hAnsi="Times New Roman"/>
                <w:sz w:val="14"/>
                <w:szCs w:val="20"/>
              </w:rPr>
            </w:pPr>
            <w:r w:rsidRPr="004221F9">
              <w:rPr>
                <w:rFonts w:ascii="Times New Roman" w:hAnsi="Times New Roman"/>
                <w:sz w:val="14"/>
                <w:szCs w:val="20"/>
                <w:rtl/>
              </w:rPr>
              <w:t>تبليغ أو تنسيق بشأن شبكة ساتلية مستقرة بالنسبة</w:t>
            </w:r>
            <w:r w:rsidR="00FB3266" w:rsidRPr="004221F9">
              <w:rPr>
                <w:rFonts w:ascii="Times New Roman" w:hAnsi="Times New Roman"/>
                <w:sz w:val="14"/>
                <w:szCs w:val="20"/>
                <w:rtl/>
              </w:rPr>
              <w:br/>
            </w:r>
            <w:r w:rsidRPr="004221F9">
              <w:rPr>
                <w:rFonts w:ascii="Times New Roman" w:hAnsi="Times New Roman"/>
                <w:sz w:val="14"/>
                <w:szCs w:val="20"/>
                <w:rtl/>
              </w:rPr>
              <w:t>إلى الأرض (بما في ذلك وظائف العمليات الفضائية</w:t>
            </w:r>
            <w:r w:rsidR="00FB3266" w:rsidRPr="004221F9">
              <w:rPr>
                <w:rFonts w:ascii="Times New Roman" w:hAnsi="Times New Roman"/>
                <w:sz w:val="14"/>
                <w:szCs w:val="20"/>
                <w:rtl/>
              </w:rPr>
              <w:br/>
            </w:r>
            <w:r w:rsidRPr="004221F9">
              <w:rPr>
                <w:rFonts w:ascii="Times New Roman" w:hAnsi="Times New Roman"/>
                <w:sz w:val="14"/>
                <w:szCs w:val="20"/>
                <w:rtl/>
              </w:rPr>
              <w:t xml:space="preserve">بموجب المادة </w:t>
            </w:r>
            <w:r w:rsidRPr="004221F9">
              <w:rPr>
                <w:rFonts w:ascii="Times New Roman" w:hAnsi="Times New Roman"/>
                <w:sz w:val="14"/>
                <w:szCs w:val="20"/>
              </w:rPr>
              <w:t>2A</w:t>
            </w:r>
            <w:r w:rsidRPr="004221F9">
              <w:rPr>
                <w:rFonts w:ascii="Times New Roman" w:hAnsi="Times New Roman"/>
                <w:sz w:val="14"/>
                <w:szCs w:val="20"/>
                <w:rtl/>
              </w:rPr>
              <w:t xml:space="preserve"> من التذييلين </w:t>
            </w:r>
            <w:r w:rsidRPr="004221F9">
              <w:rPr>
                <w:rFonts w:ascii="Times New Roman" w:hAnsi="Times New Roman"/>
                <w:sz w:val="14"/>
                <w:szCs w:val="20"/>
              </w:rPr>
              <w:t>30</w:t>
            </w:r>
            <w:r w:rsidRPr="004221F9">
              <w:rPr>
                <w:rFonts w:ascii="Times New Roman" w:hAnsi="Times New Roman"/>
                <w:sz w:val="14"/>
                <w:szCs w:val="20"/>
                <w:rtl/>
              </w:rPr>
              <w:t xml:space="preserve"> أو </w:t>
            </w:r>
            <w:r w:rsidRPr="004221F9">
              <w:rPr>
                <w:rFonts w:ascii="Times New Roman" w:hAnsi="Times New Roman"/>
                <w:sz w:val="14"/>
                <w:szCs w:val="20"/>
              </w:rPr>
              <w:t>30A</w:t>
            </w:r>
            <w:r w:rsidRPr="004221F9">
              <w:rPr>
                <w:rFonts w:ascii="Times New Roman" w:hAnsi="Times New Roman"/>
                <w:sz w:val="14"/>
                <w:szCs w:val="20"/>
                <w:rtl/>
              </w:rPr>
              <w:t>)</w:t>
            </w:r>
          </w:p>
        </w:tc>
        <w:tc>
          <w:tcPr>
            <w:tcW w:w="311" w:type="pct"/>
            <w:tcBorders>
              <w:top w:val="single" w:sz="12" w:space="0" w:color="auto"/>
              <w:left w:val="nil"/>
              <w:bottom w:val="single" w:sz="8" w:space="0" w:color="auto"/>
              <w:right w:val="single" w:sz="4" w:space="0" w:color="auto"/>
            </w:tcBorders>
            <w:shd w:val="clear" w:color="auto" w:fill="auto"/>
            <w:textDirection w:val="btLr"/>
            <w:tcFitText/>
            <w:vAlign w:val="center"/>
          </w:tcPr>
          <w:p w:rsidR="00C21371" w:rsidRPr="006B44C4" w:rsidRDefault="00C21371" w:rsidP="004221F9">
            <w:pPr>
              <w:pStyle w:val="Tablehead"/>
              <w:spacing w:before="0" w:line="220" w:lineRule="exact"/>
              <w:rPr>
                <w:rFonts w:ascii="Times New Roman" w:hAnsi="Times New Roman"/>
                <w:sz w:val="14"/>
                <w:szCs w:val="20"/>
                <w:rtl/>
                <w:lang w:bidi="ar-SA"/>
              </w:rPr>
            </w:pPr>
            <w:r w:rsidRPr="004221F9">
              <w:rPr>
                <w:rFonts w:ascii="Times New Roman" w:hAnsi="Times New Roman"/>
                <w:sz w:val="14"/>
                <w:szCs w:val="20"/>
                <w:rtl/>
              </w:rPr>
              <w:t xml:space="preserve">نشر مسبق بشأن شبكة ساتلية غير مستقرة بالنسبة إلى الأرض غير خاضعة للتنسيق بموجب القسم </w:t>
            </w:r>
            <w:r w:rsidRPr="004221F9">
              <w:rPr>
                <w:rFonts w:ascii="Times New Roman" w:hAnsi="Times New Roman"/>
                <w:sz w:val="14"/>
                <w:szCs w:val="20"/>
              </w:rPr>
              <w:t>II</w:t>
            </w:r>
            <w:r w:rsidR="00FB3266" w:rsidRPr="004221F9">
              <w:rPr>
                <w:rFonts w:ascii="Times New Roman" w:hAnsi="Times New Roman"/>
                <w:sz w:val="14"/>
                <w:szCs w:val="20"/>
                <w:rtl/>
              </w:rPr>
              <w:br/>
            </w:r>
            <w:r w:rsidRPr="004221F9">
              <w:rPr>
                <w:rFonts w:ascii="Times New Roman" w:hAnsi="Times New Roman"/>
                <w:sz w:val="14"/>
                <w:szCs w:val="20"/>
                <w:rtl/>
              </w:rPr>
              <w:t xml:space="preserve">من المادة </w:t>
            </w:r>
            <w:r w:rsidRPr="004221F9">
              <w:rPr>
                <w:rFonts w:ascii="Times New Roman" w:hAnsi="Times New Roman"/>
                <w:sz w:val="14"/>
                <w:szCs w:val="20"/>
              </w:rPr>
              <w:t>9</w:t>
            </w:r>
          </w:p>
        </w:tc>
        <w:tc>
          <w:tcPr>
            <w:tcW w:w="282" w:type="pct"/>
            <w:tcBorders>
              <w:top w:val="single" w:sz="12" w:space="0" w:color="auto"/>
              <w:left w:val="nil"/>
              <w:bottom w:val="single" w:sz="8" w:space="0" w:color="auto"/>
              <w:right w:val="single" w:sz="4" w:space="0" w:color="auto"/>
            </w:tcBorders>
            <w:shd w:val="clear" w:color="auto" w:fill="auto"/>
            <w:textDirection w:val="btLr"/>
            <w:tcFitText/>
            <w:vAlign w:val="center"/>
          </w:tcPr>
          <w:p w:rsidR="00C21371" w:rsidRPr="006B44C4" w:rsidRDefault="00C21371" w:rsidP="004221F9">
            <w:pPr>
              <w:pStyle w:val="Tablehead"/>
              <w:spacing w:before="0" w:line="220" w:lineRule="exact"/>
              <w:rPr>
                <w:rFonts w:ascii="Times New Roman" w:hAnsi="Times New Roman"/>
                <w:sz w:val="14"/>
                <w:szCs w:val="20"/>
              </w:rPr>
            </w:pPr>
            <w:r w:rsidRPr="00FB3266">
              <w:rPr>
                <w:rFonts w:ascii="Times New Roman" w:hAnsi="Times New Roman"/>
                <w:sz w:val="14"/>
                <w:szCs w:val="20"/>
                <w:rtl/>
              </w:rPr>
              <w:t>نشر مسبق بشأن شبكة ساتلية غير مستقرة</w:t>
            </w:r>
            <w:r w:rsidR="00FB3266" w:rsidRPr="00FB3266">
              <w:rPr>
                <w:rFonts w:ascii="Times New Roman" w:hAnsi="Times New Roman"/>
                <w:sz w:val="14"/>
                <w:szCs w:val="20"/>
                <w:rtl/>
              </w:rPr>
              <w:br/>
            </w:r>
            <w:r w:rsidRPr="00FB3266">
              <w:rPr>
                <w:rFonts w:ascii="Times New Roman" w:hAnsi="Times New Roman"/>
                <w:sz w:val="14"/>
                <w:szCs w:val="20"/>
                <w:rtl/>
              </w:rPr>
              <w:t xml:space="preserve">بالنسبة إلى الأرض خاضعة للتنسيق </w:t>
            </w:r>
            <w:r w:rsidRPr="00FB3266">
              <w:rPr>
                <w:rFonts w:ascii="Times New Roman" w:hAnsi="Times New Roman"/>
                <w:sz w:val="14"/>
                <w:szCs w:val="20"/>
              </w:rPr>
              <w:br/>
            </w:r>
            <w:r w:rsidRPr="00FB3266">
              <w:rPr>
                <w:rFonts w:ascii="Times New Roman" w:hAnsi="Times New Roman"/>
                <w:sz w:val="14"/>
                <w:szCs w:val="20"/>
                <w:rtl/>
              </w:rPr>
              <w:t xml:space="preserve">بموجب القسم </w:t>
            </w:r>
            <w:r w:rsidRPr="00FB3266">
              <w:rPr>
                <w:rFonts w:ascii="Times New Roman" w:hAnsi="Times New Roman"/>
                <w:sz w:val="14"/>
                <w:szCs w:val="20"/>
              </w:rPr>
              <w:t>II</w:t>
            </w:r>
            <w:r w:rsidRPr="00FB3266">
              <w:rPr>
                <w:rFonts w:ascii="Times New Roman" w:hAnsi="Times New Roman"/>
                <w:sz w:val="14"/>
                <w:szCs w:val="20"/>
                <w:rtl/>
              </w:rPr>
              <w:t xml:space="preserve"> من المادة </w:t>
            </w:r>
            <w:r w:rsidRPr="00FB3266">
              <w:rPr>
                <w:rFonts w:ascii="Times New Roman" w:hAnsi="Times New Roman"/>
                <w:sz w:val="14"/>
                <w:szCs w:val="20"/>
              </w:rPr>
              <w:t>9</w:t>
            </w:r>
          </w:p>
        </w:tc>
        <w:tc>
          <w:tcPr>
            <w:tcW w:w="248" w:type="pct"/>
            <w:tcBorders>
              <w:top w:val="single" w:sz="12" w:space="0" w:color="auto"/>
              <w:left w:val="single" w:sz="4" w:space="0" w:color="auto"/>
              <w:bottom w:val="single" w:sz="8" w:space="0" w:color="auto"/>
              <w:right w:val="double" w:sz="4" w:space="0" w:color="auto"/>
            </w:tcBorders>
            <w:textDirection w:val="btLr"/>
            <w:tcFitText/>
            <w:vAlign w:val="center"/>
          </w:tcPr>
          <w:p w:rsidR="00C21371" w:rsidRPr="006B44C4" w:rsidRDefault="00C21371" w:rsidP="004221F9">
            <w:pPr>
              <w:pStyle w:val="Tablehead"/>
              <w:spacing w:before="0" w:line="220" w:lineRule="exact"/>
              <w:rPr>
                <w:rFonts w:ascii="Times New Roman" w:hAnsi="Times New Roman"/>
                <w:sz w:val="14"/>
                <w:szCs w:val="20"/>
              </w:rPr>
            </w:pPr>
            <w:r w:rsidRPr="004221F9">
              <w:rPr>
                <w:rFonts w:ascii="Times New Roman" w:hAnsi="Times New Roman"/>
                <w:sz w:val="14"/>
                <w:szCs w:val="20"/>
                <w:rtl/>
              </w:rPr>
              <w:t xml:space="preserve">نشر مسبق بشأن شبكة ساتلية مستقرة </w:t>
            </w:r>
            <w:r w:rsidRPr="004221F9">
              <w:rPr>
                <w:rFonts w:ascii="Times New Roman" w:hAnsi="Times New Roman"/>
                <w:sz w:val="14"/>
                <w:szCs w:val="20"/>
                <w:rtl/>
              </w:rPr>
              <w:br/>
              <w:t>بالنسبة إلى الأرض</w:t>
            </w:r>
          </w:p>
        </w:tc>
        <w:tc>
          <w:tcPr>
            <w:tcW w:w="1798" w:type="pct"/>
            <w:tcBorders>
              <w:top w:val="single" w:sz="12" w:space="0" w:color="auto"/>
              <w:left w:val="double" w:sz="6" w:space="0" w:color="auto"/>
              <w:bottom w:val="single" w:sz="8" w:space="0" w:color="auto"/>
              <w:right w:val="double" w:sz="6" w:space="0" w:color="auto"/>
            </w:tcBorders>
            <w:shd w:val="clear" w:color="auto" w:fill="auto"/>
            <w:vAlign w:val="center"/>
          </w:tcPr>
          <w:p w:rsidR="00C21371" w:rsidRPr="006B44C4" w:rsidRDefault="00C21371" w:rsidP="00045BE1">
            <w:pPr>
              <w:pStyle w:val="Tablehead"/>
              <w:rPr>
                <w:rFonts w:ascii="Times New Roman" w:hAnsi="Times New Roman"/>
                <w:i/>
                <w:iCs/>
                <w:sz w:val="14"/>
                <w:szCs w:val="20"/>
              </w:rPr>
            </w:pPr>
            <w:r w:rsidRPr="006B44C4">
              <w:rPr>
                <w:rFonts w:ascii="Times New Roman" w:hAnsi="Times New Roman"/>
                <w:i/>
                <w:iCs/>
                <w:sz w:val="14"/>
                <w:szCs w:val="20"/>
              </w:rPr>
              <w:t>C</w:t>
            </w:r>
            <w:r w:rsidRPr="006B44C4">
              <w:rPr>
                <w:rFonts w:ascii="Times New Roman" w:hAnsi="Times New Roman"/>
                <w:i/>
                <w:iCs/>
                <w:sz w:val="14"/>
                <w:szCs w:val="20"/>
                <w:rtl/>
              </w:rPr>
              <w:t xml:space="preserve"> - الخصائص الواجب توفيرها لكل مجموعة من تخصيصات التردد </w:t>
            </w:r>
            <w:r w:rsidRPr="006B44C4">
              <w:rPr>
                <w:rFonts w:ascii="Times New Roman" w:hAnsi="Times New Roman"/>
                <w:i/>
                <w:iCs/>
                <w:sz w:val="14"/>
                <w:szCs w:val="20"/>
                <w:rtl/>
              </w:rPr>
              <w:br/>
              <w:t>في حالة حزمة هوائي ساتل أو هوائي محطة أرضية أو محطة فلك راديوي</w:t>
            </w:r>
          </w:p>
        </w:tc>
        <w:tc>
          <w:tcPr>
            <w:tcW w:w="274" w:type="pct"/>
            <w:tcBorders>
              <w:top w:val="single" w:sz="12" w:space="0" w:color="auto"/>
              <w:left w:val="nil"/>
              <w:bottom w:val="single" w:sz="8" w:space="0" w:color="auto"/>
              <w:right w:val="single" w:sz="18" w:space="0" w:color="auto"/>
            </w:tcBorders>
            <w:shd w:val="clear" w:color="auto" w:fill="auto"/>
            <w:textDirection w:val="btLr"/>
            <w:vAlign w:val="center"/>
          </w:tcPr>
          <w:p w:rsidR="00C21371" w:rsidRPr="006B44C4" w:rsidRDefault="00C21371" w:rsidP="00045BE1">
            <w:pPr>
              <w:pStyle w:val="Tablehead"/>
              <w:rPr>
                <w:rFonts w:ascii="Times New Roman" w:hAnsi="Times New Roman"/>
                <w:sz w:val="14"/>
                <w:szCs w:val="20"/>
                <w:rtl/>
              </w:rPr>
            </w:pPr>
            <w:r w:rsidRPr="006B44C4">
              <w:rPr>
                <w:rFonts w:ascii="Times New Roman" w:hAnsi="Times New Roman"/>
                <w:sz w:val="14"/>
                <w:szCs w:val="20"/>
                <w:rtl/>
              </w:rPr>
              <w:t>بنود التذييل</w:t>
            </w:r>
          </w:p>
        </w:tc>
      </w:tr>
      <w:tr w:rsidR="004221F9" w:rsidRPr="006B44C4" w:rsidTr="00BD30E0">
        <w:trPr>
          <w:cantSplit/>
          <w:jc w:val="center"/>
        </w:trPr>
        <w:tc>
          <w:tcPr>
            <w:tcW w:w="177" w:type="pct"/>
            <w:vMerge w:val="restart"/>
            <w:tcBorders>
              <w:top w:val="single" w:sz="4" w:space="0" w:color="auto"/>
              <w:left w:val="single" w:sz="18" w:space="0" w:color="auto"/>
              <w:right w:val="single" w:sz="12"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262" w:type="pct"/>
            <w:vMerge w:val="restart"/>
            <w:tcBorders>
              <w:top w:val="nil"/>
              <w:left w:val="double" w:sz="6" w:space="0" w:color="auto"/>
              <w:right w:val="double" w:sz="6" w:space="0" w:color="auto"/>
            </w:tcBorders>
            <w:shd w:val="clear" w:color="auto" w:fill="auto"/>
          </w:tcPr>
          <w:p w:rsidR="00C21371" w:rsidRPr="006B44C4" w:rsidRDefault="00C21371" w:rsidP="004221F9">
            <w:pPr>
              <w:pStyle w:val="Tabletext-2"/>
              <w:rPr>
                <w:sz w:val="14"/>
                <w:szCs w:val="20"/>
                <w:rtl/>
              </w:rPr>
            </w:pPr>
            <w:r w:rsidRPr="006B44C4">
              <w:rPr>
                <w:sz w:val="14"/>
                <w:szCs w:val="20"/>
              </w:rPr>
              <w:t>10.C</w:t>
            </w:r>
            <w:r w:rsidRPr="006B44C4">
              <w:rPr>
                <w:sz w:val="14"/>
                <w:szCs w:val="20"/>
                <w:rtl/>
              </w:rPr>
              <w:t>.د.</w:t>
            </w:r>
            <w:r w:rsidRPr="006B44C4">
              <w:rPr>
                <w:sz w:val="14"/>
                <w:szCs w:val="20"/>
              </w:rPr>
              <w:t>7</w:t>
            </w:r>
          </w:p>
        </w:tc>
        <w:tc>
          <w:tcPr>
            <w:tcW w:w="267" w:type="pct"/>
            <w:vMerge w:val="restart"/>
            <w:tcBorders>
              <w:top w:val="single" w:sz="4" w:space="0" w:color="auto"/>
              <w:left w:val="single" w:sz="4" w:space="0" w:color="auto"/>
              <w:right w:val="single" w:sz="4"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243" w:type="pct"/>
            <w:vMerge w:val="restart"/>
            <w:tcBorders>
              <w:top w:val="single" w:sz="4" w:space="0" w:color="auto"/>
              <w:left w:val="single" w:sz="4" w:space="0" w:color="auto"/>
              <w:right w:val="single" w:sz="4" w:space="0" w:color="auto"/>
            </w:tcBorders>
            <w:shd w:val="clear" w:color="auto" w:fill="FFFFFF"/>
            <w:vAlign w:val="center"/>
          </w:tcPr>
          <w:p w:rsidR="00C21371" w:rsidRPr="006B44C4" w:rsidRDefault="00C21371" w:rsidP="004221F9">
            <w:pPr>
              <w:pStyle w:val="Tabletext-2"/>
              <w:jc w:val="center"/>
              <w:rPr>
                <w:b/>
                <w:bCs/>
                <w:sz w:val="14"/>
                <w:szCs w:val="20"/>
              </w:rPr>
            </w:pPr>
            <w:r w:rsidRPr="006B44C4">
              <w:rPr>
                <w:b/>
                <w:bCs/>
                <w:sz w:val="14"/>
                <w:szCs w:val="20"/>
              </w:rPr>
              <w:t>X</w:t>
            </w:r>
          </w:p>
        </w:tc>
        <w:tc>
          <w:tcPr>
            <w:tcW w:w="306" w:type="pct"/>
            <w:vMerge w:val="restart"/>
            <w:tcBorders>
              <w:top w:val="single" w:sz="4" w:space="0" w:color="auto"/>
              <w:left w:val="nil"/>
              <w:right w:val="single" w:sz="4" w:space="0" w:color="auto"/>
            </w:tcBorders>
            <w:shd w:val="clear" w:color="auto" w:fill="auto"/>
            <w:vAlign w:val="center"/>
          </w:tcPr>
          <w:p w:rsidR="00C21371" w:rsidRPr="006B44C4" w:rsidRDefault="00C21371" w:rsidP="004221F9">
            <w:pPr>
              <w:pStyle w:val="Tabletext-2"/>
              <w:jc w:val="center"/>
              <w:rPr>
                <w:b/>
                <w:bCs/>
                <w:sz w:val="14"/>
                <w:szCs w:val="20"/>
              </w:rPr>
            </w:pPr>
          </w:p>
        </w:tc>
        <w:tc>
          <w:tcPr>
            <w:tcW w:w="292" w:type="pct"/>
            <w:vMerge w:val="restart"/>
            <w:tcBorders>
              <w:top w:val="single" w:sz="4" w:space="0" w:color="auto"/>
              <w:left w:val="nil"/>
              <w:right w:val="single" w:sz="4"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248" w:type="pct"/>
            <w:vMerge w:val="restart"/>
            <w:tcBorders>
              <w:top w:val="single" w:sz="4" w:space="0" w:color="auto"/>
              <w:left w:val="nil"/>
              <w:right w:val="single" w:sz="4" w:space="0" w:color="auto"/>
            </w:tcBorders>
            <w:shd w:val="clear" w:color="auto" w:fill="auto"/>
            <w:vAlign w:val="center"/>
          </w:tcPr>
          <w:p w:rsidR="00C21371" w:rsidRPr="006B44C4" w:rsidRDefault="00C21371" w:rsidP="004221F9">
            <w:pPr>
              <w:pStyle w:val="Tabletext-2"/>
              <w:jc w:val="center"/>
              <w:rPr>
                <w:b/>
                <w:bCs/>
                <w:sz w:val="14"/>
                <w:szCs w:val="20"/>
              </w:rPr>
            </w:pPr>
            <w:r w:rsidRPr="006B44C4">
              <w:rPr>
                <w:b/>
                <w:bCs/>
                <w:sz w:val="14"/>
                <w:szCs w:val="20"/>
              </w:rPr>
              <w:t>+</w:t>
            </w:r>
          </w:p>
        </w:tc>
        <w:tc>
          <w:tcPr>
            <w:tcW w:w="291" w:type="pct"/>
            <w:vMerge w:val="restart"/>
            <w:tcBorders>
              <w:top w:val="single" w:sz="4" w:space="0" w:color="auto"/>
              <w:left w:val="nil"/>
              <w:right w:val="single" w:sz="4" w:space="0" w:color="auto"/>
            </w:tcBorders>
            <w:shd w:val="clear" w:color="auto" w:fill="auto"/>
            <w:vAlign w:val="center"/>
          </w:tcPr>
          <w:p w:rsidR="00C21371" w:rsidRPr="006B44C4" w:rsidRDefault="00C21371" w:rsidP="004221F9">
            <w:pPr>
              <w:pStyle w:val="Tabletext-2"/>
              <w:jc w:val="center"/>
              <w:rPr>
                <w:b/>
                <w:bCs/>
                <w:sz w:val="14"/>
                <w:szCs w:val="20"/>
              </w:rPr>
            </w:pPr>
            <w:r w:rsidRPr="006B44C4">
              <w:rPr>
                <w:b/>
                <w:bCs/>
                <w:sz w:val="14"/>
                <w:szCs w:val="20"/>
              </w:rPr>
              <w:t>+</w:t>
            </w:r>
          </w:p>
        </w:tc>
        <w:tc>
          <w:tcPr>
            <w:tcW w:w="311" w:type="pct"/>
            <w:vMerge w:val="restart"/>
            <w:tcBorders>
              <w:top w:val="single" w:sz="4" w:space="0" w:color="auto"/>
              <w:left w:val="nil"/>
              <w:right w:val="single" w:sz="4"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282" w:type="pct"/>
            <w:vMerge w:val="restart"/>
            <w:tcBorders>
              <w:top w:val="single" w:sz="4" w:space="0" w:color="auto"/>
              <w:left w:val="nil"/>
              <w:right w:val="single" w:sz="4"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248" w:type="pct"/>
            <w:vMerge w:val="restart"/>
            <w:tcBorders>
              <w:top w:val="single" w:sz="4" w:space="0" w:color="auto"/>
              <w:left w:val="single" w:sz="4" w:space="0" w:color="auto"/>
              <w:right w:val="double" w:sz="4"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1798" w:type="pct"/>
            <w:tcBorders>
              <w:top w:val="single" w:sz="4" w:space="0" w:color="auto"/>
              <w:left w:val="double" w:sz="6" w:space="0" w:color="auto"/>
              <w:right w:val="double" w:sz="6" w:space="0" w:color="auto"/>
            </w:tcBorders>
            <w:shd w:val="clear" w:color="auto" w:fill="auto"/>
          </w:tcPr>
          <w:p w:rsidR="00C21371" w:rsidRPr="006B44C4" w:rsidRDefault="00C21371" w:rsidP="004221F9">
            <w:pPr>
              <w:pStyle w:val="Tabletext-2"/>
              <w:ind w:left="113" w:hanging="113"/>
              <w:rPr>
                <w:sz w:val="14"/>
                <w:szCs w:val="20"/>
              </w:rPr>
            </w:pPr>
            <w:r w:rsidRPr="006B44C4">
              <w:rPr>
                <w:sz w:val="14"/>
                <w:szCs w:val="20"/>
                <w:rtl/>
              </w:rPr>
              <w:tab/>
            </w:r>
            <w:r w:rsidRPr="006B44C4">
              <w:rPr>
                <w:rFonts w:hint="cs"/>
                <w:sz w:val="14"/>
                <w:szCs w:val="20"/>
                <w:rtl/>
              </w:rPr>
              <w:t>ق</w:t>
            </w:r>
            <w:r>
              <w:rPr>
                <w:rFonts w:hint="cs"/>
                <w:sz w:val="14"/>
                <w:szCs w:val="20"/>
                <w:rtl/>
              </w:rPr>
              <w:t>ُ</w:t>
            </w:r>
            <w:r w:rsidRPr="006B44C4">
              <w:rPr>
                <w:rFonts w:hint="cs"/>
                <w:sz w:val="14"/>
                <w:szCs w:val="20"/>
                <w:rtl/>
              </w:rPr>
              <w:t>طر الهوائي، بالأمتار</w:t>
            </w:r>
          </w:p>
        </w:tc>
        <w:tc>
          <w:tcPr>
            <w:tcW w:w="274" w:type="pct"/>
            <w:tcBorders>
              <w:top w:val="single" w:sz="4" w:space="0" w:color="000000"/>
              <w:left w:val="single" w:sz="12" w:space="0" w:color="auto"/>
              <w:right w:val="single" w:sz="18" w:space="0" w:color="auto"/>
            </w:tcBorders>
            <w:shd w:val="clear" w:color="auto" w:fill="auto"/>
            <w:noWrap/>
          </w:tcPr>
          <w:p w:rsidR="00C21371" w:rsidRPr="006B44C4" w:rsidRDefault="00C21371" w:rsidP="004221F9">
            <w:pPr>
              <w:pStyle w:val="Tabletext-2"/>
              <w:rPr>
                <w:sz w:val="14"/>
                <w:szCs w:val="20"/>
                <w:rtl/>
              </w:rPr>
            </w:pPr>
            <w:r w:rsidRPr="006B44C4">
              <w:rPr>
                <w:sz w:val="14"/>
                <w:szCs w:val="20"/>
              </w:rPr>
              <w:t>10.C</w:t>
            </w:r>
            <w:r w:rsidRPr="006B44C4">
              <w:rPr>
                <w:sz w:val="14"/>
                <w:szCs w:val="20"/>
                <w:rtl/>
              </w:rPr>
              <w:t>.د.</w:t>
            </w:r>
            <w:r w:rsidRPr="006B44C4">
              <w:rPr>
                <w:sz w:val="14"/>
                <w:szCs w:val="20"/>
              </w:rPr>
              <w:t>7</w:t>
            </w:r>
          </w:p>
        </w:tc>
      </w:tr>
      <w:tr w:rsidR="004221F9" w:rsidRPr="006B44C4" w:rsidTr="00BD30E0">
        <w:trPr>
          <w:cantSplit/>
          <w:jc w:val="center"/>
        </w:trPr>
        <w:tc>
          <w:tcPr>
            <w:tcW w:w="177" w:type="pct"/>
            <w:vMerge/>
            <w:tcBorders>
              <w:left w:val="single" w:sz="18" w:space="0" w:color="auto"/>
              <w:bottom w:val="single" w:sz="4" w:space="0" w:color="auto"/>
              <w:right w:val="single" w:sz="12"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262" w:type="pct"/>
            <w:vMerge/>
            <w:tcBorders>
              <w:left w:val="double" w:sz="6" w:space="0" w:color="auto"/>
              <w:bottom w:val="single" w:sz="4" w:space="0" w:color="auto"/>
              <w:right w:val="double" w:sz="6" w:space="0" w:color="auto"/>
            </w:tcBorders>
            <w:shd w:val="clear" w:color="auto" w:fill="auto"/>
          </w:tcPr>
          <w:p w:rsidR="00C21371" w:rsidRPr="006B44C4" w:rsidRDefault="00C21371" w:rsidP="004221F9">
            <w:pPr>
              <w:pStyle w:val="Tabletext-2"/>
              <w:rPr>
                <w:sz w:val="14"/>
                <w:szCs w:val="20"/>
              </w:rPr>
            </w:pPr>
          </w:p>
        </w:tc>
        <w:tc>
          <w:tcPr>
            <w:tcW w:w="267" w:type="pct"/>
            <w:vMerge/>
            <w:tcBorders>
              <w:left w:val="single" w:sz="4" w:space="0" w:color="auto"/>
              <w:bottom w:val="single" w:sz="4" w:space="0" w:color="auto"/>
              <w:right w:val="single" w:sz="4"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243" w:type="pct"/>
            <w:vMerge/>
            <w:tcBorders>
              <w:left w:val="single" w:sz="4" w:space="0" w:color="auto"/>
              <w:bottom w:val="single" w:sz="4" w:space="0" w:color="auto"/>
              <w:right w:val="single" w:sz="4" w:space="0" w:color="auto"/>
            </w:tcBorders>
            <w:shd w:val="clear" w:color="auto" w:fill="auto"/>
            <w:noWrap/>
            <w:vAlign w:val="center"/>
          </w:tcPr>
          <w:p w:rsidR="00C21371" w:rsidRPr="006B44C4" w:rsidRDefault="00C21371" w:rsidP="004221F9">
            <w:pPr>
              <w:pStyle w:val="Tabletext-2"/>
              <w:jc w:val="center"/>
              <w:rPr>
                <w:b/>
                <w:bCs/>
                <w:sz w:val="14"/>
                <w:szCs w:val="20"/>
              </w:rPr>
            </w:pPr>
          </w:p>
        </w:tc>
        <w:tc>
          <w:tcPr>
            <w:tcW w:w="306" w:type="pct"/>
            <w:vMerge/>
            <w:tcBorders>
              <w:left w:val="nil"/>
              <w:bottom w:val="single" w:sz="4" w:space="0" w:color="auto"/>
              <w:right w:val="single" w:sz="4" w:space="0" w:color="auto"/>
            </w:tcBorders>
            <w:shd w:val="clear" w:color="auto" w:fill="auto"/>
            <w:vAlign w:val="center"/>
          </w:tcPr>
          <w:p w:rsidR="00C21371" w:rsidRPr="006B44C4" w:rsidRDefault="00C21371" w:rsidP="004221F9">
            <w:pPr>
              <w:pStyle w:val="Tabletext-2"/>
              <w:jc w:val="center"/>
              <w:rPr>
                <w:b/>
                <w:bCs/>
                <w:sz w:val="14"/>
                <w:szCs w:val="20"/>
              </w:rPr>
            </w:pPr>
          </w:p>
        </w:tc>
        <w:tc>
          <w:tcPr>
            <w:tcW w:w="292" w:type="pct"/>
            <w:vMerge/>
            <w:tcBorders>
              <w:left w:val="nil"/>
              <w:bottom w:val="single" w:sz="4" w:space="0" w:color="auto"/>
              <w:right w:val="single" w:sz="4"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248" w:type="pct"/>
            <w:vMerge/>
            <w:tcBorders>
              <w:left w:val="nil"/>
              <w:bottom w:val="single" w:sz="4" w:space="0" w:color="auto"/>
              <w:right w:val="single" w:sz="4" w:space="0" w:color="auto"/>
            </w:tcBorders>
            <w:shd w:val="clear" w:color="auto" w:fill="auto"/>
            <w:vAlign w:val="center"/>
          </w:tcPr>
          <w:p w:rsidR="00C21371" w:rsidRPr="006B44C4" w:rsidRDefault="00C21371" w:rsidP="004221F9">
            <w:pPr>
              <w:pStyle w:val="Tabletext-2"/>
              <w:jc w:val="center"/>
              <w:rPr>
                <w:b/>
                <w:bCs/>
                <w:sz w:val="14"/>
                <w:szCs w:val="20"/>
              </w:rPr>
            </w:pPr>
          </w:p>
        </w:tc>
        <w:tc>
          <w:tcPr>
            <w:tcW w:w="291" w:type="pct"/>
            <w:vMerge/>
            <w:tcBorders>
              <w:left w:val="nil"/>
              <w:bottom w:val="single" w:sz="4" w:space="0" w:color="auto"/>
              <w:right w:val="single" w:sz="4" w:space="0" w:color="auto"/>
            </w:tcBorders>
            <w:shd w:val="clear" w:color="auto" w:fill="auto"/>
            <w:vAlign w:val="center"/>
          </w:tcPr>
          <w:p w:rsidR="00C21371" w:rsidRPr="006B44C4" w:rsidRDefault="00C21371" w:rsidP="004221F9">
            <w:pPr>
              <w:pStyle w:val="Tabletext-2"/>
              <w:jc w:val="center"/>
              <w:rPr>
                <w:b/>
                <w:bCs/>
                <w:sz w:val="14"/>
                <w:szCs w:val="20"/>
              </w:rPr>
            </w:pPr>
          </w:p>
        </w:tc>
        <w:tc>
          <w:tcPr>
            <w:tcW w:w="311" w:type="pct"/>
            <w:vMerge/>
            <w:tcBorders>
              <w:left w:val="nil"/>
              <w:bottom w:val="single" w:sz="4" w:space="0" w:color="auto"/>
              <w:right w:val="single" w:sz="4"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282" w:type="pct"/>
            <w:vMerge/>
            <w:tcBorders>
              <w:left w:val="nil"/>
              <w:bottom w:val="single" w:sz="4" w:space="0" w:color="auto"/>
              <w:right w:val="single" w:sz="4"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248" w:type="pct"/>
            <w:vMerge/>
            <w:tcBorders>
              <w:left w:val="single" w:sz="4" w:space="0" w:color="auto"/>
              <w:bottom w:val="single" w:sz="4" w:space="0" w:color="auto"/>
              <w:right w:val="double" w:sz="4" w:space="0" w:color="auto"/>
            </w:tcBorders>
            <w:shd w:val="clear" w:color="auto" w:fill="FFFFFF"/>
            <w:vAlign w:val="center"/>
          </w:tcPr>
          <w:p w:rsidR="00C21371" w:rsidRPr="006B44C4" w:rsidRDefault="00C21371" w:rsidP="004221F9">
            <w:pPr>
              <w:pStyle w:val="Tabletext-2"/>
              <w:jc w:val="center"/>
              <w:rPr>
                <w:b/>
                <w:bCs/>
                <w:sz w:val="14"/>
                <w:szCs w:val="20"/>
              </w:rPr>
            </w:pPr>
          </w:p>
        </w:tc>
        <w:tc>
          <w:tcPr>
            <w:tcW w:w="1798" w:type="pct"/>
            <w:tcBorders>
              <w:top w:val="nil"/>
              <w:left w:val="double" w:sz="6" w:space="0" w:color="auto"/>
              <w:bottom w:val="single" w:sz="4" w:space="0" w:color="auto"/>
              <w:right w:val="double" w:sz="6" w:space="0" w:color="auto"/>
            </w:tcBorders>
            <w:shd w:val="clear" w:color="auto" w:fill="auto"/>
          </w:tcPr>
          <w:p w:rsidR="00C21371" w:rsidRPr="006B44C4" w:rsidRDefault="00C21371" w:rsidP="00BD30E0">
            <w:pPr>
              <w:pStyle w:val="Tabletext-2"/>
              <w:tabs>
                <w:tab w:val="clear" w:pos="113"/>
                <w:tab w:val="clear" w:pos="227"/>
                <w:tab w:val="clear" w:pos="340"/>
                <w:tab w:val="clear" w:pos="454"/>
              </w:tabs>
              <w:ind w:left="287" w:hanging="287"/>
              <w:rPr>
                <w:sz w:val="14"/>
                <w:szCs w:val="20"/>
              </w:rPr>
            </w:pPr>
            <w:r w:rsidRPr="006B44C4">
              <w:rPr>
                <w:rFonts w:hint="cs"/>
                <w:sz w:val="14"/>
                <w:szCs w:val="20"/>
                <w:rtl/>
              </w:rPr>
              <w:tab/>
            </w:r>
            <w:r w:rsidRPr="006B44C4">
              <w:rPr>
                <w:rFonts w:hint="cs"/>
                <w:spacing w:val="-4"/>
                <w:sz w:val="14"/>
                <w:szCs w:val="20"/>
                <w:rtl/>
              </w:rPr>
              <w:t xml:space="preserve">في غير حالات التذييل </w:t>
            </w:r>
            <w:r w:rsidRPr="006B44C4">
              <w:rPr>
                <w:b/>
                <w:bCs/>
                <w:spacing w:val="-4"/>
                <w:sz w:val="14"/>
                <w:szCs w:val="20"/>
              </w:rPr>
              <w:t>30A</w:t>
            </w:r>
            <w:r w:rsidRPr="006B44C4">
              <w:rPr>
                <w:rFonts w:hint="cs"/>
                <w:spacing w:val="-4"/>
                <w:sz w:val="14"/>
                <w:szCs w:val="20"/>
                <w:rtl/>
              </w:rPr>
              <w:t xml:space="preserve">، مطلوب لشبكات الخدمة الثابتة الساتلية العاملة في نطاقات التردد </w:t>
            </w:r>
            <w:r w:rsidRPr="006B44C4">
              <w:rPr>
                <w:spacing w:val="-4"/>
                <w:sz w:val="14"/>
                <w:szCs w:val="20"/>
              </w:rPr>
              <w:t>GHz 14-13,75</w:t>
            </w:r>
            <w:r w:rsidRPr="006B44C4">
              <w:rPr>
                <w:rFonts w:hint="cs"/>
                <w:spacing w:val="-4"/>
                <w:sz w:val="14"/>
                <w:szCs w:val="20"/>
                <w:rtl/>
              </w:rPr>
              <w:t xml:space="preserve"> </w:t>
            </w:r>
            <w:ins w:id="86" w:author="Khalil, Magdy" w:date="2015-11-02T08:53:00Z">
              <w:r>
                <w:rPr>
                  <w:rFonts w:hint="cs"/>
                  <w:sz w:val="14"/>
                  <w:szCs w:val="20"/>
                  <w:rtl/>
                </w:rPr>
                <w:t>و</w:t>
              </w:r>
            </w:ins>
            <w:ins w:id="87" w:author="Meshkurti, Ana Maria" w:date="2015-10-23T14:34:00Z">
              <w:r w:rsidRPr="00754EFC">
                <w:rPr>
                  <w:sz w:val="14"/>
                  <w:szCs w:val="20"/>
                  <w:lang w:val="en-GB"/>
                </w:rPr>
                <w:t>GHz 14</w:t>
              </w:r>
            </w:ins>
            <w:ins w:id="88" w:author="Khalil, Magdy" w:date="2015-11-02T08:50:00Z">
              <w:r>
                <w:rPr>
                  <w:sz w:val="14"/>
                  <w:szCs w:val="20"/>
                  <w:lang w:val="en-GB"/>
                </w:rPr>
                <w:t>,</w:t>
              </w:r>
            </w:ins>
            <w:ins w:id="89" w:author="Khalil, Magdy" w:date="2015-11-02T08:53:00Z">
              <w:r>
                <w:rPr>
                  <w:sz w:val="14"/>
                  <w:szCs w:val="20"/>
                  <w:lang w:val="en-GB"/>
                </w:rPr>
                <w:t>7</w:t>
              </w:r>
            </w:ins>
            <w:ins w:id="90" w:author="Meshkurti, Ana Maria" w:date="2015-10-23T14:34:00Z">
              <w:r w:rsidRPr="00754EFC">
                <w:rPr>
                  <w:sz w:val="14"/>
                  <w:szCs w:val="20"/>
                  <w:lang w:val="en-GB"/>
                </w:rPr>
                <w:t>5-14</w:t>
              </w:r>
            </w:ins>
            <w:ins w:id="91" w:author="Khalil, Magdy" w:date="2015-11-02T08:50:00Z">
              <w:r>
                <w:rPr>
                  <w:sz w:val="14"/>
                  <w:szCs w:val="20"/>
                  <w:lang w:val="en-GB"/>
                </w:rPr>
                <w:t>,</w:t>
              </w:r>
            </w:ins>
            <w:ins w:id="92" w:author="Meshkurti, Ana Maria" w:date="2015-10-23T14:34:00Z">
              <w:r w:rsidRPr="00754EFC">
                <w:rPr>
                  <w:sz w:val="14"/>
                  <w:szCs w:val="20"/>
                  <w:lang w:val="en-GB"/>
                </w:rPr>
                <w:t>5</w:t>
              </w:r>
            </w:ins>
            <w:ins w:id="93" w:author="Khalil, Magdy" w:date="2015-11-02T08:54:00Z">
              <w:r>
                <w:rPr>
                  <w:rFonts w:hint="cs"/>
                  <w:sz w:val="14"/>
                  <w:szCs w:val="20"/>
                  <w:rtl/>
                  <w:lang w:val="en-GB"/>
                </w:rPr>
                <w:t xml:space="preserve"> </w:t>
              </w:r>
            </w:ins>
            <w:ins w:id="94" w:author="Khalil, Magdy" w:date="2015-11-02T08:53:00Z">
              <w:r>
                <w:rPr>
                  <w:rFonts w:hint="cs"/>
                  <w:sz w:val="14"/>
                  <w:szCs w:val="20"/>
                  <w:rtl/>
                  <w:lang w:val="en-GB"/>
                </w:rPr>
                <w:t>و</w:t>
              </w:r>
            </w:ins>
            <w:ins w:id="95" w:author="Meshkurti, Ana Maria" w:date="2015-10-23T14:34:00Z">
              <w:r w:rsidRPr="00754EFC">
                <w:rPr>
                  <w:sz w:val="14"/>
                  <w:szCs w:val="20"/>
                  <w:lang w:val="en-GB"/>
                </w:rPr>
                <w:t>GHz 14</w:t>
              </w:r>
            </w:ins>
            <w:ins w:id="96" w:author="Khalil, Magdy" w:date="2015-11-02T08:50:00Z">
              <w:r>
                <w:rPr>
                  <w:sz w:val="14"/>
                  <w:szCs w:val="20"/>
                  <w:lang w:val="en-GB"/>
                </w:rPr>
                <w:t>,</w:t>
              </w:r>
            </w:ins>
            <w:ins w:id="97" w:author="Khalil, Magdy" w:date="2015-11-02T08:52:00Z">
              <w:r>
                <w:rPr>
                  <w:sz w:val="14"/>
                  <w:szCs w:val="20"/>
                </w:rPr>
                <w:t>8</w:t>
              </w:r>
            </w:ins>
            <w:ins w:id="98" w:author="Meshkurti, Ana Maria" w:date="2015-10-23T14:34:00Z">
              <w:r w:rsidRPr="00754EFC">
                <w:rPr>
                  <w:sz w:val="14"/>
                  <w:szCs w:val="20"/>
                  <w:lang w:val="en-GB"/>
                </w:rPr>
                <w:t>-14</w:t>
              </w:r>
            </w:ins>
            <w:ins w:id="99" w:author="Khalil, Magdy" w:date="2015-11-02T08:50:00Z">
              <w:r>
                <w:rPr>
                  <w:sz w:val="14"/>
                  <w:szCs w:val="20"/>
                  <w:lang w:val="en-GB"/>
                </w:rPr>
                <w:t>,</w:t>
              </w:r>
            </w:ins>
            <w:ins w:id="100" w:author="Meshkurti, Ana Maria" w:date="2015-10-23T14:34:00Z">
              <w:r w:rsidRPr="00754EFC">
                <w:rPr>
                  <w:sz w:val="14"/>
                  <w:szCs w:val="20"/>
                  <w:lang w:val="en-GB"/>
                </w:rPr>
                <w:t>75 GHz</w:t>
              </w:r>
            </w:ins>
            <w:ins w:id="101" w:author="Khalil, Magdy" w:date="2015-11-02T08:52:00Z">
              <w:r>
                <w:rPr>
                  <w:rFonts w:hint="cs"/>
                  <w:sz w:val="14"/>
                  <w:szCs w:val="20"/>
                  <w:rtl/>
                  <w:lang w:val="en-GB"/>
                </w:rPr>
                <w:t xml:space="preserve"> </w:t>
              </w:r>
            </w:ins>
            <w:ins w:id="102" w:author="Khalil, Magdy" w:date="2015-11-02T08:55:00Z">
              <w:r w:rsidRPr="00FB651B">
                <w:rPr>
                  <w:rFonts w:hint="cs"/>
                  <w:sz w:val="14"/>
                  <w:szCs w:val="20"/>
                  <w:rtl/>
                </w:rPr>
                <w:t>(الإقليم</w:t>
              </w:r>
              <w:r>
                <w:rPr>
                  <w:rFonts w:hint="cs"/>
                  <w:sz w:val="14"/>
                  <w:szCs w:val="20"/>
                  <w:rtl/>
                </w:rPr>
                <w:t xml:space="preserve"> </w:t>
              </w:r>
              <w:r>
                <w:rPr>
                  <w:sz w:val="14"/>
                  <w:szCs w:val="20"/>
                </w:rPr>
                <w:t>3</w:t>
              </w:r>
              <w:r>
                <w:rPr>
                  <w:rFonts w:hint="cs"/>
                  <w:sz w:val="14"/>
                  <w:szCs w:val="20"/>
                  <w:rtl/>
                </w:rPr>
                <w:t>)</w:t>
              </w:r>
            </w:ins>
            <w:ins w:id="103" w:author="Khalil, Magdy" w:date="2015-11-02T08:51:00Z">
              <w:r>
                <w:rPr>
                  <w:rFonts w:hint="cs"/>
                  <w:sz w:val="14"/>
                  <w:szCs w:val="20"/>
                  <w:rtl/>
                  <w:lang w:val="en-GB"/>
                </w:rPr>
                <w:t>،</w:t>
              </w:r>
            </w:ins>
            <w:ins w:id="104" w:author="Khalil, Magdy" w:date="2015-11-02T08:49:00Z">
              <w:r>
                <w:rPr>
                  <w:rFonts w:hint="cs"/>
                  <w:sz w:val="14"/>
                  <w:szCs w:val="20"/>
                  <w:rtl/>
                  <w:lang w:val="en-GB"/>
                </w:rPr>
                <w:t xml:space="preserve"> </w:t>
              </w:r>
            </w:ins>
            <w:r w:rsidRPr="006B44C4">
              <w:rPr>
                <w:rFonts w:hint="cs"/>
                <w:spacing w:val="-4"/>
                <w:position w:val="2"/>
                <w:sz w:val="14"/>
                <w:szCs w:val="20"/>
                <w:rtl/>
              </w:rPr>
              <w:t>و</w:t>
            </w:r>
            <w:r w:rsidRPr="006B44C4">
              <w:rPr>
                <w:spacing w:val="-4"/>
                <w:position w:val="2"/>
                <w:sz w:val="14"/>
                <w:szCs w:val="20"/>
              </w:rPr>
              <w:t>GHz 25,25</w:t>
            </w:r>
            <w:r w:rsidR="00BD30E0">
              <w:rPr>
                <w:spacing w:val="-4"/>
                <w:position w:val="2"/>
                <w:sz w:val="14"/>
                <w:szCs w:val="20"/>
              </w:rPr>
              <w:noBreakHyphen/>
            </w:r>
            <w:r w:rsidRPr="006B44C4">
              <w:rPr>
                <w:spacing w:val="-4"/>
                <w:position w:val="2"/>
                <w:sz w:val="14"/>
                <w:szCs w:val="20"/>
              </w:rPr>
              <w:t>24,65</w:t>
            </w:r>
            <w:r w:rsidRPr="006B44C4">
              <w:rPr>
                <w:rFonts w:hint="cs"/>
                <w:spacing w:val="-4"/>
                <w:position w:val="2"/>
                <w:sz w:val="14"/>
                <w:szCs w:val="20"/>
                <w:rtl/>
              </w:rPr>
              <w:t xml:space="preserve"> (الإقليم </w:t>
            </w:r>
            <w:r w:rsidRPr="006B44C4">
              <w:rPr>
                <w:spacing w:val="-4"/>
                <w:position w:val="2"/>
                <w:sz w:val="14"/>
                <w:szCs w:val="20"/>
              </w:rPr>
              <w:t>1</w:t>
            </w:r>
            <w:r>
              <w:rPr>
                <w:rFonts w:hint="cs"/>
                <w:spacing w:val="-4"/>
                <w:position w:val="2"/>
                <w:sz w:val="14"/>
                <w:szCs w:val="20"/>
                <w:rtl/>
              </w:rPr>
              <w:t>)</w:t>
            </w:r>
            <w:r w:rsidRPr="006B44C4">
              <w:rPr>
                <w:rFonts w:hint="cs"/>
                <w:spacing w:val="-4"/>
                <w:position w:val="2"/>
                <w:sz w:val="14"/>
                <w:szCs w:val="20"/>
                <w:rtl/>
              </w:rPr>
              <w:t xml:space="preserve"> و</w:t>
            </w:r>
            <w:r w:rsidRPr="006B44C4">
              <w:rPr>
                <w:spacing w:val="-4"/>
                <w:position w:val="2"/>
                <w:sz w:val="14"/>
                <w:szCs w:val="20"/>
              </w:rPr>
              <w:t>GHz 24,75-24,65</w:t>
            </w:r>
            <w:r w:rsidRPr="006B44C4">
              <w:rPr>
                <w:rFonts w:hint="cs"/>
                <w:spacing w:val="-4"/>
                <w:position w:val="2"/>
                <w:sz w:val="14"/>
                <w:szCs w:val="20"/>
                <w:rtl/>
              </w:rPr>
              <w:t xml:space="preserve"> (الإقليم </w:t>
            </w:r>
            <w:r w:rsidRPr="006B44C4">
              <w:rPr>
                <w:spacing w:val="-4"/>
                <w:position w:val="2"/>
                <w:sz w:val="14"/>
                <w:szCs w:val="20"/>
              </w:rPr>
              <w:t>3</w:t>
            </w:r>
            <w:r>
              <w:rPr>
                <w:rFonts w:hint="cs"/>
                <w:spacing w:val="-4"/>
                <w:position w:val="2"/>
                <w:sz w:val="14"/>
                <w:szCs w:val="20"/>
                <w:rtl/>
              </w:rPr>
              <w:t xml:space="preserve">) </w:t>
            </w:r>
            <w:r w:rsidRPr="006B44C4">
              <w:rPr>
                <w:rFonts w:hint="cs"/>
                <w:spacing w:val="-4"/>
                <w:sz w:val="14"/>
                <w:szCs w:val="20"/>
                <w:rtl/>
              </w:rPr>
              <w:t>ولشبكات الخدمة المتنقلة البحرية الساتلية العاملة في</w:t>
            </w:r>
            <w:r w:rsidR="004221F9">
              <w:rPr>
                <w:rFonts w:hint="cs"/>
                <w:spacing w:val="-4"/>
                <w:sz w:val="14"/>
                <w:szCs w:val="20"/>
                <w:rtl/>
              </w:rPr>
              <w:t xml:space="preserve"> </w:t>
            </w:r>
            <w:r w:rsidRPr="006B44C4">
              <w:rPr>
                <w:rFonts w:hint="cs"/>
                <w:spacing w:val="-4"/>
                <w:sz w:val="14"/>
                <w:szCs w:val="20"/>
                <w:rtl/>
              </w:rPr>
              <w:t>النطاق</w:t>
            </w:r>
            <w:r>
              <w:rPr>
                <w:rFonts w:hint="eastAsia"/>
                <w:spacing w:val="-4"/>
                <w:sz w:val="14"/>
                <w:szCs w:val="20"/>
                <w:rtl/>
              </w:rPr>
              <w:t> </w:t>
            </w:r>
            <w:r w:rsidRPr="006B44C4">
              <w:rPr>
                <w:spacing w:val="-4"/>
                <w:sz w:val="14"/>
                <w:szCs w:val="20"/>
              </w:rPr>
              <w:t>GHz</w:t>
            </w:r>
            <w:r w:rsidR="004221F9">
              <w:rPr>
                <w:spacing w:val="-4"/>
                <w:sz w:val="14"/>
                <w:szCs w:val="20"/>
              </w:rPr>
              <w:t> </w:t>
            </w:r>
            <w:r w:rsidRPr="006B44C4">
              <w:rPr>
                <w:spacing w:val="-4"/>
                <w:sz w:val="14"/>
                <w:szCs w:val="20"/>
              </w:rPr>
              <w:t>14,5-14</w:t>
            </w:r>
          </w:p>
        </w:tc>
        <w:tc>
          <w:tcPr>
            <w:tcW w:w="274" w:type="pct"/>
            <w:tcBorders>
              <w:left w:val="single" w:sz="12" w:space="0" w:color="auto"/>
              <w:bottom w:val="single" w:sz="4" w:space="0" w:color="000000"/>
              <w:right w:val="single" w:sz="18" w:space="0" w:color="auto"/>
            </w:tcBorders>
            <w:shd w:val="clear" w:color="auto" w:fill="auto"/>
            <w:noWrap/>
            <w:vAlign w:val="bottom"/>
          </w:tcPr>
          <w:p w:rsidR="00C21371" w:rsidRPr="006B44C4" w:rsidRDefault="00C21371" w:rsidP="004221F9">
            <w:pPr>
              <w:pStyle w:val="Tabletext-2"/>
              <w:rPr>
                <w:sz w:val="14"/>
                <w:szCs w:val="20"/>
              </w:rPr>
            </w:pPr>
            <w:r w:rsidRPr="006B44C4">
              <w:rPr>
                <w:sz w:val="14"/>
                <w:szCs w:val="20"/>
              </w:rPr>
              <w:t> </w:t>
            </w:r>
          </w:p>
        </w:tc>
      </w:tr>
    </w:tbl>
    <w:p w:rsidR="00A87B9B" w:rsidRDefault="00A87B9B" w:rsidP="00A87B9B">
      <w:pPr>
        <w:pStyle w:val="Reasons"/>
        <w:rPr>
          <w:rtl/>
        </w:rPr>
      </w:pPr>
    </w:p>
    <w:p w:rsidR="00BD30E0" w:rsidRPr="00BD30E0" w:rsidRDefault="00BD30E0" w:rsidP="00BD30E0">
      <w:pPr>
        <w:rPr>
          <w:rtl/>
        </w:rPr>
      </w:pPr>
    </w:p>
    <w:p w:rsidR="00713F49" w:rsidRDefault="00713F49" w:rsidP="00713F49">
      <w:pPr>
        <w:rPr>
          <w:rtl/>
        </w:rPr>
        <w:sectPr w:rsidR="00713F49" w:rsidSect="00FB585F">
          <w:headerReference w:type="even" r:id="rId17"/>
          <w:headerReference w:type="default" r:id="rId18"/>
          <w:footerReference w:type="default" r:id="rId19"/>
          <w:footerReference w:type="first" r:id="rId20"/>
          <w:pgSz w:w="16834" w:h="11909" w:orient="landscape" w:code="9"/>
          <w:pgMar w:top="1134" w:right="1418" w:bottom="1134" w:left="1134" w:header="567" w:footer="567" w:gutter="0"/>
          <w:cols w:space="720"/>
          <w:docGrid w:linePitch="299"/>
        </w:sectPr>
      </w:pPr>
    </w:p>
    <w:p w:rsidR="003D1F15" w:rsidRDefault="00CE512C" w:rsidP="003D1F15">
      <w:pPr>
        <w:pStyle w:val="AppendixNo"/>
        <w:rPr>
          <w:rtl/>
        </w:rPr>
      </w:pPr>
      <w:r>
        <w:rPr>
          <w:rtl/>
        </w:rPr>
        <w:lastRenderedPageBreak/>
        <w:t xml:space="preserve">التذييـل </w:t>
      </w:r>
      <w:r w:rsidRPr="00567483">
        <w:rPr>
          <w:rStyle w:val="href"/>
        </w:rPr>
        <w:t>5</w:t>
      </w:r>
      <w:r>
        <w:t> (REV.WRC-12)</w:t>
      </w:r>
      <w:bookmarkEnd w:id="85"/>
    </w:p>
    <w:p w:rsidR="003D1F15" w:rsidRDefault="00CE512C" w:rsidP="00BD30E0">
      <w:pPr>
        <w:pStyle w:val="Appendixtitle"/>
      </w:pPr>
      <w:bookmarkStart w:id="105" w:name="_Toc334187405"/>
      <w:r>
        <w:rPr>
          <w:rtl/>
        </w:rPr>
        <w:t xml:space="preserve">تعرف هوية الإدارات التي ينبغي التنسيق معها </w:t>
      </w:r>
      <w:r w:rsidR="00BD30E0">
        <w:rPr>
          <w:rtl/>
        </w:rPr>
        <w:t>أو الحصول على موافقتها</w:t>
      </w:r>
      <w:r>
        <w:rPr>
          <w:rtl/>
        </w:rPr>
        <w:br/>
        <w:t xml:space="preserve">وفقاً لأحكام المادة </w:t>
      </w:r>
      <w:r>
        <w:t>9</w:t>
      </w:r>
      <w:bookmarkEnd w:id="105"/>
    </w:p>
    <w:p w:rsidR="0080489B" w:rsidRDefault="0080489B">
      <w:pPr>
        <w:sectPr w:rsidR="0080489B" w:rsidSect="00713F49">
          <w:pgSz w:w="11909" w:h="16834" w:code="9"/>
          <w:pgMar w:top="1418" w:right="1134" w:bottom="1134" w:left="1134" w:header="567" w:footer="567" w:gutter="0"/>
          <w:cols w:space="720"/>
          <w:docGrid w:linePitch="299"/>
        </w:sectPr>
      </w:pPr>
    </w:p>
    <w:p w:rsidR="0080489B" w:rsidRDefault="00CE512C">
      <w:pPr>
        <w:pStyle w:val="Proposal"/>
      </w:pPr>
      <w:r>
        <w:lastRenderedPageBreak/>
        <w:t>MOD</w:t>
      </w:r>
      <w:r>
        <w:tab/>
        <w:t>BGD</w:t>
      </w:r>
      <w:r w:rsidR="00636376">
        <w:t>/CBG</w:t>
      </w:r>
      <w:r>
        <w:t>/J/PNG/116/9</w:t>
      </w:r>
    </w:p>
    <w:p w:rsidR="00DB475B" w:rsidRPr="00E140C0" w:rsidRDefault="00CE512C">
      <w:pPr>
        <w:pStyle w:val="TableNo"/>
        <w:rPr>
          <w:sz w:val="18"/>
          <w:szCs w:val="26"/>
          <w:rtl/>
        </w:rPr>
        <w:pPrChange w:id="106" w:author="Khalil, Magdy" w:date="2015-11-02T09:31:00Z">
          <w:pPr>
            <w:pStyle w:val="TableNo"/>
          </w:pPr>
        </w:pPrChange>
      </w:pPr>
      <w:r w:rsidRPr="00B37059">
        <w:rPr>
          <w:rtl/>
        </w:rPr>
        <w:t xml:space="preserve">الجدول </w:t>
      </w:r>
      <w:r w:rsidRPr="00217DD1">
        <w:rPr>
          <w:sz w:val="16"/>
        </w:rPr>
        <w:t>(</w:t>
      </w:r>
      <w:r>
        <w:rPr>
          <w:sz w:val="16"/>
        </w:rPr>
        <w:t>Rev.</w:t>
      </w:r>
      <w:r w:rsidRPr="00217DD1">
        <w:rPr>
          <w:sz w:val="16"/>
        </w:rPr>
        <w:t>WRC-</w:t>
      </w:r>
      <w:del w:id="107" w:author="Khalil, Magdy" w:date="2015-11-02T09:31:00Z">
        <w:r w:rsidDel="00856A96">
          <w:rPr>
            <w:sz w:val="16"/>
          </w:rPr>
          <w:delText>12</w:delText>
        </w:r>
      </w:del>
      <w:ins w:id="108" w:author="Khalil, Magdy" w:date="2015-11-02T09:31:00Z">
        <w:r>
          <w:rPr>
            <w:sz w:val="16"/>
          </w:rPr>
          <w:t>15</w:t>
        </w:r>
      </w:ins>
      <w:r w:rsidRPr="00217DD1">
        <w:rPr>
          <w:sz w:val="16"/>
        </w:rPr>
        <w:t>)</w:t>
      </w:r>
      <w:r>
        <w:rPr>
          <w:sz w:val="16"/>
        </w:rPr>
        <w:t>   </w:t>
      </w:r>
      <w:r>
        <w:rPr>
          <w:b/>
          <w:sz w:val="16"/>
        </w:rPr>
        <w:t>  </w:t>
      </w:r>
      <w:r>
        <w:rPr>
          <w:sz w:val="16"/>
        </w:rPr>
        <w:t> </w:t>
      </w:r>
      <w:r w:rsidRPr="00B37059">
        <w:t>1-5</w:t>
      </w:r>
    </w:p>
    <w:p w:rsidR="00DB475B" w:rsidRPr="00521497" w:rsidRDefault="00CE512C" w:rsidP="00DB475B">
      <w:pPr>
        <w:pStyle w:val="Tabletitle"/>
        <w:rPr>
          <w:sz w:val="18"/>
          <w:szCs w:val="26"/>
          <w:rtl/>
        </w:rPr>
      </w:pPr>
      <w:r w:rsidRPr="00E140C0">
        <w:rPr>
          <w:rtl/>
        </w:rPr>
        <w:t>الشروط التقنية اللازمة لإجراء التنسيق</w:t>
      </w:r>
      <w:r>
        <w:rPr>
          <w:rtl/>
        </w:rPr>
        <w:br/>
      </w:r>
      <w:r w:rsidRPr="00855E13">
        <w:rPr>
          <w:sz w:val="18"/>
          <w:szCs w:val="26"/>
          <w:rtl/>
        </w:rPr>
        <w:t>(</w:t>
      </w:r>
      <w:r w:rsidRPr="00463151">
        <w:rPr>
          <w:b w:val="0"/>
          <w:bCs w:val="0"/>
          <w:sz w:val="18"/>
          <w:szCs w:val="26"/>
          <w:rtl/>
        </w:rPr>
        <w:t>انظر المادة</w:t>
      </w:r>
      <w:r w:rsidRPr="00521497">
        <w:rPr>
          <w:sz w:val="18"/>
          <w:szCs w:val="26"/>
          <w:rtl/>
        </w:rPr>
        <w:t xml:space="preserve"> </w:t>
      </w:r>
      <w:r w:rsidRPr="00521497">
        <w:rPr>
          <w:sz w:val="18"/>
          <w:szCs w:val="26"/>
        </w:rPr>
        <w:t>9</w:t>
      </w:r>
      <w:r w:rsidRPr="00855E13">
        <w:rPr>
          <w:sz w:val="18"/>
          <w:szCs w:val="26"/>
          <w:rtl/>
        </w:rPr>
        <w:t>)</w:t>
      </w:r>
    </w:p>
    <w:tbl>
      <w:tblPr>
        <w:bidiVisual/>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2"/>
        <w:gridCol w:w="3818"/>
        <w:gridCol w:w="2544"/>
        <w:gridCol w:w="2958"/>
        <w:gridCol w:w="1596"/>
        <w:gridCol w:w="2230"/>
      </w:tblGrid>
      <w:tr w:rsidR="00133E0F" w:rsidTr="00133E0F">
        <w:trPr>
          <w:tblHeader/>
        </w:trPr>
        <w:tc>
          <w:tcPr>
            <w:tcW w:w="396" w:type="pct"/>
            <w:vAlign w:val="center"/>
          </w:tcPr>
          <w:p w:rsidR="00DB475B" w:rsidRPr="00DF76C7" w:rsidRDefault="00CE512C" w:rsidP="001C0AC6">
            <w:pPr>
              <w:pStyle w:val="Tablehead"/>
              <w:spacing w:line="240" w:lineRule="exact"/>
            </w:pPr>
            <w:r w:rsidRPr="00DF76C7">
              <w:rPr>
                <w:rtl/>
              </w:rPr>
              <w:t xml:space="preserve">مرجع </w:t>
            </w:r>
            <w:r w:rsidRPr="00DF76C7">
              <w:rPr>
                <w:rtl/>
              </w:rPr>
              <w:br/>
              <w:t xml:space="preserve">المادة </w:t>
            </w:r>
            <w:r w:rsidRPr="00855E13">
              <w:rPr>
                <w:rStyle w:val="Artref"/>
              </w:rPr>
              <w:t>9</w:t>
            </w:r>
          </w:p>
        </w:tc>
        <w:tc>
          <w:tcPr>
            <w:tcW w:w="1337" w:type="pct"/>
            <w:vAlign w:val="center"/>
          </w:tcPr>
          <w:p w:rsidR="00DB475B" w:rsidRPr="00DF76C7" w:rsidRDefault="00CE512C" w:rsidP="001C0AC6">
            <w:pPr>
              <w:pStyle w:val="Tablehead"/>
              <w:spacing w:line="240" w:lineRule="exact"/>
            </w:pPr>
            <w:r w:rsidRPr="00DF76C7">
              <w:rPr>
                <w:rtl/>
              </w:rPr>
              <w:t>الحالة</w:t>
            </w:r>
          </w:p>
        </w:tc>
        <w:tc>
          <w:tcPr>
            <w:tcW w:w="891" w:type="pct"/>
            <w:tcBorders>
              <w:bottom w:val="single" w:sz="4" w:space="0" w:color="auto"/>
            </w:tcBorders>
            <w:vAlign w:val="center"/>
          </w:tcPr>
          <w:p w:rsidR="00DB475B" w:rsidRPr="00DF76C7" w:rsidRDefault="00CE512C" w:rsidP="001C0AC6">
            <w:pPr>
              <w:pStyle w:val="Tablehead"/>
              <w:spacing w:line="240" w:lineRule="exact"/>
            </w:pPr>
            <w:r w:rsidRPr="00DF76C7">
              <w:rPr>
                <w:rtl/>
              </w:rPr>
              <w:t>نطاقات التردد (والإقليم)</w:t>
            </w:r>
            <w:r w:rsidRPr="00DF76C7">
              <w:rPr>
                <w:rtl/>
              </w:rPr>
              <w:br/>
              <w:t>للخدمة المطلوب التنسيق بشأنها</w:t>
            </w:r>
          </w:p>
        </w:tc>
        <w:tc>
          <w:tcPr>
            <w:tcW w:w="1036" w:type="pct"/>
            <w:tcBorders>
              <w:bottom w:val="single" w:sz="4" w:space="0" w:color="auto"/>
            </w:tcBorders>
            <w:vAlign w:val="center"/>
          </w:tcPr>
          <w:p w:rsidR="00DB475B" w:rsidRPr="00DF76C7" w:rsidRDefault="00CE512C" w:rsidP="001C0AC6">
            <w:pPr>
              <w:pStyle w:val="Tablehead"/>
              <w:spacing w:line="240" w:lineRule="exact"/>
            </w:pPr>
            <w:r w:rsidRPr="00DF76C7">
              <w:rPr>
                <w:rtl/>
              </w:rPr>
              <w:t>العتبة/الشرط</w:t>
            </w:r>
          </w:p>
        </w:tc>
        <w:tc>
          <w:tcPr>
            <w:tcW w:w="559" w:type="pct"/>
            <w:vAlign w:val="center"/>
          </w:tcPr>
          <w:p w:rsidR="00DB475B" w:rsidRPr="00DF76C7" w:rsidRDefault="00CE512C" w:rsidP="001C0AC6">
            <w:pPr>
              <w:pStyle w:val="Tablehead"/>
              <w:spacing w:line="240" w:lineRule="exact"/>
            </w:pPr>
            <w:r w:rsidRPr="00DF76C7">
              <w:rPr>
                <w:rtl/>
              </w:rPr>
              <w:t>طريقة الحساب</w:t>
            </w:r>
          </w:p>
        </w:tc>
        <w:tc>
          <w:tcPr>
            <w:tcW w:w="782" w:type="pct"/>
            <w:vAlign w:val="center"/>
          </w:tcPr>
          <w:p w:rsidR="00DB475B" w:rsidRPr="00DF76C7" w:rsidRDefault="00CE512C" w:rsidP="001C0AC6">
            <w:pPr>
              <w:pStyle w:val="Tablehead"/>
              <w:spacing w:line="240" w:lineRule="exact"/>
            </w:pPr>
            <w:r w:rsidRPr="00DF76C7">
              <w:rPr>
                <w:rtl/>
              </w:rPr>
              <w:t>ملاحظات</w:t>
            </w:r>
          </w:p>
        </w:tc>
      </w:tr>
      <w:tr w:rsidR="00133E0F" w:rsidTr="00133E0F">
        <w:tc>
          <w:tcPr>
            <w:tcW w:w="396" w:type="pct"/>
            <w:vMerge w:val="restart"/>
          </w:tcPr>
          <w:p w:rsidR="00DB475B" w:rsidRPr="00DF76C7" w:rsidRDefault="00CE512C" w:rsidP="001C0AC6">
            <w:pPr>
              <w:pStyle w:val="Tabletext"/>
              <w:spacing w:line="240" w:lineRule="exact"/>
              <w:jc w:val="left"/>
              <w:rPr>
                <w:rtl/>
              </w:rPr>
            </w:pPr>
            <w:r w:rsidRPr="00DF76C7">
              <w:rPr>
                <w:rtl/>
              </w:rPr>
              <w:t xml:space="preserve">الرقم </w:t>
            </w:r>
            <w:r w:rsidRPr="00855E13">
              <w:rPr>
                <w:rStyle w:val="Artref"/>
              </w:rPr>
              <w:t>7.9</w:t>
            </w:r>
            <w:r w:rsidRPr="00DF76C7">
              <w:br/>
              <w:t>GSO/GSO</w:t>
            </w:r>
          </w:p>
        </w:tc>
        <w:tc>
          <w:tcPr>
            <w:tcW w:w="1337" w:type="pct"/>
            <w:vMerge w:val="restart"/>
          </w:tcPr>
          <w:p w:rsidR="00DB475B" w:rsidRPr="000E51E9" w:rsidRDefault="00CE512C" w:rsidP="00FB585F">
            <w:pPr>
              <w:pStyle w:val="Tabletext"/>
              <w:spacing w:line="240" w:lineRule="exact"/>
              <w:ind w:left="57" w:right="57"/>
              <w:jc w:val="left"/>
              <w:rPr>
                <w:rtl/>
              </w:rPr>
            </w:pPr>
            <w:r w:rsidRPr="000E51E9">
              <w:rPr>
                <w:rtl/>
              </w:rPr>
              <w:t>محطة في شبكة ساتلية تستخدم مدار السواتل المستقرة بالنسبة إلى الأرض</w:t>
            </w:r>
            <w:r w:rsidRPr="000E51E9">
              <w:rPr>
                <w:rFonts w:hint="cs"/>
                <w:rtl/>
              </w:rPr>
              <w:t> </w:t>
            </w:r>
            <w:r w:rsidRPr="000E51E9">
              <w:t>(GSO)</w:t>
            </w:r>
            <w:r w:rsidRPr="000E51E9">
              <w:rPr>
                <w:rtl/>
              </w:rPr>
              <w:t>، في أي خدمة اتصالات راديوية فضائية، في أي نطاق تردد وأي إقليم حيث لا</w:t>
            </w:r>
            <w:r w:rsidR="00FB585F">
              <w:rPr>
                <w:rFonts w:hint="cs"/>
                <w:rtl/>
              </w:rPr>
              <w:t> </w:t>
            </w:r>
            <w:r w:rsidRPr="000E51E9">
              <w:rPr>
                <w:rtl/>
              </w:rPr>
              <w:t>تخضع هذه الخدمة لخطة من الخطط، وذلك بالنسبة إلى أي شبكة ساتلية أخرى تستعمل هذا المدار في أي خدمة اتصالات راديوية فضائية في أي نطاق تردد وأي</w:t>
            </w:r>
            <w:r w:rsidR="00FB585F">
              <w:rPr>
                <w:rFonts w:hint="cs"/>
                <w:rtl/>
              </w:rPr>
              <w:t> </w:t>
            </w:r>
            <w:r w:rsidRPr="000E51E9">
              <w:rPr>
                <w:rtl/>
              </w:rPr>
              <w:t>إقليم حيث لا تخضع هذه الخدمة لخطة من الخطط، إلا فيما يتعلق بالتنسيق بين المحطات الأرضية العاملة في اتجاه الإرسال المعاكس</w:t>
            </w:r>
          </w:p>
        </w:tc>
        <w:tc>
          <w:tcPr>
            <w:tcW w:w="891" w:type="pct"/>
            <w:tcBorders>
              <w:bottom w:val="nil"/>
            </w:tcBorders>
          </w:tcPr>
          <w:p w:rsidR="00DB475B" w:rsidRPr="00DF76C7" w:rsidRDefault="00CE512C" w:rsidP="001C0AC6">
            <w:pPr>
              <w:pStyle w:val="Tabletext"/>
              <w:spacing w:line="240" w:lineRule="exact"/>
              <w:ind w:left="397" w:hanging="397"/>
              <w:jc w:val="left"/>
              <w:rPr>
                <w:rtl/>
              </w:rPr>
            </w:pPr>
            <w:r w:rsidRPr="00DF76C7">
              <w:t>(1</w:t>
            </w:r>
            <w:r w:rsidRPr="00DF76C7">
              <w:tab/>
              <w:t>MHz 4 200-3</w:t>
            </w:r>
            <w:r w:rsidRPr="00DF76C7">
              <w:rPr>
                <w:rFonts w:ascii="Tms Rmn" w:hAnsi="Tms Rmn"/>
              </w:rPr>
              <w:t> </w:t>
            </w:r>
            <w:r w:rsidRPr="00DF76C7">
              <w:t>400</w:t>
            </w:r>
            <w:r w:rsidRPr="00DF76C7">
              <w:br/>
              <w:t>MHz 5 850-5</w:t>
            </w:r>
            <w:r w:rsidRPr="00DF76C7">
              <w:rPr>
                <w:rFonts w:ascii="Tms Rmn" w:hAnsi="Tms Rmn"/>
              </w:rPr>
              <w:t> </w:t>
            </w:r>
            <w:r w:rsidRPr="00DF76C7">
              <w:t>725</w:t>
            </w:r>
            <w:r w:rsidRPr="00DF76C7">
              <w:rPr>
                <w:rtl/>
              </w:rPr>
              <w:br/>
              <w:t xml:space="preserve">(الإقليم </w:t>
            </w:r>
            <w:r w:rsidRPr="00DF76C7">
              <w:t>1</w:t>
            </w:r>
            <w:r w:rsidRPr="00DF76C7">
              <w:rPr>
                <w:rtl/>
              </w:rPr>
              <w:t>)</w:t>
            </w:r>
            <w:r w:rsidRPr="00DF76C7">
              <w:br/>
              <w:t>MHz 6 725-5</w:t>
            </w:r>
            <w:r w:rsidRPr="00DF76C7">
              <w:rPr>
                <w:rFonts w:ascii="Tms Rmn" w:hAnsi="Tms Rmn"/>
              </w:rPr>
              <w:t> </w:t>
            </w:r>
            <w:r w:rsidRPr="00DF76C7">
              <w:t>850</w:t>
            </w:r>
            <w:r w:rsidRPr="00DF76C7">
              <w:br/>
              <w:t>MHz 7 075-7 025</w:t>
            </w:r>
          </w:p>
        </w:tc>
        <w:tc>
          <w:tcPr>
            <w:tcW w:w="1036" w:type="pct"/>
            <w:tcBorders>
              <w:bottom w:val="nil"/>
            </w:tcBorders>
          </w:tcPr>
          <w:p w:rsidR="00DB475B" w:rsidRPr="00DF76C7" w:rsidRDefault="00CE512C" w:rsidP="001C0AC6">
            <w:pPr>
              <w:pStyle w:val="Tabletext"/>
              <w:spacing w:line="240" w:lineRule="exact"/>
              <w:rPr>
                <w:rtl/>
              </w:rPr>
            </w:pPr>
            <w:r w:rsidRPr="00DF76C7">
              <w:t>(</w:t>
            </w:r>
            <w:proofErr w:type="spellStart"/>
            <w:r w:rsidRPr="00DF76C7">
              <w:t>i</w:t>
            </w:r>
            <w:proofErr w:type="spellEnd"/>
            <w:r w:rsidRPr="00DF76C7">
              <w:rPr>
                <w:rtl/>
              </w:rPr>
              <w:tab/>
              <w:t>عروض النطاق تتراكب</w:t>
            </w:r>
          </w:p>
          <w:p w:rsidR="00DB475B" w:rsidRPr="009A59A3" w:rsidRDefault="00CE512C" w:rsidP="001C0AC6">
            <w:pPr>
              <w:pStyle w:val="Tabletext"/>
              <w:spacing w:line="240" w:lineRule="exact"/>
              <w:ind w:left="397" w:hanging="397"/>
              <w:jc w:val="left"/>
              <w:rPr>
                <w:spacing w:val="-2"/>
                <w:rtl/>
              </w:rPr>
            </w:pPr>
            <w:r w:rsidRPr="009A59A3">
              <w:rPr>
                <w:spacing w:val="-2"/>
              </w:rPr>
              <w:t>(ii</w:t>
            </w:r>
            <w:r w:rsidRPr="009A59A3">
              <w:rPr>
                <w:spacing w:val="-2"/>
                <w:rtl/>
              </w:rPr>
              <w:tab/>
              <w:t xml:space="preserve">وكل شبكة في الخدمة الثابتة الساتلية وكل وظيفة مصاحبة في العمليات الفضائية (انظر الرقم </w:t>
            </w:r>
            <w:r w:rsidRPr="009A59A3">
              <w:rPr>
                <w:rStyle w:val="Artref"/>
                <w:spacing w:val="-2"/>
              </w:rPr>
              <w:t>23.1</w:t>
            </w:r>
            <w:r w:rsidRPr="009A59A3">
              <w:rPr>
                <w:spacing w:val="-2"/>
                <w:rtl/>
              </w:rPr>
              <w:t xml:space="preserve">)، لها محطة فضائية واقعة ضمن قوس مدارية قدرها </w:t>
            </w:r>
            <w:r w:rsidRPr="009A59A3">
              <w:rPr>
                <w:spacing w:val="-2"/>
              </w:rPr>
              <w:sym w:font="Symbol" w:char="F0B0"/>
            </w:r>
            <w:r w:rsidRPr="009A59A3">
              <w:rPr>
                <w:spacing w:val="-2"/>
              </w:rPr>
              <w:t>8</w:t>
            </w:r>
            <w:r w:rsidRPr="009A59A3">
              <w:rPr>
                <w:spacing w:val="-2"/>
              </w:rPr>
              <w:sym w:font="Symbol" w:char="F0B1"/>
            </w:r>
            <w:r w:rsidRPr="009A59A3">
              <w:rPr>
                <w:spacing w:val="-2"/>
                <w:rtl/>
              </w:rPr>
              <w:t xml:space="preserve"> بالنسبة إلى الموقع المداري الاسمي لشبكة مقترحة في الخدمة الثابتة الساتلية</w:t>
            </w:r>
          </w:p>
        </w:tc>
        <w:tc>
          <w:tcPr>
            <w:tcW w:w="559" w:type="pct"/>
            <w:vMerge w:val="restart"/>
          </w:tcPr>
          <w:p w:rsidR="00DB475B" w:rsidRPr="00DF76C7" w:rsidRDefault="00356BE6" w:rsidP="001C0AC6">
            <w:pPr>
              <w:spacing w:line="240" w:lineRule="exact"/>
            </w:pPr>
          </w:p>
        </w:tc>
        <w:tc>
          <w:tcPr>
            <w:tcW w:w="782" w:type="pct"/>
            <w:vMerge w:val="restart"/>
          </w:tcPr>
          <w:p w:rsidR="00DB475B" w:rsidRPr="00D43DFD" w:rsidRDefault="00CE512C" w:rsidP="001C0AC6">
            <w:pPr>
              <w:pStyle w:val="Tabletext"/>
              <w:spacing w:line="240" w:lineRule="exact"/>
              <w:ind w:left="57" w:right="57"/>
              <w:jc w:val="left"/>
              <w:rPr>
                <w:spacing w:val="2"/>
              </w:rPr>
            </w:pPr>
            <w:r w:rsidRPr="00D43DFD">
              <w:rPr>
                <w:spacing w:val="2"/>
                <w:rtl/>
              </w:rPr>
              <w:t xml:space="preserve">فيما يتعلق بالخدمات الفضائية الواردة في عمود العتبة/الشرط في النطاقات المقصودة في الفقرات </w:t>
            </w:r>
            <w:r w:rsidRPr="00D43DFD">
              <w:rPr>
                <w:spacing w:val="2"/>
              </w:rPr>
              <w:t>(1</w:t>
            </w:r>
            <w:r w:rsidRPr="00D43DFD">
              <w:rPr>
                <w:spacing w:val="2"/>
                <w:rtl/>
              </w:rPr>
              <w:t xml:space="preserve"> و</w:t>
            </w:r>
            <w:r w:rsidRPr="00D43DFD">
              <w:rPr>
                <w:spacing w:val="2"/>
              </w:rPr>
              <w:t>(2</w:t>
            </w:r>
            <w:r w:rsidRPr="00D43DFD">
              <w:rPr>
                <w:spacing w:val="2"/>
                <w:rtl/>
              </w:rPr>
              <w:t xml:space="preserve"> و</w:t>
            </w:r>
            <w:r w:rsidRPr="00D43DFD">
              <w:rPr>
                <w:spacing w:val="2"/>
              </w:rPr>
              <w:t>(3</w:t>
            </w:r>
            <w:r w:rsidRPr="00D43DFD">
              <w:rPr>
                <w:spacing w:val="2"/>
                <w:rtl/>
              </w:rPr>
              <w:t xml:space="preserve"> و</w:t>
            </w:r>
            <w:r w:rsidRPr="00D43DFD">
              <w:rPr>
                <w:spacing w:val="2"/>
              </w:rPr>
              <w:t>(4</w:t>
            </w:r>
            <w:r w:rsidRPr="00D43DFD">
              <w:rPr>
                <w:spacing w:val="2"/>
                <w:rtl/>
              </w:rPr>
              <w:t xml:space="preserve"> و</w:t>
            </w:r>
            <w:r w:rsidRPr="00D43DFD">
              <w:rPr>
                <w:spacing w:val="2"/>
              </w:rPr>
              <w:t>(5</w:t>
            </w:r>
            <w:r w:rsidRPr="00D43DFD">
              <w:rPr>
                <w:spacing w:val="2"/>
                <w:rtl/>
              </w:rPr>
              <w:t xml:space="preserve"> و</w:t>
            </w:r>
            <w:r w:rsidRPr="00D43DFD">
              <w:rPr>
                <w:spacing w:val="2"/>
              </w:rPr>
              <w:t>(6</w:t>
            </w:r>
            <w:r w:rsidRPr="00D43DFD">
              <w:rPr>
                <w:spacing w:val="2"/>
                <w:rtl/>
              </w:rPr>
              <w:t xml:space="preserve"> و</w:t>
            </w:r>
            <w:r w:rsidRPr="00D43DFD">
              <w:rPr>
                <w:spacing w:val="2"/>
              </w:rPr>
              <w:t>(7</w:t>
            </w:r>
            <w:r w:rsidRPr="00D43DFD">
              <w:rPr>
                <w:spacing w:val="2"/>
                <w:rtl/>
              </w:rPr>
              <w:t xml:space="preserve"> و</w:t>
            </w:r>
            <w:r w:rsidRPr="00D43DFD">
              <w:rPr>
                <w:spacing w:val="2"/>
              </w:rPr>
              <w:t>(8</w:t>
            </w:r>
            <w:r w:rsidRPr="00D43DFD">
              <w:rPr>
                <w:spacing w:val="2"/>
                <w:rtl/>
              </w:rPr>
              <w:t xml:space="preserve">، يمكن لإدارة ما أن تطلب إيراد اسمها في طلبات التنسيق، وفقاً للرقم </w:t>
            </w:r>
            <w:r w:rsidRPr="00D43DFD">
              <w:rPr>
                <w:rStyle w:val="Artref"/>
                <w:spacing w:val="2"/>
              </w:rPr>
              <w:t>41.9</w:t>
            </w:r>
            <w:r w:rsidRPr="00D43DFD">
              <w:rPr>
                <w:spacing w:val="2"/>
                <w:rtl/>
              </w:rPr>
              <w:t xml:space="preserve">، مبينة الشبكات التي تكون فيها قيمة النسبة </w:t>
            </w:r>
            <w:r w:rsidRPr="00D43DFD">
              <w:rPr>
                <w:iCs/>
                <w:spacing w:val="2"/>
              </w:rPr>
              <w:sym w:font="Symbol" w:char="F044"/>
            </w:r>
            <w:r w:rsidRPr="00D43DFD">
              <w:rPr>
                <w:i/>
                <w:spacing w:val="2"/>
              </w:rPr>
              <w:t>T</w:t>
            </w:r>
            <w:r w:rsidRPr="00D43DFD">
              <w:rPr>
                <w:spacing w:val="2"/>
              </w:rPr>
              <w:t>/</w:t>
            </w:r>
            <w:r w:rsidRPr="00D43DFD">
              <w:rPr>
                <w:i/>
                <w:spacing w:val="2"/>
              </w:rPr>
              <w:t>T</w:t>
            </w:r>
            <w:r w:rsidRPr="00D43DFD">
              <w:rPr>
                <w:spacing w:val="2"/>
                <w:rtl/>
              </w:rPr>
              <w:t xml:space="preserve">، المحسوبة بالطريقة المبينة في الفقرتين </w:t>
            </w:r>
            <w:r w:rsidRPr="00D43DFD">
              <w:rPr>
                <w:spacing w:val="2"/>
              </w:rPr>
              <w:t>2.1.2.2</w:t>
            </w:r>
            <w:r w:rsidRPr="00D43DFD">
              <w:rPr>
                <w:spacing w:val="2"/>
                <w:rtl/>
              </w:rPr>
              <w:t xml:space="preserve"> و</w:t>
            </w:r>
            <w:r w:rsidRPr="00D43DFD">
              <w:rPr>
                <w:spacing w:val="2"/>
              </w:rPr>
              <w:t>2.3</w:t>
            </w:r>
            <w:r w:rsidRPr="00D43DFD">
              <w:rPr>
                <w:spacing w:val="2"/>
                <w:rtl/>
              </w:rPr>
              <w:t xml:space="preserve"> من التذييل </w:t>
            </w:r>
            <w:r w:rsidRPr="00D43DFD">
              <w:rPr>
                <w:rStyle w:val="Appref"/>
                <w:spacing w:val="2"/>
              </w:rPr>
              <w:t>8</w:t>
            </w:r>
            <w:r w:rsidRPr="00D43DFD">
              <w:rPr>
                <w:spacing w:val="2"/>
                <w:rtl/>
              </w:rPr>
              <w:t xml:space="preserve">، تتجاوز </w:t>
            </w:r>
            <w:r w:rsidRPr="00D43DFD">
              <w:rPr>
                <w:spacing w:val="2"/>
              </w:rPr>
              <w:t>%6</w:t>
            </w:r>
            <w:r w:rsidRPr="00D43DFD">
              <w:rPr>
                <w:spacing w:val="2"/>
                <w:rtl/>
              </w:rPr>
              <w:t xml:space="preserve">. وعندما يدرس المكتب هذه المعلومات وفقاً للرقم </w:t>
            </w:r>
            <w:r w:rsidRPr="00D43DFD">
              <w:rPr>
                <w:rStyle w:val="Artref"/>
                <w:spacing w:val="2"/>
              </w:rPr>
              <w:t>42.9</w:t>
            </w:r>
            <w:r w:rsidRPr="00D43DFD">
              <w:rPr>
                <w:spacing w:val="2"/>
                <w:rtl/>
              </w:rPr>
              <w:t xml:space="preserve"> بناء</w:t>
            </w:r>
            <w:r>
              <w:rPr>
                <w:rFonts w:hint="cs"/>
                <w:spacing w:val="2"/>
                <w:rtl/>
              </w:rPr>
              <w:t>ً</w:t>
            </w:r>
            <w:r w:rsidRPr="00D43DFD">
              <w:rPr>
                <w:spacing w:val="2"/>
                <w:rtl/>
              </w:rPr>
              <w:t xml:space="preserve"> على طلب من إدارة متأثرة، ينبغي استعمال طريقة الحساب المبينة في الفقرتين </w:t>
            </w:r>
            <w:r w:rsidRPr="00D43DFD">
              <w:rPr>
                <w:spacing w:val="2"/>
              </w:rPr>
              <w:t>2.1.2.2</w:t>
            </w:r>
            <w:r w:rsidRPr="00D43DFD">
              <w:rPr>
                <w:spacing w:val="2"/>
                <w:rtl/>
              </w:rPr>
              <w:t xml:space="preserve"> و</w:t>
            </w:r>
            <w:r w:rsidRPr="00D43DFD">
              <w:rPr>
                <w:spacing w:val="2"/>
              </w:rPr>
              <w:t>2.3</w:t>
            </w:r>
            <w:r w:rsidRPr="00D43DFD">
              <w:rPr>
                <w:spacing w:val="2"/>
                <w:rtl/>
              </w:rPr>
              <w:t xml:space="preserve"> من التذييل </w:t>
            </w:r>
            <w:r w:rsidRPr="00D43DFD">
              <w:rPr>
                <w:rStyle w:val="Appref"/>
                <w:spacing w:val="2"/>
              </w:rPr>
              <w:t>8</w:t>
            </w:r>
          </w:p>
        </w:tc>
      </w:tr>
      <w:tr w:rsidR="00133E0F" w:rsidTr="00133E0F">
        <w:tc>
          <w:tcPr>
            <w:tcW w:w="396" w:type="pct"/>
            <w:vMerge/>
          </w:tcPr>
          <w:p w:rsidR="00DB475B" w:rsidRPr="00DF76C7" w:rsidRDefault="00356BE6" w:rsidP="001C0AC6">
            <w:pPr>
              <w:spacing w:before="40" w:after="40" w:line="240" w:lineRule="exact"/>
              <w:rPr>
                <w:sz w:val="18"/>
                <w:szCs w:val="26"/>
              </w:rPr>
            </w:pPr>
          </w:p>
        </w:tc>
        <w:tc>
          <w:tcPr>
            <w:tcW w:w="1337" w:type="pct"/>
            <w:vMerge/>
          </w:tcPr>
          <w:p w:rsidR="00DB475B" w:rsidRPr="00DF76C7" w:rsidRDefault="00356BE6" w:rsidP="001C0AC6">
            <w:pPr>
              <w:spacing w:before="40" w:after="40" w:line="240" w:lineRule="exact"/>
              <w:rPr>
                <w:sz w:val="18"/>
                <w:szCs w:val="26"/>
              </w:rPr>
            </w:pPr>
          </w:p>
        </w:tc>
        <w:tc>
          <w:tcPr>
            <w:tcW w:w="891" w:type="pct"/>
            <w:tcBorders>
              <w:top w:val="nil"/>
            </w:tcBorders>
          </w:tcPr>
          <w:p w:rsidR="00DB475B" w:rsidRPr="00DF76C7" w:rsidRDefault="00CE512C" w:rsidP="001C0AC6">
            <w:pPr>
              <w:pStyle w:val="Tabletext"/>
              <w:spacing w:line="240" w:lineRule="exact"/>
              <w:ind w:left="397" w:hanging="397"/>
              <w:jc w:val="left"/>
              <w:rPr>
                <w:rtl/>
              </w:rPr>
            </w:pPr>
            <w:r w:rsidRPr="00DF76C7">
              <w:t>(2</w:t>
            </w:r>
            <w:r w:rsidRPr="00DF76C7">
              <w:tab/>
              <w:t>GHz 11,2-10,95</w:t>
            </w:r>
            <w:r w:rsidRPr="00DF76C7">
              <w:br/>
              <w:t>GHz 11,7-11,45</w:t>
            </w:r>
            <w:r w:rsidRPr="00DF76C7">
              <w:br/>
              <w:t>GHz 12,2-11,7</w:t>
            </w:r>
            <w:r w:rsidRPr="00DF76C7">
              <w:rPr>
                <w:rtl/>
              </w:rPr>
              <w:t xml:space="preserve"> (الإقليم </w:t>
            </w:r>
            <w:r w:rsidRPr="00DF76C7">
              <w:t>2</w:t>
            </w:r>
            <w:r w:rsidRPr="00DF76C7">
              <w:rPr>
                <w:rtl/>
              </w:rPr>
              <w:t>)</w:t>
            </w:r>
            <w:r w:rsidRPr="00DF76C7">
              <w:br/>
              <w:t>GHz 12,5-12,2</w:t>
            </w:r>
            <w:r w:rsidRPr="00DF76C7">
              <w:rPr>
                <w:rtl/>
              </w:rPr>
              <w:t xml:space="preserve"> (الإقليم </w:t>
            </w:r>
            <w:r w:rsidRPr="00DF76C7">
              <w:t>3</w:t>
            </w:r>
            <w:r w:rsidRPr="00DF76C7">
              <w:rPr>
                <w:rtl/>
              </w:rPr>
              <w:t>)</w:t>
            </w:r>
            <w:r w:rsidRPr="00DF76C7">
              <w:br/>
              <w:t>GHz 12,75-12,5</w:t>
            </w:r>
            <w:r w:rsidRPr="00DF76C7">
              <w:br/>
            </w:r>
            <w:r w:rsidRPr="00DF76C7">
              <w:rPr>
                <w:rtl/>
              </w:rPr>
              <w:t xml:space="preserve">(الإقليمان </w:t>
            </w:r>
            <w:r w:rsidRPr="00DF76C7">
              <w:t>1</w:t>
            </w:r>
            <w:r w:rsidRPr="00DF76C7">
              <w:rPr>
                <w:rtl/>
              </w:rPr>
              <w:t xml:space="preserve"> و</w:t>
            </w:r>
            <w:r w:rsidRPr="00DF76C7">
              <w:t>3</w:t>
            </w:r>
            <w:r w:rsidRPr="00DF76C7">
              <w:rPr>
                <w:rtl/>
              </w:rPr>
              <w:t>)</w:t>
            </w:r>
            <w:r w:rsidRPr="00DF76C7">
              <w:rPr>
                <w:rtl/>
              </w:rPr>
              <w:br/>
            </w:r>
            <w:r w:rsidRPr="00DF76C7">
              <w:t>GHz 12,75-12,7</w:t>
            </w:r>
            <w:r w:rsidRPr="00DF76C7">
              <w:br/>
            </w:r>
            <w:r w:rsidRPr="00DF76C7">
              <w:rPr>
                <w:rtl/>
              </w:rPr>
              <w:t xml:space="preserve">(الإقليم </w:t>
            </w:r>
            <w:r w:rsidRPr="00DF76C7">
              <w:t>2</w:t>
            </w:r>
            <w:r w:rsidRPr="00DF76C7">
              <w:rPr>
                <w:rtl/>
              </w:rPr>
              <w:t>)</w:t>
            </w:r>
            <w:r w:rsidRPr="00DF76C7">
              <w:br/>
              <w:t>GHz 14,5-13,75</w:t>
            </w:r>
          </w:p>
        </w:tc>
        <w:tc>
          <w:tcPr>
            <w:tcW w:w="1036" w:type="pct"/>
            <w:tcBorders>
              <w:top w:val="nil"/>
            </w:tcBorders>
          </w:tcPr>
          <w:p w:rsidR="00DB475B" w:rsidRPr="00DF76C7" w:rsidRDefault="00CE512C" w:rsidP="001C0AC6">
            <w:pPr>
              <w:pStyle w:val="Tabletext"/>
              <w:spacing w:line="240" w:lineRule="exact"/>
              <w:ind w:left="397" w:hanging="397"/>
              <w:jc w:val="left"/>
              <w:rPr>
                <w:rtl/>
              </w:rPr>
            </w:pPr>
            <w:r w:rsidRPr="00DF76C7">
              <w:t>(</w:t>
            </w:r>
            <w:proofErr w:type="spellStart"/>
            <w:r w:rsidRPr="00DF76C7">
              <w:t>i</w:t>
            </w:r>
            <w:proofErr w:type="spellEnd"/>
            <w:r w:rsidRPr="00DF76C7">
              <w:rPr>
                <w:rtl/>
              </w:rPr>
              <w:tab/>
              <w:t>عروض النطاق تتراكب</w:t>
            </w:r>
          </w:p>
          <w:p w:rsidR="00DB475B" w:rsidRPr="00DF76C7" w:rsidRDefault="00CE512C" w:rsidP="00FB585F">
            <w:pPr>
              <w:pStyle w:val="Tabletext"/>
              <w:spacing w:line="240" w:lineRule="exact"/>
              <w:ind w:left="397" w:hanging="397"/>
              <w:jc w:val="left"/>
              <w:rPr>
                <w:rtl/>
              </w:rPr>
            </w:pPr>
            <w:r w:rsidRPr="00DF76C7">
              <w:t>(ii</w:t>
            </w:r>
            <w:r w:rsidRPr="00DF76C7">
              <w:rPr>
                <w:rtl/>
              </w:rPr>
              <w:tab/>
              <w:t>وكل شبكة</w:t>
            </w:r>
            <w:r>
              <w:rPr>
                <w:rtl/>
              </w:rPr>
              <w:t xml:space="preserve"> في </w:t>
            </w:r>
            <w:r w:rsidRPr="00DF76C7">
              <w:rPr>
                <w:rtl/>
              </w:rPr>
              <w:t xml:space="preserve">الخدمة </w:t>
            </w:r>
            <w:r>
              <w:rPr>
                <w:rtl/>
              </w:rPr>
              <w:t>الثابتة الساتلية</w:t>
            </w:r>
            <w:r w:rsidRPr="00DF76C7">
              <w:rPr>
                <w:rtl/>
              </w:rPr>
              <w:t xml:space="preserve"> أو</w:t>
            </w:r>
            <w:r>
              <w:rPr>
                <w:rtl/>
              </w:rPr>
              <w:t xml:space="preserve"> في </w:t>
            </w:r>
            <w:r w:rsidRPr="00DF76C7">
              <w:rPr>
                <w:rtl/>
              </w:rPr>
              <w:t>الخدمة الإذاعية الساتلية غير خاضعة لأي خطة، وكل وظيفة مصاحبة</w:t>
            </w:r>
            <w:r>
              <w:rPr>
                <w:rtl/>
              </w:rPr>
              <w:t xml:space="preserve"> في </w:t>
            </w:r>
            <w:r w:rsidRPr="00DF76C7">
              <w:rPr>
                <w:rtl/>
              </w:rPr>
              <w:t>العمليات الفضائية (انظر</w:t>
            </w:r>
            <w:r w:rsidR="00FB585F">
              <w:rPr>
                <w:rFonts w:hint="cs"/>
                <w:rtl/>
              </w:rPr>
              <w:t> </w:t>
            </w:r>
            <w:r w:rsidRPr="00DF76C7">
              <w:rPr>
                <w:rtl/>
              </w:rPr>
              <w:t>الرقم</w:t>
            </w:r>
            <w:r>
              <w:rPr>
                <w:rFonts w:hint="cs"/>
                <w:rtl/>
              </w:rPr>
              <w:t> </w:t>
            </w:r>
            <w:r w:rsidRPr="00855E13">
              <w:rPr>
                <w:rStyle w:val="Artref"/>
              </w:rPr>
              <w:t>23.1</w:t>
            </w:r>
            <w:r w:rsidRPr="00DF76C7">
              <w:rPr>
                <w:rtl/>
              </w:rPr>
              <w:t>)، لها محطة فضائية واقعة ضمن قوس مدارية قدرها</w:t>
            </w:r>
            <w:r w:rsidR="00FB585F">
              <w:rPr>
                <w:rFonts w:hint="cs"/>
                <w:rtl/>
              </w:rPr>
              <w:t> </w:t>
            </w:r>
            <w:r w:rsidRPr="00DF76C7">
              <w:sym w:font="Symbol" w:char="F0B0"/>
            </w:r>
            <w:r>
              <w:t>7</w:t>
            </w:r>
            <w:r w:rsidRPr="00DF76C7">
              <w:sym w:font="Symbol" w:char="F0B1"/>
            </w:r>
            <w:r w:rsidRPr="00DF76C7">
              <w:rPr>
                <w:rtl/>
              </w:rPr>
              <w:t xml:space="preserve"> بالنسبة إلى الموقع المداري الاسمي لشبكة مقترحة</w:t>
            </w:r>
            <w:r>
              <w:rPr>
                <w:rtl/>
              </w:rPr>
              <w:t xml:space="preserve"> في </w:t>
            </w:r>
            <w:r w:rsidRPr="00DF76C7">
              <w:rPr>
                <w:rtl/>
              </w:rPr>
              <w:t>الخدمة الثابتة الساتلية أو الخدمة الإذاعية الساتلية غير خاضعة لخطة ما</w:t>
            </w:r>
          </w:p>
        </w:tc>
        <w:tc>
          <w:tcPr>
            <w:tcW w:w="559" w:type="pct"/>
            <w:vMerge/>
          </w:tcPr>
          <w:p w:rsidR="00DB475B" w:rsidRPr="00DF76C7" w:rsidRDefault="00356BE6" w:rsidP="001C0AC6">
            <w:pPr>
              <w:spacing w:before="40" w:after="40" w:line="240" w:lineRule="exact"/>
              <w:rPr>
                <w:sz w:val="18"/>
                <w:szCs w:val="26"/>
              </w:rPr>
            </w:pPr>
          </w:p>
        </w:tc>
        <w:tc>
          <w:tcPr>
            <w:tcW w:w="782" w:type="pct"/>
            <w:vMerge/>
          </w:tcPr>
          <w:p w:rsidR="00DB475B" w:rsidRPr="00DF76C7" w:rsidRDefault="00356BE6" w:rsidP="001C0AC6">
            <w:pPr>
              <w:spacing w:before="40" w:after="40" w:line="240" w:lineRule="exact"/>
              <w:rPr>
                <w:sz w:val="18"/>
                <w:szCs w:val="26"/>
              </w:rPr>
            </w:pPr>
          </w:p>
        </w:tc>
      </w:tr>
    </w:tbl>
    <w:p w:rsidR="008668C2" w:rsidRDefault="00356BE6" w:rsidP="00DB475B">
      <w:pPr>
        <w:pStyle w:val="TableNo"/>
      </w:pPr>
    </w:p>
    <w:p w:rsidR="00856A96" w:rsidRDefault="00CE512C">
      <w:pPr>
        <w:tabs>
          <w:tab w:val="clear" w:pos="1134"/>
        </w:tabs>
        <w:bidi w:val="0"/>
        <w:spacing w:before="0" w:line="240" w:lineRule="auto"/>
        <w:jc w:val="left"/>
        <w:rPr>
          <w:rtl/>
        </w:rPr>
      </w:pPr>
      <w:r>
        <w:rPr>
          <w:rtl/>
        </w:rPr>
        <w:br w:type="page"/>
      </w:r>
    </w:p>
    <w:p w:rsidR="00DB475B" w:rsidRPr="00E140C0" w:rsidRDefault="00CE512C">
      <w:pPr>
        <w:pStyle w:val="TableNo"/>
        <w:rPr>
          <w:sz w:val="18"/>
          <w:szCs w:val="26"/>
          <w:rtl/>
        </w:rPr>
        <w:pPrChange w:id="109" w:author="Khalil, Magdy" w:date="2015-11-02T09:31:00Z">
          <w:pPr>
            <w:pStyle w:val="TableNo"/>
          </w:pPr>
        </w:pPrChange>
      </w:pPr>
      <w:r w:rsidRPr="00B37059">
        <w:rPr>
          <w:rtl/>
        </w:rPr>
        <w:lastRenderedPageBreak/>
        <w:t xml:space="preserve">الجدول </w:t>
      </w:r>
      <w:r w:rsidRPr="00B37059">
        <w:t>1-5</w:t>
      </w:r>
      <w:r w:rsidRPr="00B37059">
        <w:rPr>
          <w:rtl/>
        </w:rPr>
        <w:t xml:space="preserve"> </w:t>
      </w:r>
      <w:r>
        <w:rPr>
          <w:i/>
          <w:iCs/>
          <w:rtl/>
        </w:rPr>
        <w:t>(تابع)</w:t>
      </w:r>
      <w:r w:rsidRPr="00391931">
        <w:rPr>
          <w:sz w:val="16"/>
          <w:szCs w:val="16"/>
        </w:rPr>
        <w:t>(</w:t>
      </w:r>
      <w:r>
        <w:rPr>
          <w:sz w:val="16"/>
          <w:szCs w:val="16"/>
        </w:rPr>
        <w:t>Rev.</w:t>
      </w:r>
      <w:r w:rsidRPr="00391931">
        <w:rPr>
          <w:sz w:val="16"/>
          <w:szCs w:val="16"/>
        </w:rPr>
        <w:t>WRC-</w:t>
      </w:r>
      <w:del w:id="110" w:author="Khalil, Magdy" w:date="2015-11-02T09:31:00Z">
        <w:r w:rsidDel="00856A96">
          <w:rPr>
            <w:sz w:val="16"/>
            <w:szCs w:val="16"/>
          </w:rPr>
          <w:delText>12</w:delText>
        </w:r>
      </w:del>
      <w:ins w:id="111" w:author="Khalil, Magdy" w:date="2015-11-02T09:31:00Z">
        <w:r>
          <w:rPr>
            <w:sz w:val="16"/>
            <w:szCs w:val="16"/>
          </w:rPr>
          <w:t>15</w:t>
        </w:r>
      </w:ins>
      <w:r w:rsidRPr="00391931">
        <w:rPr>
          <w:sz w:val="16"/>
          <w:szCs w:val="16"/>
        </w:rPr>
        <w:t>)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191"/>
        <w:gridCol w:w="2587"/>
        <w:gridCol w:w="2567"/>
        <w:gridCol w:w="3729"/>
        <w:gridCol w:w="2005"/>
        <w:gridCol w:w="2199"/>
      </w:tblGrid>
      <w:tr w:rsidR="00DB475B" w:rsidRPr="00DF76C7" w:rsidTr="001F187F">
        <w:tc>
          <w:tcPr>
            <w:tcW w:w="417" w:type="pct"/>
            <w:tcBorders>
              <w:top w:val="single" w:sz="4" w:space="0" w:color="auto"/>
              <w:left w:val="single" w:sz="4" w:space="0" w:color="auto"/>
              <w:bottom w:val="single" w:sz="4" w:space="0" w:color="auto"/>
              <w:right w:val="single" w:sz="4" w:space="0" w:color="auto"/>
            </w:tcBorders>
            <w:vAlign w:val="center"/>
          </w:tcPr>
          <w:p w:rsidR="00DB475B" w:rsidRPr="00C51B86" w:rsidRDefault="00CE512C" w:rsidP="00DB475B">
            <w:pPr>
              <w:pStyle w:val="Tablehead"/>
            </w:pPr>
            <w:r w:rsidRPr="00C51B86">
              <w:rPr>
                <w:rtl/>
              </w:rPr>
              <w:t xml:space="preserve">مرجع </w:t>
            </w:r>
            <w:r w:rsidRPr="00C51B86">
              <w:rPr>
                <w:rtl/>
              </w:rPr>
              <w:br/>
              <w:t xml:space="preserve">المادة </w:t>
            </w:r>
            <w:r w:rsidRPr="00C51B86">
              <w:t>9</w:t>
            </w:r>
          </w:p>
        </w:tc>
        <w:tc>
          <w:tcPr>
            <w:tcW w:w="906" w:type="pct"/>
            <w:tcBorders>
              <w:top w:val="single" w:sz="4" w:space="0" w:color="auto"/>
              <w:left w:val="single" w:sz="4" w:space="0" w:color="auto"/>
              <w:bottom w:val="single" w:sz="4" w:space="0" w:color="auto"/>
              <w:right w:val="single" w:sz="4" w:space="0" w:color="auto"/>
            </w:tcBorders>
            <w:vAlign w:val="center"/>
          </w:tcPr>
          <w:p w:rsidR="00DB475B" w:rsidRPr="00C51B86" w:rsidRDefault="00CE512C" w:rsidP="00DB475B">
            <w:pPr>
              <w:pStyle w:val="Tablehead"/>
            </w:pPr>
            <w:r w:rsidRPr="00C51B86">
              <w:rPr>
                <w:rtl/>
              </w:rPr>
              <w:t>الحالة</w:t>
            </w:r>
          </w:p>
        </w:tc>
        <w:tc>
          <w:tcPr>
            <w:tcW w:w="899" w:type="pct"/>
            <w:tcBorders>
              <w:top w:val="single" w:sz="4" w:space="0" w:color="auto"/>
              <w:left w:val="single" w:sz="4" w:space="0" w:color="auto"/>
              <w:bottom w:val="single" w:sz="4" w:space="0" w:color="auto"/>
              <w:right w:val="single" w:sz="4" w:space="0" w:color="auto"/>
            </w:tcBorders>
            <w:vAlign w:val="center"/>
          </w:tcPr>
          <w:p w:rsidR="00DB475B" w:rsidRPr="00C51B86" w:rsidRDefault="00CE512C" w:rsidP="00DB475B">
            <w:pPr>
              <w:pStyle w:val="Tablehead"/>
            </w:pPr>
            <w:r w:rsidRPr="00C51B86">
              <w:rPr>
                <w:rtl/>
              </w:rPr>
              <w:t>نطاقات التردد (والإقليم)</w:t>
            </w:r>
            <w:r w:rsidRPr="00C51B86">
              <w:rPr>
                <w:rtl/>
              </w:rPr>
              <w:br/>
              <w:t>للخدمة المطلوب التنسيق بشأنها</w:t>
            </w:r>
          </w:p>
        </w:tc>
        <w:tc>
          <w:tcPr>
            <w:tcW w:w="1306" w:type="pct"/>
            <w:tcBorders>
              <w:top w:val="single" w:sz="4" w:space="0" w:color="auto"/>
              <w:left w:val="single" w:sz="4" w:space="0" w:color="auto"/>
              <w:bottom w:val="single" w:sz="4" w:space="0" w:color="auto"/>
              <w:right w:val="single" w:sz="4" w:space="0" w:color="auto"/>
            </w:tcBorders>
            <w:vAlign w:val="center"/>
          </w:tcPr>
          <w:p w:rsidR="00DB475B" w:rsidRPr="00C51B86" w:rsidRDefault="00CE512C" w:rsidP="00DB475B">
            <w:pPr>
              <w:pStyle w:val="Tablehead"/>
            </w:pPr>
            <w:r w:rsidRPr="00C51B86">
              <w:rPr>
                <w:rtl/>
              </w:rPr>
              <w:t>العتبة/الشرط</w:t>
            </w:r>
          </w:p>
        </w:tc>
        <w:tc>
          <w:tcPr>
            <w:tcW w:w="702" w:type="pct"/>
            <w:tcBorders>
              <w:top w:val="single" w:sz="4" w:space="0" w:color="auto"/>
              <w:left w:val="single" w:sz="4" w:space="0" w:color="auto"/>
              <w:bottom w:val="single" w:sz="4" w:space="0" w:color="auto"/>
              <w:right w:val="single" w:sz="4" w:space="0" w:color="auto"/>
            </w:tcBorders>
            <w:vAlign w:val="center"/>
          </w:tcPr>
          <w:p w:rsidR="00DB475B" w:rsidRPr="00C51B86" w:rsidRDefault="00CE512C" w:rsidP="00DB475B">
            <w:pPr>
              <w:pStyle w:val="Tablehead"/>
            </w:pPr>
            <w:r w:rsidRPr="00C51B86">
              <w:rPr>
                <w:rtl/>
              </w:rPr>
              <w:t>طريقة الحساب</w:t>
            </w:r>
          </w:p>
        </w:tc>
        <w:tc>
          <w:tcPr>
            <w:tcW w:w="770" w:type="pct"/>
            <w:tcBorders>
              <w:top w:val="single" w:sz="4" w:space="0" w:color="auto"/>
              <w:left w:val="single" w:sz="4" w:space="0" w:color="auto"/>
              <w:bottom w:val="single" w:sz="4" w:space="0" w:color="auto"/>
              <w:right w:val="single" w:sz="4" w:space="0" w:color="auto"/>
            </w:tcBorders>
            <w:vAlign w:val="center"/>
          </w:tcPr>
          <w:p w:rsidR="00DB475B" w:rsidRPr="00C51B86" w:rsidRDefault="00CE512C" w:rsidP="00DB475B">
            <w:pPr>
              <w:pStyle w:val="Tablehead"/>
            </w:pPr>
            <w:r w:rsidRPr="00C51B86">
              <w:rPr>
                <w:rtl/>
              </w:rPr>
              <w:t>ملاحظات</w:t>
            </w:r>
          </w:p>
        </w:tc>
      </w:tr>
      <w:tr w:rsidR="00483396" w:rsidRPr="00DF76C7" w:rsidTr="00BD30E0">
        <w:trPr>
          <w:cantSplit/>
        </w:trPr>
        <w:tc>
          <w:tcPr>
            <w:tcW w:w="417" w:type="pct"/>
            <w:tcBorders>
              <w:top w:val="single" w:sz="4" w:space="0" w:color="auto"/>
              <w:bottom w:val="nil"/>
            </w:tcBorders>
          </w:tcPr>
          <w:p w:rsidR="00483396" w:rsidRPr="00D3340F" w:rsidRDefault="00CE512C" w:rsidP="00483396">
            <w:pPr>
              <w:pStyle w:val="Tabletext"/>
              <w:jc w:val="left"/>
              <w:rPr>
                <w:i/>
                <w:iCs/>
                <w:rtl/>
              </w:rPr>
            </w:pPr>
            <w:r w:rsidRPr="00D3340F">
              <w:rPr>
                <w:rtl/>
              </w:rPr>
              <w:t xml:space="preserve">الرقم </w:t>
            </w:r>
            <w:r w:rsidRPr="00855E13">
              <w:rPr>
                <w:rStyle w:val="Artref"/>
              </w:rPr>
              <w:t>7.9</w:t>
            </w:r>
            <w:r w:rsidRPr="00D3340F">
              <w:br/>
              <w:t>GSO/GSO</w:t>
            </w:r>
            <w:r w:rsidRPr="00D3340F">
              <w:rPr>
                <w:rtl/>
              </w:rPr>
              <w:br/>
            </w:r>
            <w:r w:rsidRPr="00D3340F">
              <w:rPr>
                <w:i/>
                <w:iCs/>
                <w:rtl/>
              </w:rPr>
              <w:t>(تابع)</w:t>
            </w:r>
          </w:p>
        </w:tc>
        <w:tc>
          <w:tcPr>
            <w:tcW w:w="906" w:type="pct"/>
            <w:tcBorders>
              <w:top w:val="single" w:sz="4" w:space="0" w:color="auto"/>
              <w:bottom w:val="nil"/>
            </w:tcBorders>
          </w:tcPr>
          <w:p w:rsidR="00483396" w:rsidRPr="00D3340F" w:rsidRDefault="00356BE6" w:rsidP="00483396">
            <w:pPr>
              <w:pStyle w:val="Tabletext"/>
              <w:rPr>
                <w:rtl/>
              </w:rPr>
            </w:pPr>
          </w:p>
        </w:tc>
        <w:tc>
          <w:tcPr>
            <w:tcW w:w="899" w:type="pct"/>
            <w:tcBorders>
              <w:top w:val="single" w:sz="4" w:space="0" w:color="auto"/>
              <w:left w:val="single" w:sz="4" w:space="0" w:color="auto"/>
              <w:bottom w:val="nil"/>
              <w:right w:val="single" w:sz="4" w:space="0" w:color="auto"/>
            </w:tcBorders>
          </w:tcPr>
          <w:p w:rsidR="00483396" w:rsidRPr="00D3340F" w:rsidRDefault="00CE512C" w:rsidP="00872177">
            <w:pPr>
              <w:pStyle w:val="Tabletext"/>
              <w:ind w:left="397" w:hanging="397"/>
              <w:jc w:val="left"/>
              <w:rPr>
                <w:rtl/>
              </w:rPr>
            </w:pPr>
            <w:ins w:id="112" w:author="Saad, Samuel" w:date="2015-10-22T22:35:00Z">
              <w:r w:rsidRPr="00D3340F">
                <w:t>(3</w:t>
              </w:r>
              <w:r w:rsidRPr="00D3340F">
                <w:tab/>
              </w:r>
              <w:r>
                <w:t>14</w:t>
              </w:r>
            </w:ins>
            <w:ins w:id="113" w:author="Tahawi, Mohamad " w:date="2015-11-01T23:16:00Z">
              <w:r>
                <w:t>,</w:t>
              </w:r>
            </w:ins>
            <w:ins w:id="114" w:author="Saad, Samuel" w:date="2015-10-22T22:35:00Z">
              <w:r>
                <w:t>8</w:t>
              </w:r>
              <w:r w:rsidRPr="00D3340F">
                <w:t>-</w:t>
              </w:r>
              <w:r>
                <w:t>14,5</w:t>
              </w:r>
              <w:r>
                <w:rPr>
                  <w:rFonts w:hint="cs"/>
                  <w:rtl/>
                </w:rPr>
                <w:t> </w:t>
              </w:r>
              <w:r w:rsidRPr="00D3340F">
                <w:t>GHz</w:t>
              </w:r>
              <w:r w:rsidRPr="00D3340F">
                <w:rPr>
                  <w:rtl/>
                </w:rPr>
                <w:t xml:space="preserve"> </w:t>
              </w:r>
            </w:ins>
          </w:p>
        </w:tc>
        <w:tc>
          <w:tcPr>
            <w:tcW w:w="1306" w:type="pct"/>
            <w:tcBorders>
              <w:top w:val="single" w:sz="4" w:space="0" w:color="auto"/>
              <w:left w:val="single" w:sz="4" w:space="0" w:color="auto"/>
              <w:bottom w:val="nil"/>
              <w:right w:val="single" w:sz="4" w:space="0" w:color="auto"/>
            </w:tcBorders>
          </w:tcPr>
          <w:p w:rsidR="00483396" w:rsidRPr="00AD16AD" w:rsidRDefault="00CE512C" w:rsidP="00483396">
            <w:pPr>
              <w:pStyle w:val="TableText0"/>
              <w:ind w:left="567" w:hanging="567"/>
              <w:jc w:val="left"/>
              <w:rPr>
                <w:sz w:val="18"/>
                <w:szCs w:val="24"/>
                <w:rtl/>
                <w:lang w:val="en-US" w:bidi="ar-SA"/>
              </w:rPr>
            </w:pPr>
            <w:ins w:id="115" w:author="Riz, Imad " w:date="2015-03-31T13:20:00Z">
              <w:r w:rsidRPr="00AD16AD">
                <w:rPr>
                  <w:sz w:val="18"/>
                  <w:szCs w:val="24"/>
                  <w:lang w:val="fr-CH" w:bidi="ar-SY"/>
                </w:rPr>
                <w:t>(</w:t>
              </w:r>
            </w:ins>
            <w:ins w:id="116" w:author="Al-Talouzi, Lamis" w:date="2015-03-31T10:11:00Z">
              <w:r w:rsidRPr="00AD16AD">
                <w:rPr>
                  <w:sz w:val="18"/>
                  <w:szCs w:val="24"/>
                  <w:lang w:val="fr-CH" w:bidi="ar-SY"/>
                </w:rPr>
                <w:t>i</w:t>
              </w:r>
              <w:r w:rsidRPr="00AD16AD">
                <w:rPr>
                  <w:sz w:val="18"/>
                  <w:szCs w:val="24"/>
                  <w:rtl/>
                  <w:lang w:val="en-US" w:bidi="ar-SY"/>
                </w:rPr>
                <w:tab/>
              </w:r>
            </w:ins>
            <w:ins w:id="117" w:author="Al-Talouzi, Lamis" w:date="2015-03-31T10:12:00Z">
              <w:r w:rsidRPr="00AD16AD">
                <w:rPr>
                  <w:sz w:val="18"/>
                  <w:szCs w:val="24"/>
                  <w:rtl/>
                  <w:lang w:val="en-US"/>
                </w:rPr>
                <w:t>عروض النطاق تتراكب</w:t>
              </w:r>
              <w:r w:rsidRPr="00AD16AD">
                <w:rPr>
                  <w:rFonts w:hint="eastAsia"/>
                  <w:sz w:val="18"/>
                  <w:szCs w:val="24"/>
                  <w:rtl/>
                  <w:lang w:val="en-US" w:bidi="ar-SA"/>
                </w:rPr>
                <w:t>،</w:t>
              </w:r>
              <w:r w:rsidRPr="00AD16AD">
                <w:rPr>
                  <w:rFonts w:hint="cs"/>
                  <w:sz w:val="18"/>
                  <w:szCs w:val="24"/>
                  <w:rtl/>
                  <w:lang w:val="en-US" w:bidi="ar-SA"/>
                </w:rPr>
                <w:t xml:space="preserve"> </w:t>
              </w:r>
            </w:ins>
          </w:p>
          <w:p w:rsidR="00483396" w:rsidRPr="00D3340F" w:rsidRDefault="00CE512C">
            <w:pPr>
              <w:pStyle w:val="Tabletext"/>
              <w:ind w:left="397" w:hanging="397"/>
              <w:jc w:val="left"/>
              <w:rPr>
                <w:rtl/>
              </w:rPr>
              <w:pPrChange w:id="118" w:author="Saad, Samuel" w:date="2015-11-13T13:36:00Z">
                <w:pPr>
                  <w:pStyle w:val="Tabletext"/>
                  <w:ind w:left="397" w:hanging="397"/>
                  <w:jc w:val="left"/>
                </w:pPr>
              </w:pPrChange>
            </w:pPr>
            <w:ins w:id="119" w:author="Riz, Imad " w:date="2015-03-31T13:20:00Z">
              <w:r w:rsidRPr="00AD16AD">
                <w:rPr>
                  <w:sz w:val="18"/>
                  <w:szCs w:val="24"/>
                  <w:lang w:bidi="ar-SY"/>
                </w:rPr>
                <w:t>(</w:t>
              </w:r>
            </w:ins>
            <w:proofErr w:type="spellStart"/>
            <w:ins w:id="120" w:author="Riz, Imad " w:date="2014-09-19T17:45:00Z">
              <w:r w:rsidRPr="00AD16AD">
                <w:rPr>
                  <w:sz w:val="18"/>
                  <w:szCs w:val="24"/>
                  <w:lang w:bidi="ar-SY"/>
                </w:rPr>
                <w:t>i</w:t>
              </w:r>
              <w:proofErr w:type="spellEnd"/>
              <w:r w:rsidRPr="00AD16AD">
                <w:rPr>
                  <w:sz w:val="18"/>
                  <w:szCs w:val="24"/>
                  <w:lang w:val="fr-CH" w:bidi="ar-SY"/>
                </w:rPr>
                <w:t>i</w:t>
              </w:r>
              <w:r w:rsidRPr="00AD16AD">
                <w:rPr>
                  <w:sz w:val="18"/>
                  <w:szCs w:val="24"/>
                  <w:rtl/>
                  <w:lang w:bidi="ar-SY"/>
                </w:rPr>
                <w:tab/>
              </w:r>
              <w:r w:rsidRPr="00AD16AD">
                <w:rPr>
                  <w:rFonts w:hint="cs"/>
                  <w:spacing w:val="-2"/>
                  <w:sz w:val="18"/>
                  <w:szCs w:val="24"/>
                  <w:rtl/>
                  <w:lang w:bidi="ar-SY"/>
                </w:rPr>
                <w:t>أي شبكة في </w:t>
              </w:r>
              <w:r w:rsidRPr="00AD16AD">
                <w:rPr>
                  <w:spacing w:val="-2"/>
                  <w:sz w:val="18"/>
                  <w:szCs w:val="24"/>
                  <w:rtl/>
                  <w:lang w:eastAsia="en-US" w:bidi="ar-SY"/>
                  <w:rPrChange w:id="121" w:author="Al-Talouzi, Lamis" w:date="2015-03-31T10:13:00Z">
                    <w:rPr>
                      <w:rFonts w:eastAsiaTheme="minorEastAsia"/>
                      <w:spacing w:val="-2"/>
                      <w:sz w:val="18"/>
                      <w:szCs w:val="24"/>
                      <w:rtl/>
                      <w:lang w:bidi="ar-SY"/>
                    </w:rPr>
                  </w:rPrChange>
                </w:rPr>
                <w:t>خدمة الأبحاث الفضائية</w:t>
              </w:r>
              <w:r w:rsidRPr="00AD16AD">
                <w:rPr>
                  <w:rFonts w:hint="cs"/>
                  <w:spacing w:val="-2"/>
                  <w:sz w:val="18"/>
                  <w:szCs w:val="24"/>
                  <w:rtl/>
                  <w:lang w:bidi="ar-SY"/>
                </w:rPr>
                <w:t xml:space="preserve"> </w:t>
              </w:r>
            </w:ins>
            <w:ins w:id="122" w:author="Khalil, Magdy" w:date="2015-11-02T08:17:00Z">
              <w:r>
                <w:rPr>
                  <w:spacing w:val="-2"/>
                  <w:sz w:val="18"/>
                  <w:szCs w:val="24"/>
                  <w:lang w:eastAsia="en-US" w:bidi="ar-SY"/>
                </w:rPr>
                <w:t>(</w:t>
              </w:r>
            </w:ins>
            <w:ins w:id="123" w:author="Riz, Imad " w:date="2014-09-19T17:45:00Z">
              <w:r w:rsidRPr="00AD16AD">
                <w:rPr>
                  <w:spacing w:val="-2"/>
                  <w:sz w:val="18"/>
                  <w:szCs w:val="24"/>
                  <w:lang w:bidi="ar-SY"/>
                </w:rPr>
                <w:t>SRS</w:t>
              </w:r>
            </w:ins>
            <w:ins w:id="124" w:author="Khalil, Magdy" w:date="2015-11-02T08:18:00Z">
              <w:r>
                <w:rPr>
                  <w:spacing w:val="-2"/>
                  <w:sz w:val="18"/>
                  <w:szCs w:val="24"/>
                  <w:lang w:eastAsia="en-US" w:bidi="ar-SY"/>
                </w:rPr>
                <w:t>)</w:t>
              </w:r>
            </w:ins>
            <w:ins w:id="125" w:author="Riz, Imad " w:date="2014-09-19T17:45:00Z">
              <w:r w:rsidRPr="00AD16AD">
                <w:rPr>
                  <w:rFonts w:hint="cs"/>
                  <w:spacing w:val="-2"/>
                  <w:sz w:val="18"/>
                  <w:szCs w:val="24"/>
                  <w:rtl/>
                  <w:lang w:bidi="ar-SY"/>
                </w:rPr>
                <w:t xml:space="preserve"> </w:t>
              </w:r>
            </w:ins>
            <w:ins w:id="126" w:author="Al-Talouzi, Lamis" w:date="2015-03-31T10:13:00Z">
              <w:r w:rsidRPr="00AD16AD">
                <w:rPr>
                  <w:spacing w:val="-2"/>
                  <w:sz w:val="18"/>
                  <w:szCs w:val="24"/>
                  <w:rtl/>
                  <w:lang w:eastAsia="en-US"/>
                  <w:rPrChange w:id="127" w:author="Al-Talouzi, Lamis" w:date="2015-03-31T10:13:00Z">
                    <w:rPr>
                      <w:rFonts w:eastAsiaTheme="minorEastAsia"/>
                      <w:spacing w:val="-2"/>
                      <w:sz w:val="18"/>
                      <w:szCs w:val="24"/>
                      <w:rtl/>
                    </w:rPr>
                  </w:rPrChange>
                </w:rPr>
                <w:t>أو أي شبكة في الخدمة الثابتة الساتلية</w:t>
              </w:r>
            </w:ins>
            <w:ins w:id="128" w:author="Khalil, Magdy" w:date="2015-11-02T08:29:00Z">
              <w:r>
                <w:rPr>
                  <w:rFonts w:hint="cs"/>
                  <w:spacing w:val="-2"/>
                  <w:sz w:val="18"/>
                  <w:szCs w:val="24"/>
                  <w:rtl/>
                  <w:lang w:eastAsia="en-US"/>
                </w:rPr>
                <w:t> </w:t>
              </w:r>
            </w:ins>
            <w:ins w:id="129" w:author="Riz, Imad " w:date="2014-09-19T17:45:00Z">
              <w:r w:rsidRPr="00AD16AD">
                <w:rPr>
                  <w:rFonts w:hint="cs"/>
                  <w:spacing w:val="-2"/>
                  <w:sz w:val="18"/>
                  <w:szCs w:val="24"/>
                  <w:rtl/>
                  <w:lang w:bidi="ar-SY"/>
                </w:rPr>
                <w:t xml:space="preserve">وأي وظائف تشغيل فضائي مصاحبة (انظر الرقم </w:t>
              </w:r>
              <w:r w:rsidRPr="00AD16AD">
                <w:rPr>
                  <w:b/>
                  <w:bCs/>
                  <w:spacing w:val="-2"/>
                  <w:sz w:val="18"/>
                  <w:szCs w:val="24"/>
                  <w:lang w:bidi="ar-SY"/>
                </w:rPr>
                <w:t>23.1</w:t>
              </w:r>
              <w:r w:rsidRPr="00AD16AD">
                <w:rPr>
                  <w:rFonts w:hint="cs"/>
                  <w:spacing w:val="-2"/>
                  <w:sz w:val="18"/>
                  <w:szCs w:val="24"/>
                  <w:rtl/>
                  <w:lang w:bidi="ar-SY"/>
                </w:rPr>
                <w:t>) مع محطة فضائية ضمن قوس</w:t>
              </w:r>
            </w:ins>
            <w:ins w:id="130" w:author="Khalil, Magdy" w:date="2015-11-02T08:29:00Z">
              <w:r>
                <w:rPr>
                  <w:rFonts w:hint="eastAsia"/>
                  <w:spacing w:val="-2"/>
                  <w:sz w:val="18"/>
                  <w:szCs w:val="24"/>
                  <w:rtl/>
                  <w:lang w:bidi="ar-SY"/>
                </w:rPr>
                <w:t> </w:t>
              </w:r>
            </w:ins>
            <w:ins w:id="131" w:author="Riz, Imad " w:date="2014-09-19T17:45:00Z">
              <w:r w:rsidRPr="00AD16AD">
                <w:rPr>
                  <w:rFonts w:hint="cs"/>
                  <w:spacing w:val="-2"/>
                  <w:sz w:val="18"/>
                  <w:szCs w:val="24"/>
                  <w:rtl/>
                  <w:lang w:bidi="ar-SY"/>
                </w:rPr>
                <w:t xml:space="preserve">مدارية بمقدار </w:t>
              </w:r>
            </w:ins>
            <w:ins w:id="132" w:author="Riz, Imad " w:date="2014-10-07T12:05:00Z">
              <w:r w:rsidRPr="00AD16AD">
                <w:rPr>
                  <w:spacing w:val="-2"/>
                  <w:sz w:val="18"/>
                  <w:szCs w:val="24"/>
                  <w:lang w:bidi="ar-SY"/>
                </w:rPr>
                <w:sym w:font="Symbol" w:char="F0B0"/>
              </w:r>
            </w:ins>
            <w:ins w:id="133" w:author="Saad, Samuel" w:date="2015-11-13T13:36:00Z">
              <w:r w:rsidR="00FB585F">
                <w:rPr>
                  <w:spacing w:val="-2"/>
                  <w:sz w:val="18"/>
                  <w:szCs w:val="24"/>
                  <w:lang w:eastAsia="en-US" w:bidi="ar-SY"/>
                </w:rPr>
                <w:t>7</w:t>
              </w:r>
            </w:ins>
            <w:ins w:id="134" w:author="Riz, Imad " w:date="2014-09-19T17:45:00Z">
              <w:r w:rsidRPr="00AD16AD">
                <w:rPr>
                  <w:spacing w:val="-2"/>
                  <w:sz w:val="18"/>
                  <w:szCs w:val="24"/>
                  <w:rtl/>
                  <w:lang w:eastAsia="en-US" w:bidi="ar-SY"/>
                  <w:rPrChange w:id="135" w:author="SWG 4A-1a" w:date="2014-07-09T12:40:00Z">
                    <w:rPr>
                      <w:rFonts w:eastAsiaTheme="minorEastAsia"/>
                      <w:sz w:val="22"/>
                      <w:szCs w:val="30"/>
                      <w:highlight w:val="green"/>
                      <w:rtl/>
                    </w:rPr>
                  </w:rPrChange>
                </w:rPr>
                <w:t>±</w:t>
              </w:r>
            </w:ins>
            <w:ins w:id="136" w:author="Riz, Imad " w:date="2014-10-07T12:06:00Z">
              <w:r w:rsidRPr="00AD16AD">
                <w:rPr>
                  <w:rFonts w:hint="cs"/>
                  <w:spacing w:val="-2"/>
                  <w:sz w:val="18"/>
                  <w:szCs w:val="24"/>
                  <w:rtl/>
                  <w:lang w:bidi="ar-SY"/>
                </w:rPr>
                <w:t xml:space="preserve"> </w:t>
              </w:r>
            </w:ins>
            <w:ins w:id="137" w:author="Riz, Imad " w:date="2014-09-19T17:45:00Z">
              <w:r w:rsidRPr="00AD16AD">
                <w:rPr>
                  <w:rFonts w:hint="cs"/>
                  <w:spacing w:val="-2"/>
                  <w:sz w:val="18"/>
                  <w:szCs w:val="24"/>
                  <w:rtl/>
                  <w:lang w:bidi="ar-SY"/>
                </w:rPr>
                <w:t>من الموقع المداري الإسمي للشبكة المقترحة في الخدمة الثابتة الساتلية.</w:t>
              </w:r>
            </w:ins>
          </w:p>
        </w:tc>
        <w:tc>
          <w:tcPr>
            <w:tcW w:w="702" w:type="pct"/>
            <w:tcBorders>
              <w:top w:val="single" w:sz="4" w:space="0" w:color="auto"/>
              <w:bottom w:val="nil"/>
            </w:tcBorders>
          </w:tcPr>
          <w:p w:rsidR="00483396" w:rsidRPr="00DF76C7" w:rsidRDefault="00356BE6" w:rsidP="00483396">
            <w:pPr>
              <w:pStyle w:val="Tabletext"/>
            </w:pPr>
          </w:p>
        </w:tc>
        <w:tc>
          <w:tcPr>
            <w:tcW w:w="770" w:type="pct"/>
            <w:tcBorders>
              <w:top w:val="single" w:sz="4" w:space="0" w:color="auto"/>
              <w:bottom w:val="nil"/>
            </w:tcBorders>
          </w:tcPr>
          <w:p w:rsidR="00483396" w:rsidRPr="00DF76C7" w:rsidRDefault="00356BE6" w:rsidP="00483396">
            <w:pPr>
              <w:pStyle w:val="Tabletext"/>
            </w:pPr>
          </w:p>
        </w:tc>
      </w:tr>
      <w:tr w:rsidR="00BD30E0" w:rsidRPr="00DF76C7" w:rsidTr="00BD30E0">
        <w:trPr>
          <w:cantSplit/>
        </w:trPr>
        <w:tc>
          <w:tcPr>
            <w:tcW w:w="417" w:type="pct"/>
            <w:tcBorders>
              <w:top w:val="nil"/>
              <w:bottom w:val="single" w:sz="4" w:space="0" w:color="auto"/>
            </w:tcBorders>
          </w:tcPr>
          <w:p w:rsidR="00BD30E0" w:rsidRPr="00D3340F" w:rsidRDefault="00BD30E0" w:rsidP="00483396">
            <w:pPr>
              <w:pStyle w:val="Tabletext"/>
              <w:jc w:val="left"/>
              <w:rPr>
                <w:rtl/>
              </w:rPr>
            </w:pPr>
          </w:p>
        </w:tc>
        <w:tc>
          <w:tcPr>
            <w:tcW w:w="906" w:type="pct"/>
            <w:tcBorders>
              <w:top w:val="nil"/>
              <w:bottom w:val="single" w:sz="4" w:space="0" w:color="auto"/>
            </w:tcBorders>
          </w:tcPr>
          <w:p w:rsidR="00BD30E0" w:rsidRPr="00D3340F" w:rsidRDefault="00BD30E0" w:rsidP="00483396">
            <w:pPr>
              <w:pStyle w:val="Tabletext"/>
              <w:rPr>
                <w:rtl/>
              </w:rPr>
            </w:pPr>
          </w:p>
        </w:tc>
        <w:tc>
          <w:tcPr>
            <w:tcW w:w="899" w:type="pct"/>
            <w:tcBorders>
              <w:top w:val="nil"/>
              <w:left w:val="single" w:sz="4" w:space="0" w:color="auto"/>
              <w:bottom w:val="single" w:sz="4" w:space="0" w:color="auto"/>
              <w:right w:val="single" w:sz="4" w:space="0" w:color="auto"/>
            </w:tcBorders>
          </w:tcPr>
          <w:p w:rsidR="00BD30E0" w:rsidRPr="00D3340F" w:rsidRDefault="00BD30E0" w:rsidP="00872177">
            <w:pPr>
              <w:pStyle w:val="Tabletext"/>
              <w:ind w:left="397" w:hanging="397"/>
              <w:jc w:val="left"/>
            </w:pPr>
          </w:p>
        </w:tc>
        <w:tc>
          <w:tcPr>
            <w:tcW w:w="1306" w:type="pct"/>
            <w:tcBorders>
              <w:top w:val="nil"/>
              <w:left w:val="single" w:sz="4" w:space="0" w:color="auto"/>
              <w:bottom w:val="single" w:sz="4" w:space="0" w:color="auto"/>
              <w:right w:val="single" w:sz="4" w:space="0" w:color="auto"/>
            </w:tcBorders>
          </w:tcPr>
          <w:p w:rsidR="00BD30E0" w:rsidRPr="00AD16AD" w:rsidRDefault="00BD30E0" w:rsidP="00483396">
            <w:pPr>
              <w:pStyle w:val="TableText0"/>
              <w:ind w:left="567" w:hanging="567"/>
              <w:jc w:val="left"/>
              <w:rPr>
                <w:sz w:val="18"/>
                <w:szCs w:val="24"/>
                <w:lang w:val="fr-CH" w:bidi="ar-SY"/>
              </w:rPr>
            </w:pPr>
          </w:p>
        </w:tc>
        <w:tc>
          <w:tcPr>
            <w:tcW w:w="702" w:type="pct"/>
            <w:tcBorders>
              <w:top w:val="nil"/>
              <w:bottom w:val="single" w:sz="4" w:space="0" w:color="auto"/>
            </w:tcBorders>
          </w:tcPr>
          <w:p w:rsidR="00BD30E0" w:rsidRPr="00DF76C7" w:rsidRDefault="00BD30E0" w:rsidP="00483396">
            <w:pPr>
              <w:pStyle w:val="Tabletext"/>
            </w:pPr>
          </w:p>
        </w:tc>
        <w:tc>
          <w:tcPr>
            <w:tcW w:w="770" w:type="pct"/>
            <w:tcBorders>
              <w:top w:val="nil"/>
              <w:bottom w:val="single" w:sz="4" w:space="0" w:color="auto"/>
            </w:tcBorders>
          </w:tcPr>
          <w:p w:rsidR="00BD30E0" w:rsidRPr="00DF76C7" w:rsidRDefault="00BD30E0" w:rsidP="00483396">
            <w:pPr>
              <w:pStyle w:val="Tabletext"/>
            </w:pPr>
          </w:p>
        </w:tc>
      </w:tr>
    </w:tbl>
    <w:p w:rsidR="00FB585F" w:rsidRPr="00FB585F" w:rsidRDefault="00FB585F" w:rsidP="00FB585F">
      <w:pPr>
        <w:pStyle w:val="Reasons"/>
        <w:rPr>
          <w:b w:val="0"/>
          <w:bCs w:val="0"/>
        </w:rPr>
      </w:pPr>
      <w:r>
        <w:rPr>
          <w:rtl/>
        </w:rPr>
        <w:t>الأسباب:</w:t>
      </w:r>
      <w:r>
        <w:tab/>
      </w:r>
      <w:r w:rsidRPr="00FB585F">
        <w:rPr>
          <w:b w:val="0"/>
          <w:bCs w:val="0"/>
          <w:rtl/>
        </w:rPr>
        <w:t xml:space="preserve">تحديد إجراء التنسيق بموجب الرقم </w:t>
      </w:r>
      <w:r>
        <w:rPr>
          <w:b w:val="0"/>
          <w:bCs w:val="0"/>
        </w:rPr>
        <w:t>7.9</w:t>
      </w:r>
      <w:r w:rsidRPr="00FB585F">
        <w:rPr>
          <w:b w:val="0"/>
          <w:bCs w:val="0"/>
          <w:rtl/>
        </w:rPr>
        <w:t xml:space="preserve"> من لوائح الراديو بين شبكات الخدمة الثابتة الساتلية المبلغ عنها حديثاً وشبكات خدمة الأبحاث الفضائية (أرض-فضاء، فضاء-أرض</w:t>
      </w:r>
      <w:r>
        <w:rPr>
          <w:rFonts w:hint="cs"/>
          <w:b w:val="0"/>
          <w:bCs w:val="0"/>
          <w:rtl/>
        </w:rPr>
        <w:t>).</w:t>
      </w:r>
    </w:p>
    <w:p w:rsidR="0080489B" w:rsidRDefault="0080489B">
      <w:pPr>
        <w:rPr>
          <w:rtl/>
        </w:rPr>
      </w:pPr>
    </w:p>
    <w:p w:rsidR="00FB585F" w:rsidRDefault="00FB585F">
      <w:pPr>
        <w:sectPr w:rsidR="00FB585F" w:rsidSect="00133E0F">
          <w:headerReference w:type="even" r:id="rId21"/>
          <w:headerReference w:type="default" r:id="rId22"/>
          <w:footerReference w:type="default" r:id="rId23"/>
          <w:footerReference w:type="first" r:id="rId24"/>
          <w:pgSz w:w="16840" w:h="11907" w:orient="landscape" w:code="9"/>
          <w:pgMar w:top="1134" w:right="1134" w:bottom="1134" w:left="1418" w:header="567" w:footer="567" w:gutter="0"/>
          <w:cols w:space="720"/>
          <w:docGrid w:linePitch="299"/>
        </w:sectPr>
      </w:pPr>
    </w:p>
    <w:p w:rsidR="00AC3DD8" w:rsidRPr="00E55024" w:rsidRDefault="00CE512C" w:rsidP="000400B5">
      <w:pPr>
        <w:pStyle w:val="AppendixNo"/>
        <w:spacing w:before="0"/>
        <w:rPr>
          <w:rtl/>
        </w:rPr>
      </w:pPr>
      <w:bookmarkStart w:id="138" w:name="_Toc333932898"/>
      <w:bookmarkStart w:id="139" w:name="_Toc335225818"/>
      <w:r w:rsidRPr="00E55024">
        <w:rPr>
          <w:rtl/>
        </w:rPr>
        <w:lastRenderedPageBreak/>
        <w:t>التذيي</w:t>
      </w:r>
      <w:r>
        <w:rPr>
          <w:rtl/>
        </w:rPr>
        <w:t>ـ</w:t>
      </w:r>
      <w:r w:rsidRPr="00E55024">
        <w:rPr>
          <w:rtl/>
        </w:rPr>
        <w:t xml:space="preserve">ل </w:t>
      </w:r>
      <w:r w:rsidR="000400B5">
        <w:rPr>
          <w:rStyle w:val="href"/>
        </w:rPr>
        <w:t>*3</w:t>
      </w:r>
      <w:r w:rsidRPr="00062978">
        <w:rPr>
          <w:rStyle w:val="href"/>
        </w:rPr>
        <w:t>0A</w:t>
      </w:r>
      <w:r w:rsidRPr="00E55024">
        <w:t xml:space="preserve"> (R</w:t>
      </w:r>
      <w:r>
        <w:t>EV</w:t>
      </w:r>
      <w:r w:rsidRPr="00E55024">
        <w:t>.WRC-</w:t>
      </w:r>
      <w:r>
        <w:t>12</w:t>
      </w:r>
      <w:r w:rsidRPr="00E55024">
        <w:t>)</w:t>
      </w:r>
      <w:bookmarkEnd w:id="138"/>
      <w:bookmarkEnd w:id="139"/>
    </w:p>
    <w:p w:rsidR="00AC3DD8" w:rsidRPr="005367EB" w:rsidRDefault="00CE512C" w:rsidP="0039452D">
      <w:pPr>
        <w:pStyle w:val="Appendixtitle"/>
        <w:spacing w:line="168" w:lineRule="auto"/>
        <w:rPr>
          <w:sz w:val="16"/>
          <w:szCs w:val="24"/>
          <w:rtl/>
        </w:rPr>
      </w:pPr>
      <w:r w:rsidRPr="000A1C23">
        <w:rPr>
          <w:rtl/>
        </w:rPr>
        <w:t>الأحكام والخطتان والقائمة</w:t>
      </w:r>
      <w:r w:rsidR="000400B5" w:rsidRPr="000400B5">
        <w:rPr>
          <w:rStyle w:val="FootnoteReference"/>
        </w:rPr>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0039452D" w:rsidRPr="000400B5">
        <w:rPr>
          <w:rStyle w:val="FootnoteReference"/>
        </w:rPr>
        <w:t>2</w:t>
      </w:r>
      <w:r w:rsidRPr="000A1C23">
        <w:t>GHz 14,8-14,</w:t>
      </w:r>
      <w:r w:rsidR="000400B5">
        <w:t>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t xml:space="preserve"> </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AC3DD8" w:rsidRPr="005367EB" w:rsidRDefault="00CE512C" w:rsidP="00BD30E0">
      <w:pPr>
        <w:pStyle w:val="AppArtNo"/>
        <w:tabs>
          <w:tab w:val="center" w:pos="4678"/>
        </w:tabs>
        <w:spacing w:before="240"/>
        <w:rPr>
          <w:sz w:val="16"/>
          <w:szCs w:val="24"/>
          <w:rtl/>
        </w:rPr>
      </w:pPr>
      <w:r w:rsidRPr="00FE3DF2">
        <w:rPr>
          <w:rtl/>
        </w:rPr>
        <w:t>الم</w:t>
      </w:r>
      <w:r>
        <w:rPr>
          <w:rtl/>
        </w:rPr>
        <w:t>ـ</w:t>
      </w:r>
      <w:r w:rsidRPr="00FE3DF2">
        <w:rPr>
          <w:rtl/>
        </w:rPr>
        <w:t xml:space="preserve">ادة </w:t>
      </w:r>
      <w:r w:rsidRPr="00824A55">
        <w:rPr>
          <w:szCs w:val="28"/>
        </w:rPr>
        <w:t>4</w:t>
      </w:r>
      <w:r w:rsidRPr="00103236">
        <w:rPr>
          <w:sz w:val="16"/>
          <w:szCs w:val="16"/>
          <w:rtl/>
        </w:rPr>
        <w:t> </w:t>
      </w:r>
      <w:r w:rsidRPr="00103236">
        <w:rPr>
          <w:sz w:val="16"/>
          <w:szCs w:val="16"/>
        </w:rPr>
        <w:t>(R</w:t>
      </w:r>
      <w:r>
        <w:rPr>
          <w:sz w:val="16"/>
          <w:szCs w:val="16"/>
        </w:rPr>
        <w:t>EV</w:t>
      </w:r>
      <w:r w:rsidRPr="00103236">
        <w:rPr>
          <w:sz w:val="16"/>
          <w:szCs w:val="16"/>
        </w:rPr>
        <w:t>.WRC-03)</w:t>
      </w:r>
      <w:r>
        <w:rPr>
          <w:sz w:val="16"/>
          <w:szCs w:val="16"/>
        </w:rPr>
        <w:t>    </w:t>
      </w:r>
    </w:p>
    <w:p w:rsidR="00AC3DD8" w:rsidRPr="00103236" w:rsidRDefault="00CE512C" w:rsidP="00BD30E0">
      <w:pPr>
        <w:pStyle w:val="AppArttitle"/>
        <w:spacing w:line="168" w:lineRule="auto"/>
      </w:pPr>
      <w:r w:rsidRPr="00103236">
        <w:rPr>
          <w:rtl/>
        </w:rPr>
        <w:t>الإجراءات المتعلقة بإدخال تعديلات</w:t>
      </w:r>
      <w:r>
        <w:rPr>
          <w:rtl/>
        </w:rPr>
        <w:t xml:space="preserve"> في </w:t>
      </w:r>
      <w:r w:rsidRPr="00103236">
        <w:rPr>
          <w:rtl/>
        </w:rPr>
        <w:t>خطة وصلات التغذية</w:t>
      </w:r>
      <w:r>
        <w:rPr>
          <w:rtl/>
        </w:rPr>
        <w:t xml:space="preserve"> في </w:t>
      </w:r>
      <w:r w:rsidRPr="00103236">
        <w:rPr>
          <w:rtl/>
        </w:rPr>
        <w:t xml:space="preserve">الإقليم </w:t>
      </w:r>
      <w:r w:rsidRPr="00103236">
        <w:t>2</w:t>
      </w:r>
      <w:r w:rsidRPr="00103236">
        <w:rPr>
          <w:rtl/>
        </w:rPr>
        <w:t xml:space="preserve"> </w:t>
      </w:r>
      <w:r w:rsidRPr="00103236">
        <w:rPr>
          <w:rtl/>
        </w:rPr>
        <w:br/>
        <w:t>وفي الاستخدامات الإضافية</w:t>
      </w:r>
      <w:r>
        <w:rPr>
          <w:rtl/>
        </w:rPr>
        <w:t xml:space="preserve"> في </w:t>
      </w:r>
      <w:r w:rsidRPr="00103236">
        <w:rPr>
          <w:rtl/>
        </w:rPr>
        <w:t xml:space="preserve">الإقليمين </w:t>
      </w:r>
      <w:r w:rsidRPr="00103236">
        <w:t>1</w:t>
      </w:r>
      <w:r w:rsidRPr="00103236">
        <w:rPr>
          <w:rtl/>
        </w:rPr>
        <w:t xml:space="preserve"> و</w:t>
      </w:r>
      <w:r w:rsidRPr="00103236">
        <w:t>3</w:t>
      </w:r>
    </w:p>
    <w:p w:rsidR="0080489B" w:rsidRDefault="00CE512C">
      <w:pPr>
        <w:pStyle w:val="Proposal"/>
      </w:pPr>
      <w:r>
        <w:t>MOD</w:t>
      </w:r>
      <w:r>
        <w:tab/>
        <w:t>BGD</w:t>
      </w:r>
      <w:r w:rsidR="00636376">
        <w:t>/CBG</w:t>
      </w:r>
      <w:r>
        <w:t>/J/PNG/116/10</w:t>
      </w:r>
    </w:p>
    <w:p w:rsidR="00DB475B" w:rsidRPr="00FE3DF2" w:rsidRDefault="00CE512C" w:rsidP="00867184">
      <w:pPr>
        <w:pStyle w:val="Heading2"/>
        <w:spacing w:before="240"/>
        <w:rPr>
          <w:rtl/>
        </w:rPr>
      </w:pPr>
      <w:r w:rsidRPr="00FE3DF2">
        <w:t>1.4</w:t>
      </w:r>
      <w:r>
        <w:rPr>
          <w:rtl/>
        </w:rPr>
        <w:tab/>
      </w:r>
      <w:r w:rsidRPr="00FE3DF2">
        <w:rPr>
          <w:rtl/>
        </w:rPr>
        <w:t xml:space="preserve">أحكام تنطبق على الإقليمين </w:t>
      </w:r>
      <w:r w:rsidRPr="00FE3DF2">
        <w:t>1</w:t>
      </w:r>
      <w:r w:rsidRPr="00FE3DF2">
        <w:rPr>
          <w:rtl/>
        </w:rPr>
        <w:t xml:space="preserve"> و</w:t>
      </w:r>
      <w:r w:rsidRPr="00FE3DF2">
        <w:t>3</w:t>
      </w:r>
    </w:p>
    <w:p w:rsidR="00DB475B" w:rsidRPr="00177AA3" w:rsidRDefault="00CE512C" w:rsidP="00863313">
      <w:r w:rsidRPr="00FE3DF2">
        <w:t>1.1.4</w:t>
      </w:r>
      <w:r>
        <w:rPr>
          <w:rtl/>
        </w:rPr>
        <w:tab/>
      </w:r>
      <w:r w:rsidRPr="00FE3DF2">
        <w:rPr>
          <w:rtl/>
        </w:rPr>
        <w:t>يتعين على كل إدارة تعتزم تدوين تخصيص تردد جديد أو معدل</w:t>
      </w:r>
      <w:r>
        <w:rPr>
          <w:rtl/>
        </w:rPr>
        <w:t xml:space="preserve"> في قائمة</w:t>
      </w:r>
      <w:r w:rsidRPr="00FE3DF2">
        <w:rPr>
          <w:rtl/>
        </w:rPr>
        <w:t xml:space="preserve"> وصلات التغذية، أن تسعى للحصول على موافقة الإدارات التي تعتبر خدماتها متأثرة تأثراً غير مؤاتٍ، أي تلك الإدارات</w:t>
      </w:r>
      <w:r w:rsidR="00630BDE" w:rsidRPr="00630BDE">
        <w:rPr>
          <w:rStyle w:val="FootnoteReference"/>
        </w:rPr>
        <w:t>4</w:t>
      </w:r>
      <w:r w:rsidR="00630BDE" w:rsidRPr="00630BDE">
        <w:rPr>
          <w:rStyle w:val="FootnoteReference"/>
          <w:rFonts w:hint="cs"/>
          <w:rtl/>
        </w:rPr>
        <w:t xml:space="preserve">، </w:t>
      </w:r>
      <w:r w:rsidR="00630BDE" w:rsidRPr="00630BDE">
        <w:rPr>
          <w:rStyle w:val="FootnoteReference"/>
        </w:rPr>
        <w:t>5</w:t>
      </w:r>
      <w:r>
        <w:rPr>
          <w:rtl/>
        </w:rPr>
        <w:t>:</w:t>
      </w:r>
    </w:p>
    <w:p w:rsidR="00DB475B" w:rsidRPr="00FE3DF2" w:rsidRDefault="00CE512C" w:rsidP="00867184">
      <w:pPr>
        <w:pStyle w:val="enumlev1"/>
        <w:spacing w:before="60"/>
        <w:rPr>
          <w:rtl/>
        </w:rPr>
      </w:pPr>
      <w:r>
        <w:rPr>
          <w:i/>
          <w:iCs/>
          <w:rtl/>
        </w:rPr>
        <w:t xml:space="preserve"> </w:t>
      </w:r>
      <w:r w:rsidRPr="00177AA3">
        <w:rPr>
          <w:i/>
          <w:iCs/>
          <w:rtl/>
        </w:rPr>
        <w:t>أ )</w:t>
      </w:r>
      <w:r w:rsidRPr="00FE3DF2">
        <w:rPr>
          <w:rtl/>
        </w:rPr>
        <w:tab/>
        <w:t xml:space="preserve">من إدارات الإقليمين </w:t>
      </w:r>
      <w:r w:rsidRPr="00FE3DF2">
        <w:t>1</w:t>
      </w:r>
      <w:r w:rsidRPr="00FE3DF2">
        <w:rPr>
          <w:rtl/>
        </w:rPr>
        <w:t xml:space="preserve"> و</w:t>
      </w:r>
      <w:r w:rsidRPr="00FE3DF2">
        <w:t>3</w:t>
      </w:r>
      <w:r w:rsidRPr="00FE3DF2">
        <w:rPr>
          <w:rtl/>
        </w:rPr>
        <w:t xml:space="preserve"> التي لها تردد مخصص لوصلة تغذية</w:t>
      </w:r>
      <w:r>
        <w:rPr>
          <w:rtl/>
        </w:rPr>
        <w:t xml:space="preserve"> في </w:t>
      </w:r>
      <w:r w:rsidRPr="00FE3DF2">
        <w:rPr>
          <w:rtl/>
        </w:rPr>
        <w:t>الخدمة الثابتة الساتلية (أرض-فضاء) مع محطة فضائية</w:t>
      </w:r>
      <w:r>
        <w:rPr>
          <w:rtl/>
        </w:rPr>
        <w:t xml:space="preserve"> في </w:t>
      </w:r>
      <w:r w:rsidRPr="00FE3DF2">
        <w:rPr>
          <w:rtl/>
        </w:rPr>
        <w:t xml:space="preserve">الخدمة الإذاعية </w:t>
      </w:r>
      <w:r w:rsidRPr="003D0480">
        <w:rPr>
          <w:rtl/>
        </w:rPr>
        <w:t>الساتلية</w:t>
      </w:r>
      <w:r w:rsidRPr="00FE3DF2">
        <w:rPr>
          <w:rtl/>
        </w:rPr>
        <w:t>، وارد</w:t>
      </w:r>
      <w:r>
        <w:rPr>
          <w:rtl/>
        </w:rPr>
        <w:t xml:space="preserve"> في </w:t>
      </w:r>
      <w:r w:rsidRPr="00FE3DF2">
        <w:rPr>
          <w:rtl/>
        </w:rPr>
        <w:t xml:space="preserve">خطة وصلات التغذية للإقليمين </w:t>
      </w:r>
      <w:r w:rsidRPr="00FE3DF2">
        <w:t>1</w:t>
      </w:r>
      <w:r w:rsidRPr="00FE3DF2">
        <w:rPr>
          <w:rtl/>
        </w:rPr>
        <w:t xml:space="preserve"> و</w:t>
      </w:r>
      <w:r w:rsidRPr="00FE3DF2">
        <w:t>3</w:t>
      </w:r>
      <w:r w:rsidRPr="00FE3DF2">
        <w:rPr>
          <w:rtl/>
        </w:rPr>
        <w:t xml:space="preserve"> مع عرض نطاق لازم يقع جزء ما منه داخل عرض النطاق اللازم للتخصيص المقترح؛ </w:t>
      </w:r>
      <w:r w:rsidRPr="00177AA3">
        <w:rPr>
          <w:i/>
          <w:iCs/>
          <w:rtl/>
        </w:rPr>
        <w:t>أو</w:t>
      </w:r>
    </w:p>
    <w:p w:rsidR="00DB475B" w:rsidRDefault="00CE512C" w:rsidP="00867184">
      <w:pPr>
        <w:pStyle w:val="enumlev1"/>
        <w:spacing w:before="60"/>
        <w:rPr>
          <w:i/>
          <w:iCs/>
          <w:rtl/>
        </w:rPr>
      </w:pPr>
      <w:r w:rsidRPr="00177AA3">
        <w:rPr>
          <w:i/>
          <w:iCs/>
          <w:rtl/>
        </w:rPr>
        <w:t>ب)</w:t>
      </w:r>
      <w:r w:rsidRPr="00FE3DF2">
        <w:rPr>
          <w:rtl/>
        </w:rPr>
        <w:tab/>
        <w:t xml:space="preserve">من إدارات الإقليمين </w:t>
      </w:r>
      <w:r w:rsidRPr="00FE3DF2">
        <w:t>1</w:t>
      </w:r>
      <w:r w:rsidRPr="00FE3DF2">
        <w:rPr>
          <w:rtl/>
        </w:rPr>
        <w:t xml:space="preserve"> و</w:t>
      </w:r>
      <w:r w:rsidRPr="00FE3DF2">
        <w:t>3</w:t>
      </w:r>
      <w:r w:rsidRPr="00FE3DF2">
        <w:rPr>
          <w:rtl/>
        </w:rPr>
        <w:t xml:space="preserve"> التي لها تخصيص تردد لوصلة تغذية وارد</w:t>
      </w:r>
      <w:r>
        <w:rPr>
          <w:rtl/>
        </w:rPr>
        <w:t xml:space="preserve"> في </w:t>
      </w:r>
      <w:r w:rsidRPr="00FE3DF2">
        <w:rPr>
          <w:rtl/>
        </w:rPr>
        <w:t>ق</w:t>
      </w:r>
      <w:r>
        <w:rPr>
          <w:rtl/>
        </w:rPr>
        <w:t>ا</w:t>
      </w:r>
      <w:r w:rsidRPr="00FE3DF2">
        <w:rPr>
          <w:rtl/>
        </w:rPr>
        <w:t>ئم</w:t>
      </w:r>
      <w:r>
        <w:rPr>
          <w:rtl/>
        </w:rPr>
        <w:t>ة</w:t>
      </w:r>
      <w:r w:rsidRPr="00FE3DF2">
        <w:rPr>
          <w:rtl/>
        </w:rPr>
        <w:t xml:space="preserve"> وصلات التغذية، أو استلم المكتب بشأنه المعلومات الكاملة بموجب التذييل </w:t>
      </w:r>
      <w:r w:rsidRPr="00177AA3">
        <w:rPr>
          <w:b/>
          <w:bCs/>
        </w:rPr>
        <w:t>4</w:t>
      </w:r>
      <w:r w:rsidRPr="00FE3DF2">
        <w:rPr>
          <w:rtl/>
        </w:rPr>
        <w:t xml:space="preserve">، طبقاً لأحكام الفقرة </w:t>
      </w:r>
      <w:r w:rsidRPr="00FE3DF2">
        <w:t>3.1.4</w:t>
      </w:r>
      <w:r w:rsidRPr="00FE3DF2">
        <w:rPr>
          <w:rtl/>
        </w:rPr>
        <w:t>، ويقع جزء ما منه داخل عرض ال</w:t>
      </w:r>
      <w:r>
        <w:rPr>
          <w:rtl/>
        </w:rPr>
        <w:t xml:space="preserve">نطاق اللازم للتخصيص المقترح؛ </w:t>
      </w:r>
      <w:r w:rsidRPr="00177AA3">
        <w:rPr>
          <w:i/>
          <w:iCs/>
          <w:rtl/>
        </w:rPr>
        <w:t>أو</w:t>
      </w:r>
    </w:p>
    <w:p w:rsidR="00DB475B" w:rsidRPr="00FE3DF2" w:rsidRDefault="00CE512C" w:rsidP="00867184">
      <w:pPr>
        <w:pStyle w:val="enumlev1"/>
        <w:spacing w:before="60"/>
        <w:rPr>
          <w:rtl/>
        </w:rPr>
      </w:pPr>
      <w:r w:rsidRPr="00177AA3">
        <w:rPr>
          <w:i/>
          <w:iCs/>
          <w:rtl/>
        </w:rPr>
        <w:t>ج)</w:t>
      </w:r>
      <w:r w:rsidRPr="00FE3DF2">
        <w:rPr>
          <w:rtl/>
        </w:rPr>
        <w:tab/>
        <w:t xml:space="preserve">من إدارات الإقليم </w:t>
      </w:r>
      <w:r w:rsidRPr="00FE3DF2">
        <w:t>2</w:t>
      </w:r>
      <w:r w:rsidRPr="00FE3DF2">
        <w:rPr>
          <w:rtl/>
        </w:rPr>
        <w:t xml:space="preserve"> التي لها تردد مخصص لوصلة تغذية</w:t>
      </w:r>
      <w:r>
        <w:rPr>
          <w:rtl/>
        </w:rPr>
        <w:t xml:space="preserve"> في </w:t>
      </w:r>
      <w:r w:rsidRPr="00FE3DF2">
        <w:rPr>
          <w:rtl/>
        </w:rPr>
        <w:t>الخدمة الثابتة الساتلية (أرض-فضاء) مع محطة فضائية</w:t>
      </w:r>
      <w:r>
        <w:rPr>
          <w:rtl/>
        </w:rPr>
        <w:t xml:space="preserve"> في </w:t>
      </w:r>
      <w:r w:rsidRPr="00FE3DF2">
        <w:rPr>
          <w:rtl/>
        </w:rPr>
        <w:t xml:space="preserve">الخدمة الإذاعية الساتلية، ومطابق لخطة وصلات التغذية للإقليم </w:t>
      </w:r>
      <w:r w:rsidRPr="00FE3DF2">
        <w:t>2</w:t>
      </w:r>
      <w:r w:rsidRPr="00FE3DF2">
        <w:rPr>
          <w:rtl/>
        </w:rPr>
        <w:t xml:space="preserve">، أو استلم المكتب بشأنه تعديلات مقترحة على هذه الخطة، وفقاً لأحكام الفقرة </w:t>
      </w:r>
      <w:r w:rsidRPr="00FE3DF2">
        <w:t>6.2.4</w:t>
      </w:r>
      <w:r w:rsidRPr="00FE3DF2">
        <w:rPr>
          <w:rtl/>
        </w:rPr>
        <w:t xml:space="preserve"> مع عرض نطاق لازم يقع أي جزء منه داخل عرض النطاق اللازم للتخصيص المقترح؛ </w:t>
      </w:r>
      <w:r w:rsidRPr="00177AA3">
        <w:rPr>
          <w:i/>
          <w:iCs/>
          <w:rtl/>
        </w:rPr>
        <w:t>أو</w:t>
      </w:r>
    </w:p>
    <w:p w:rsidR="00DB475B" w:rsidRPr="00432D9D" w:rsidRDefault="00CE512C" w:rsidP="00867184">
      <w:pPr>
        <w:pStyle w:val="enumlev1"/>
        <w:spacing w:before="60"/>
        <w:rPr>
          <w:spacing w:val="-4"/>
        </w:rPr>
      </w:pPr>
      <w:r w:rsidRPr="00432D9D">
        <w:rPr>
          <w:i/>
          <w:iCs/>
          <w:spacing w:val="-4"/>
          <w:rtl/>
        </w:rPr>
        <w:t>د )</w:t>
      </w:r>
      <w:r w:rsidRPr="00432D9D">
        <w:rPr>
          <w:spacing w:val="-4"/>
          <w:rtl/>
        </w:rPr>
        <w:tab/>
      </w:r>
      <w:r w:rsidRPr="00457A52">
        <w:rPr>
          <w:spacing w:val="6"/>
          <w:rtl/>
        </w:rPr>
        <w:t xml:space="preserve">من إدارات </w:t>
      </w:r>
      <w:r w:rsidRPr="00E11084">
        <w:rPr>
          <w:rtl/>
        </w:rPr>
        <w:t>الإقليم</w:t>
      </w:r>
      <w:r w:rsidRPr="00457A52">
        <w:rPr>
          <w:rFonts w:hint="cs"/>
          <w:spacing w:val="6"/>
          <w:rtl/>
        </w:rPr>
        <w:t> </w:t>
      </w:r>
      <w:r w:rsidRPr="00457A52">
        <w:rPr>
          <w:spacing w:val="6"/>
          <w:lang w:bidi="ar-SY"/>
        </w:rPr>
        <w:t>2</w:t>
      </w:r>
      <w:r w:rsidRPr="00457A52">
        <w:rPr>
          <w:spacing w:val="6"/>
          <w:rtl/>
        </w:rPr>
        <w:t xml:space="preserve"> التي لها تردد مخصص لوصلة تغذية في النطاق </w:t>
      </w:r>
      <w:r w:rsidRPr="00457A52">
        <w:rPr>
          <w:spacing w:val="6"/>
        </w:rPr>
        <w:t>GHz </w:t>
      </w:r>
      <w:r w:rsidRPr="00457A52">
        <w:rPr>
          <w:spacing w:val="6"/>
          <w:lang w:bidi="ar-SY"/>
        </w:rPr>
        <w:t>18,1</w:t>
      </w:r>
      <w:r w:rsidRPr="00457A52">
        <w:rPr>
          <w:spacing w:val="6"/>
          <w:lang w:bidi="ar-SY"/>
        </w:rPr>
        <w:noBreakHyphen/>
        <w:t>17,8</w:t>
      </w:r>
      <w:r w:rsidRPr="00457A52">
        <w:rPr>
          <w:spacing w:val="6"/>
          <w:rtl/>
        </w:rPr>
        <w:t xml:space="preserve"> من الخدمة الثابتة الساتلية (أرض</w:t>
      </w:r>
      <w:r w:rsidRPr="00457A52">
        <w:rPr>
          <w:rFonts w:hint="cs"/>
          <w:spacing w:val="6"/>
          <w:rtl/>
        </w:rPr>
        <w:t>-</w:t>
      </w:r>
      <w:r w:rsidRPr="00457A52">
        <w:rPr>
          <w:spacing w:val="6"/>
          <w:rtl/>
        </w:rPr>
        <w:t>فضاء) مع محطة فضائية في الخدمة الإذاعية الساتلية</w:t>
      </w:r>
      <w:ins w:id="140" w:author="alhakim" w:date="2014-09-13T15:27:00Z">
        <w:r w:rsidRPr="00457A52">
          <w:rPr>
            <w:rFonts w:hint="cs"/>
            <w:spacing w:val="6"/>
            <w:rtl/>
            <w:lang w:bidi="ar-SY"/>
          </w:rPr>
          <w:t xml:space="preserve"> أو تخصيص تردد</w:t>
        </w:r>
      </w:ins>
      <w:ins w:id="141" w:author="Riz, Imad " w:date="2014-09-22T13:38:00Z">
        <w:r w:rsidRPr="00457A52">
          <w:rPr>
            <w:rFonts w:hint="cs"/>
            <w:spacing w:val="6"/>
            <w:rtl/>
            <w:lang w:bidi="ar-SY"/>
          </w:rPr>
          <w:t xml:space="preserve"> في </w:t>
        </w:r>
      </w:ins>
      <w:ins w:id="142" w:author="alhakim" w:date="2014-09-13T15:27:00Z">
        <w:r w:rsidRPr="00457A52">
          <w:rPr>
            <w:rFonts w:hint="cs"/>
            <w:spacing w:val="6"/>
            <w:rtl/>
            <w:lang w:bidi="ar-SY"/>
          </w:rPr>
          <w:t xml:space="preserve">النطاق </w:t>
        </w:r>
        <w:r w:rsidRPr="00457A52">
          <w:rPr>
            <w:spacing w:val="6"/>
            <w:lang w:bidi="ar-SY"/>
          </w:rPr>
          <w:t>GHz</w:t>
        </w:r>
      </w:ins>
      <w:ins w:id="143" w:author="Riz, Imad " w:date="2014-09-22T13:39:00Z">
        <w:r w:rsidRPr="00457A52">
          <w:rPr>
            <w:spacing w:val="6"/>
            <w:lang w:bidi="ar-SY"/>
          </w:rPr>
          <w:t> 14,8</w:t>
        </w:r>
        <w:r w:rsidRPr="00457A52">
          <w:rPr>
            <w:spacing w:val="6"/>
            <w:lang w:bidi="ar-SY"/>
          </w:rPr>
          <w:noBreakHyphen/>
          <w:t>14,5</w:t>
        </w:r>
        <w:r w:rsidRPr="00457A52">
          <w:rPr>
            <w:rFonts w:hint="cs"/>
            <w:spacing w:val="6"/>
            <w:rtl/>
          </w:rPr>
          <w:t xml:space="preserve"> في </w:t>
        </w:r>
      </w:ins>
      <w:ins w:id="144" w:author="alhakim" w:date="2014-09-13T15:28:00Z">
        <w:r w:rsidRPr="00457A52">
          <w:rPr>
            <w:rFonts w:hint="cs"/>
            <w:spacing w:val="6"/>
            <w:rtl/>
          </w:rPr>
          <w:t>الخدمة الثابتة الساتلية (أرض-فضاء) لا</w:t>
        </w:r>
      </w:ins>
      <w:ins w:id="145" w:author="Riz, Imad " w:date="2014-09-22T13:38:00Z">
        <w:r w:rsidRPr="00457A52">
          <w:rPr>
            <w:rFonts w:hint="cs"/>
            <w:spacing w:val="6"/>
            <w:rtl/>
            <w:lang w:bidi="ar-SY"/>
          </w:rPr>
          <w:t> </w:t>
        </w:r>
      </w:ins>
      <w:ins w:id="146" w:author="alhakim" w:date="2014-09-13T15:28:00Z">
        <w:r w:rsidRPr="00457A52">
          <w:rPr>
            <w:rFonts w:hint="cs"/>
            <w:spacing w:val="6"/>
            <w:rtl/>
          </w:rPr>
          <w:t xml:space="preserve">يخضع </w:t>
        </w:r>
      </w:ins>
      <w:ins w:id="147" w:author="alhakim" w:date="2014-09-13T15:29:00Z">
        <w:r w:rsidRPr="00457A52">
          <w:rPr>
            <w:rFonts w:hint="cs"/>
            <w:spacing w:val="6"/>
            <w:rtl/>
          </w:rPr>
          <w:t>لهذا التذييل</w:t>
        </w:r>
      </w:ins>
      <w:r w:rsidRPr="00457A52">
        <w:rPr>
          <w:spacing w:val="6"/>
          <w:rtl/>
        </w:rPr>
        <w:t>، وهو مسجل في السجل الأساسي أو جرى تنسيقه أو هو قيد التنسيق بموجب أحكام الرقم</w:t>
      </w:r>
      <w:r w:rsidRPr="00457A52">
        <w:rPr>
          <w:rFonts w:hint="cs"/>
          <w:spacing w:val="6"/>
          <w:rtl/>
        </w:rPr>
        <w:t> </w:t>
      </w:r>
      <w:r w:rsidRPr="00457A52">
        <w:rPr>
          <w:b/>
          <w:bCs/>
          <w:spacing w:val="6"/>
          <w:lang w:bidi="ar-SY"/>
        </w:rPr>
        <w:t>7.9</w:t>
      </w:r>
      <w:r w:rsidRPr="00457A52">
        <w:rPr>
          <w:spacing w:val="6"/>
          <w:rtl/>
        </w:rPr>
        <w:t xml:space="preserve"> أو</w:t>
      </w:r>
      <w:r w:rsidRPr="00457A52">
        <w:rPr>
          <w:rFonts w:hint="cs"/>
          <w:spacing w:val="6"/>
          <w:rtl/>
        </w:rPr>
        <w:t> </w:t>
      </w:r>
      <w:r w:rsidRPr="00457A52">
        <w:rPr>
          <w:spacing w:val="6"/>
          <w:rtl/>
        </w:rPr>
        <w:t>الفقرة</w:t>
      </w:r>
      <w:r w:rsidRPr="00457A52">
        <w:rPr>
          <w:rFonts w:hint="cs"/>
          <w:spacing w:val="6"/>
          <w:rtl/>
        </w:rPr>
        <w:t> </w:t>
      </w:r>
      <w:r w:rsidRPr="00457A52">
        <w:rPr>
          <w:spacing w:val="6"/>
          <w:lang w:bidi="ar-SY"/>
        </w:rPr>
        <w:t>1.7</w:t>
      </w:r>
      <w:r w:rsidRPr="00457A52">
        <w:rPr>
          <w:spacing w:val="6"/>
          <w:rtl/>
        </w:rPr>
        <w:t xml:space="preserve"> من المادة</w:t>
      </w:r>
      <w:r w:rsidRPr="00457A52">
        <w:rPr>
          <w:rFonts w:hint="cs"/>
          <w:spacing w:val="6"/>
          <w:rtl/>
        </w:rPr>
        <w:t> </w:t>
      </w:r>
      <w:r w:rsidRPr="00457A52">
        <w:rPr>
          <w:spacing w:val="6"/>
          <w:lang w:bidi="ar-SY"/>
        </w:rPr>
        <w:t>7</w:t>
      </w:r>
      <w:r w:rsidRPr="00457A52">
        <w:rPr>
          <w:spacing w:val="6"/>
          <w:rtl/>
        </w:rPr>
        <w:t>، مع عرض نطاق لازم يقع أي جزء منه داخل عرض النطاق اللازم للتخصيص المقترح.</w:t>
      </w:r>
      <w:r w:rsidRPr="00457A52">
        <w:rPr>
          <w:spacing w:val="6"/>
          <w:sz w:val="16"/>
          <w:szCs w:val="24"/>
          <w:lang w:bidi="ar-SY"/>
        </w:rPr>
        <w:t>(</w:t>
      </w:r>
      <w:ins w:id="148" w:author="alhakim" w:date="2014-09-13T15:29:00Z">
        <w:r w:rsidRPr="00457A52">
          <w:rPr>
            <w:spacing w:val="6"/>
            <w:sz w:val="16"/>
            <w:szCs w:val="24"/>
            <w:lang w:bidi="ar-SY"/>
          </w:rPr>
          <w:t>Rev.</w:t>
        </w:r>
      </w:ins>
      <w:r w:rsidRPr="00457A52">
        <w:rPr>
          <w:spacing w:val="6"/>
          <w:sz w:val="16"/>
          <w:szCs w:val="24"/>
          <w:lang w:bidi="ar-SY"/>
        </w:rPr>
        <w:t>WRC-</w:t>
      </w:r>
      <w:del w:id="149" w:author="alhakim" w:date="2014-09-13T15:29:00Z">
        <w:r w:rsidRPr="00457A52" w:rsidDel="00421142">
          <w:rPr>
            <w:spacing w:val="6"/>
            <w:sz w:val="16"/>
            <w:szCs w:val="24"/>
            <w:lang w:bidi="ar-SY"/>
          </w:rPr>
          <w:delText>03</w:delText>
        </w:r>
      </w:del>
      <w:ins w:id="150" w:author="alhakim" w:date="2014-09-13T15:29:00Z">
        <w:r w:rsidRPr="00457A52">
          <w:rPr>
            <w:spacing w:val="6"/>
            <w:sz w:val="16"/>
            <w:szCs w:val="24"/>
            <w:lang w:bidi="ar-SY"/>
          </w:rPr>
          <w:t>15</w:t>
        </w:r>
      </w:ins>
      <w:r w:rsidRPr="00457A52">
        <w:rPr>
          <w:spacing w:val="6"/>
          <w:sz w:val="16"/>
          <w:szCs w:val="24"/>
          <w:lang w:bidi="ar-SY"/>
        </w:rPr>
        <w:t>)       </w:t>
      </w:r>
    </w:p>
    <w:p w:rsidR="00F2700E" w:rsidRPr="00867184" w:rsidRDefault="00F2700E" w:rsidP="00F2700E">
      <w:pPr>
        <w:pStyle w:val="Reasons"/>
        <w:rPr>
          <w:spacing w:val="-4"/>
          <w:rtl/>
        </w:rPr>
      </w:pPr>
      <w:r>
        <w:rPr>
          <w:rtl/>
        </w:rPr>
        <w:t>الأسباب:</w:t>
      </w:r>
      <w:r>
        <w:tab/>
      </w:r>
      <w:r w:rsidRPr="00867184">
        <w:rPr>
          <w:rFonts w:hint="cs"/>
          <w:b w:val="0"/>
          <w:bCs w:val="0"/>
          <w:spacing w:val="-4"/>
          <w:rtl/>
        </w:rPr>
        <w:t>يتعين على الإدارة التي اقترحت أن تدرج في قائمة وصلات التغذية تخصيصات ترددية جديدة أو معدلة أن تسعى للحصول على موافقة الإدارات التي لها تخصيصات ترددية ل</w:t>
      </w:r>
      <w:r w:rsidRPr="00867184">
        <w:rPr>
          <w:b w:val="0"/>
          <w:bCs w:val="0"/>
          <w:spacing w:val="-4"/>
          <w:rtl/>
        </w:rPr>
        <w:t>لخدمة الثابتة الساتلية</w:t>
      </w:r>
      <w:r w:rsidRPr="00867184">
        <w:rPr>
          <w:rFonts w:hint="cs"/>
          <w:b w:val="0"/>
          <w:bCs w:val="0"/>
          <w:spacing w:val="-4"/>
          <w:rtl/>
        </w:rPr>
        <w:t xml:space="preserve"> غير المخططة </w:t>
      </w:r>
      <w:r w:rsidRPr="00867184">
        <w:rPr>
          <w:b w:val="0"/>
          <w:bCs w:val="0"/>
          <w:spacing w:val="-4"/>
          <w:rtl/>
        </w:rPr>
        <w:t>في النطاق</w:t>
      </w:r>
      <w:r w:rsidRPr="00867184">
        <w:rPr>
          <w:rFonts w:hint="cs"/>
          <w:b w:val="0"/>
          <w:bCs w:val="0"/>
          <w:spacing w:val="-4"/>
          <w:rtl/>
        </w:rPr>
        <w:t xml:space="preserve"> الترددي </w:t>
      </w:r>
      <w:r w:rsidRPr="00867184">
        <w:rPr>
          <w:b w:val="0"/>
          <w:bCs w:val="0"/>
          <w:spacing w:val="-4"/>
        </w:rPr>
        <w:t>GHz 14,8</w:t>
      </w:r>
      <w:r w:rsidRPr="00867184">
        <w:rPr>
          <w:b w:val="0"/>
          <w:bCs w:val="0"/>
          <w:spacing w:val="-4"/>
        </w:rPr>
        <w:noBreakHyphen/>
        <w:t>14,5</w:t>
      </w:r>
      <w:r w:rsidRPr="00867184">
        <w:rPr>
          <w:rFonts w:hint="cs"/>
          <w:b w:val="0"/>
          <w:bCs w:val="0"/>
          <w:spacing w:val="-4"/>
          <w:rtl/>
        </w:rPr>
        <w:t xml:space="preserve">. ولذلك فإن إدراج تخصيصات ترددية جديدة (معدلة) </w:t>
      </w:r>
      <w:r w:rsidRPr="00867184">
        <w:rPr>
          <w:b w:val="0"/>
          <w:bCs w:val="0"/>
          <w:spacing w:val="-4"/>
          <w:rtl/>
        </w:rPr>
        <w:t>في النطاق</w:t>
      </w:r>
      <w:r w:rsidRPr="00867184">
        <w:rPr>
          <w:rFonts w:hint="cs"/>
          <w:b w:val="0"/>
          <w:bCs w:val="0"/>
          <w:spacing w:val="-4"/>
          <w:rtl/>
        </w:rPr>
        <w:t xml:space="preserve"> الترددي</w:t>
      </w:r>
      <w:r w:rsidRPr="00867184">
        <w:rPr>
          <w:b w:val="0"/>
          <w:bCs w:val="0"/>
          <w:spacing w:val="-4"/>
          <w:rtl/>
        </w:rPr>
        <w:t xml:space="preserve"> </w:t>
      </w:r>
      <w:r w:rsidRPr="00867184">
        <w:rPr>
          <w:b w:val="0"/>
          <w:bCs w:val="0"/>
          <w:spacing w:val="-4"/>
        </w:rPr>
        <w:t>GHz 14,8</w:t>
      </w:r>
      <w:r w:rsidRPr="00867184">
        <w:rPr>
          <w:b w:val="0"/>
          <w:bCs w:val="0"/>
          <w:spacing w:val="-4"/>
        </w:rPr>
        <w:noBreakHyphen/>
        <w:t>14,5</w:t>
      </w:r>
      <w:r w:rsidRPr="00867184">
        <w:rPr>
          <w:rFonts w:hint="cs"/>
          <w:b w:val="0"/>
          <w:bCs w:val="0"/>
          <w:spacing w:val="-4"/>
          <w:rtl/>
        </w:rPr>
        <w:t xml:space="preserve">، بعد المؤتمر </w:t>
      </w:r>
      <w:r w:rsidRPr="00867184">
        <w:rPr>
          <w:b w:val="0"/>
          <w:bCs w:val="0"/>
          <w:spacing w:val="-4"/>
        </w:rPr>
        <w:t>WRC-15</w:t>
      </w:r>
      <w:r w:rsidRPr="00867184">
        <w:rPr>
          <w:rFonts w:hint="cs"/>
          <w:b w:val="0"/>
          <w:bCs w:val="0"/>
          <w:spacing w:val="-4"/>
          <w:rtl/>
        </w:rPr>
        <w:t>، سيتطلب التنسيق مع التخصيصات الترددية المبلَّغ عنها (الأولوية حسب تاريخ التبليغ) ل</w:t>
      </w:r>
      <w:r w:rsidRPr="00867184">
        <w:rPr>
          <w:b w:val="0"/>
          <w:bCs w:val="0"/>
          <w:spacing w:val="-4"/>
          <w:rtl/>
        </w:rPr>
        <w:t>لخدمة الثابتة الساتلية</w:t>
      </w:r>
      <w:r w:rsidRPr="00867184">
        <w:rPr>
          <w:rFonts w:hint="cs"/>
          <w:b w:val="0"/>
          <w:bCs w:val="0"/>
          <w:spacing w:val="-4"/>
          <w:rtl/>
        </w:rPr>
        <w:t xml:space="preserve"> غير</w:t>
      </w:r>
      <w:r w:rsidRPr="00867184">
        <w:rPr>
          <w:rFonts w:hint="eastAsia"/>
          <w:b w:val="0"/>
          <w:bCs w:val="0"/>
          <w:spacing w:val="-4"/>
          <w:rtl/>
        </w:rPr>
        <w:t> </w:t>
      </w:r>
      <w:r w:rsidRPr="00867184">
        <w:rPr>
          <w:rFonts w:hint="cs"/>
          <w:b w:val="0"/>
          <w:bCs w:val="0"/>
          <w:spacing w:val="-4"/>
          <w:rtl/>
        </w:rPr>
        <w:t>المخططة.</w:t>
      </w:r>
    </w:p>
    <w:p w:rsidR="00AC3DD8" w:rsidRPr="005B5EE7" w:rsidRDefault="00CE512C" w:rsidP="005F2BC1">
      <w:pPr>
        <w:pStyle w:val="AppArtNo"/>
        <w:tabs>
          <w:tab w:val="center" w:pos="4678"/>
        </w:tabs>
        <w:rPr>
          <w:sz w:val="16"/>
          <w:szCs w:val="16"/>
          <w:rtl/>
        </w:rPr>
      </w:pPr>
      <w:r w:rsidRPr="009A523E">
        <w:rPr>
          <w:rtl/>
        </w:rPr>
        <w:lastRenderedPageBreak/>
        <w:t>الم</w:t>
      </w:r>
      <w:r>
        <w:rPr>
          <w:rtl/>
        </w:rPr>
        <w:t>ـ</w:t>
      </w:r>
      <w:r w:rsidRPr="009A523E">
        <w:rPr>
          <w:rtl/>
        </w:rPr>
        <w:t xml:space="preserve">ادة </w:t>
      </w:r>
      <w:r w:rsidRPr="009A523E">
        <w:t>7</w:t>
      </w:r>
      <w:r w:rsidRPr="00511AFD">
        <w:rPr>
          <w:sz w:val="16"/>
          <w:szCs w:val="16"/>
          <w:rtl/>
        </w:rPr>
        <w:t> </w:t>
      </w:r>
      <w:r w:rsidRPr="005B5EE7">
        <w:rPr>
          <w:sz w:val="16"/>
          <w:szCs w:val="16"/>
        </w:rPr>
        <w:t>(R</w:t>
      </w:r>
      <w:r>
        <w:rPr>
          <w:sz w:val="16"/>
          <w:szCs w:val="16"/>
        </w:rPr>
        <w:t>EV</w:t>
      </w:r>
      <w:r w:rsidRPr="005B5EE7">
        <w:rPr>
          <w:sz w:val="16"/>
          <w:szCs w:val="16"/>
        </w:rPr>
        <w:t>.WRC-</w:t>
      </w:r>
      <w:r>
        <w:rPr>
          <w:sz w:val="16"/>
          <w:szCs w:val="16"/>
        </w:rPr>
        <w:t>12</w:t>
      </w:r>
      <w:r w:rsidRPr="005B5EE7">
        <w:rPr>
          <w:sz w:val="16"/>
          <w:szCs w:val="16"/>
        </w:rPr>
        <w:t>)</w:t>
      </w:r>
      <w:r>
        <w:rPr>
          <w:sz w:val="16"/>
          <w:szCs w:val="16"/>
        </w:rPr>
        <w:t>    </w:t>
      </w:r>
    </w:p>
    <w:p w:rsidR="00AC3DD8" w:rsidRPr="00630BDE" w:rsidRDefault="00630BDE" w:rsidP="00EC7EA7">
      <w:pPr>
        <w:pStyle w:val="AppArttitle"/>
        <w:rPr>
          <w:rtl/>
        </w:rPr>
      </w:pPr>
      <w:r w:rsidRPr="00457A52">
        <w:rPr>
          <w:rFonts w:hint="cs"/>
          <w:rtl/>
        </w:rPr>
        <w:t>ت</w:t>
      </w:r>
      <w:r w:rsidRPr="00457A52">
        <w:rPr>
          <w:rtl/>
        </w:rPr>
        <w:t>نسيق تخصيصات التردد العائدة لمحطات الخدمة الثابتة الساتلية (فضاء-أرض)</w:t>
      </w:r>
      <w:r w:rsidRPr="00457A52">
        <w:rPr>
          <w:rtl/>
        </w:rPr>
        <w:br/>
        <w:t xml:space="preserve">في نطاق التردد </w:t>
      </w:r>
      <w:r w:rsidRPr="00457A52">
        <w:rPr>
          <w:lang w:bidi="ar-SY"/>
        </w:rPr>
        <w:t>18,1-17,3</w:t>
      </w:r>
      <w:r w:rsidRPr="00457A52">
        <w:rPr>
          <w:rtl/>
        </w:rPr>
        <w:t xml:space="preserve"> </w:t>
      </w:r>
      <w:r w:rsidRPr="00457A52">
        <w:rPr>
          <w:lang w:bidi="ar-SY"/>
        </w:rPr>
        <w:t>GHz</w:t>
      </w:r>
      <w:r w:rsidRPr="00457A52">
        <w:rPr>
          <w:rtl/>
        </w:rPr>
        <w:t xml:space="preserve"> في الإقليم </w:t>
      </w:r>
      <w:r w:rsidRPr="00457A52">
        <w:rPr>
          <w:lang w:bidi="ar-SY"/>
        </w:rPr>
        <w:t>1</w:t>
      </w:r>
      <w:r w:rsidRPr="00457A52">
        <w:rPr>
          <w:rtl/>
        </w:rPr>
        <w:t xml:space="preserve"> وفي نطاق التردد </w:t>
      </w:r>
      <w:r w:rsidRPr="00457A52">
        <w:rPr>
          <w:lang w:bidi="ar-SY"/>
        </w:rPr>
        <w:t>18,1-17,7</w:t>
      </w:r>
      <w:r w:rsidRPr="00457A52">
        <w:rPr>
          <w:rFonts w:hint="cs"/>
          <w:rtl/>
        </w:rPr>
        <w:t> </w:t>
      </w:r>
      <w:r w:rsidRPr="00457A52">
        <w:rPr>
          <w:lang w:bidi="ar-SY"/>
        </w:rPr>
        <w:t>GHz</w:t>
      </w:r>
      <w:r w:rsidRPr="00457A52">
        <w:rPr>
          <w:rtl/>
        </w:rPr>
        <w:br/>
        <w:t>في</w:t>
      </w:r>
      <w:r w:rsidRPr="00457A52">
        <w:rPr>
          <w:rFonts w:hint="cs"/>
          <w:rtl/>
        </w:rPr>
        <w:t> </w:t>
      </w:r>
      <w:r w:rsidRPr="00457A52">
        <w:rPr>
          <w:rtl/>
        </w:rPr>
        <w:t xml:space="preserve">الإقليمين </w:t>
      </w:r>
      <w:r w:rsidRPr="00457A52">
        <w:rPr>
          <w:lang w:bidi="ar-SY"/>
        </w:rPr>
        <w:t>2</w:t>
      </w:r>
      <w:r w:rsidRPr="00457A52">
        <w:rPr>
          <w:rtl/>
        </w:rPr>
        <w:t xml:space="preserve"> و</w:t>
      </w:r>
      <w:r w:rsidRPr="00457A52">
        <w:rPr>
          <w:lang w:bidi="ar-SY"/>
        </w:rPr>
        <w:t>3</w:t>
      </w:r>
      <w:r w:rsidRPr="00457A52">
        <w:rPr>
          <w:rtl/>
        </w:rPr>
        <w:t>، والعائدة لمحطات الخدمة الثابتة الساتلية (أرض-فضاء)</w:t>
      </w:r>
      <w:r w:rsidRPr="00457A52">
        <w:rPr>
          <w:rtl/>
        </w:rPr>
        <w:br/>
        <w:t>في الإقليم</w:t>
      </w:r>
      <w:r w:rsidRPr="00457A52">
        <w:rPr>
          <w:rFonts w:hint="cs"/>
          <w:rtl/>
        </w:rPr>
        <w:t> </w:t>
      </w:r>
      <w:r w:rsidRPr="00457A52">
        <w:rPr>
          <w:lang w:bidi="ar-SY"/>
        </w:rPr>
        <w:t>2</w:t>
      </w:r>
      <w:r w:rsidRPr="00457A52">
        <w:rPr>
          <w:rFonts w:hint="cs"/>
          <w:rtl/>
          <w:lang w:bidi="ar-SY"/>
        </w:rPr>
        <w:t xml:space="preserve"> </w:t>
      </w:r>
      <w:r w:rsidRPr="00457A52">
        <w:rPr>
          <w:rtl/>
        </w:rPr>
        <w:t xml:space="preserve">ضمن النطاق </w:t>
      </w:r>
      <w:r w:rsidRPr="00457A52">
        <w:rPr>
          <w:lang w:bidi="ar-SY"/>
        </w:rPr>
        <w:t>18,1-17,8</w:t>
      </w:r>
      <w:r w:rsidRPr="00457A52">
        <w:rPr>
          <w:rtl/>
        </w:rPr>
        <w:t xml:space="preserve"> </w:t>
      </w:r>
      <w:r w:rsidRPr="00457A52">
        <w:rPr>
          <w:lang w:bidi="ar-SY"/>
        </w:rPr>
        <w:t>GHz</w:t>
      </w:r>
      <w:ins w:id="151" w:author="alhakim" w:date="2014-09-13T15:31:00Z">
        <w:r w:rsidRPr="00457A52">
          <w:rPr>
            <w:rFonts w:hint="cs"/>
            <w:rtl/>
          </w:rPr>
          <w:t xml:space="preserve"> ولمحطات</w:t>
        </w:r>
        <w:r w:rsidRPr="00457A52">
          <w:rPr>
            <w:rtl/>
          </w:rPr>
          <w:t xml:space="preserve"> الخدمة الثابتة الساتلية</w:t>
        </w:r>
      </w:ins>
      <w:ins w:id="152" w:author="Riz, Imad " w:date="2014-09-22T13:41:00Z">
        <w:r w:rsidRPr="00457A52">
          <w:rPr>
            <w:rtl/>
          </w:rPr>
          <w:br/>
        </w:r>
      </w:ins>
      <w:ins w:id="153" w:author="alhakim" w:date="2014-09-13T15:31:00Z">
        <w:r w:rsidRPr="00457A52">
          <w:rPr>
            <w:rtl/>
          </w:rPr>
          <w:t>(أرض-فضاء)</w:t>
        </w:r>
      </w:ins>
      <w:ins w:id="154" w:author="Riz, Imad " w:date="2014-09-22T13:41:00Z">
        <w:r w:rsidRPr="00457A52">
          <w:rPr>
            <w:rFonts w:hint="cs"/>
            <w:rtl/>
          </w:rPr>
          <w:t xml:space="preserve"> في </w:t>
        </w:r>
      </w:ins>
      <w:ins w:id="155" w:author="alhakim" w:date="2014-09-13T15:32:00Z">
        <w:r w:rsidRPr="00457A52">
          <w:rPr>
            <w:rFonts w:hint="cs"/>
            <w:rtl/>
          </w:rPr>
          <w:t>كل الأقاليم</w:t>
        </w:r>
      </w:ins>
      <w:ins w:id="156" w:author="Riz, Imad " w:date="2014-09-22T13:41:00Z">
        <w:r w:rsidRPr="00457A52">
          <w:rPr>
            <w:rFonts w:hint="cs"/>
            <w:rtl/>
          </w:rPr>
          <w:t xml:space="preserve"> في </w:t>
        </w:r>
      </w:ins>
      <w:ins w:id="157" w:author="alhakim" w:date="2014-09-13T15:32:00Z">
        <w:r w:rsidRPr="00457A52">
          <w:rPr>
            <w:rFonts w:hint="cs"/>
            <w:rtl/>
          </w:rPr>
          <w:t xml:space="preserve">النطاق </w:t>
        </w:r>
        <w:r w:rsidRPr="00457A52">
          <w:rPr>
            <w:szCs w:val="44"/>
            <w:lang w:bidi="ar-SY"/>
            <w:rPrChange w:id="158" w:author="SWG 4A-1a" w:date="2014-07-09T12:49:00Z">
              <w:rPr>
                <w:sz w:val="24"/>
                <w:highlight w:val="green"/>
              </w:rPr>
            </w:rPrChange>
          </w:rPr>
          <w:t>GHz</w:t>
        </w:r>
      </w:ins>
      <w:ins w:id="159" w:author="Riz, Imad " w:date="2014-09-22T13:41:00Z">
        <w:r w:rsidRPr="00457A52">
          <w:rPr>
            <w:szCs w:val="44"/>
            <w:lang w:bidi="ar-SY"/>
          </w:rPr>
          <w:t> 14,8</w:t>
        </w:r>
        <w:r w:rsidRPr="00457A52">
          <w:rPr>
            <w:szCs w:val="44"/>
            <w:lang w:bidi="ar-SY"/>
          </w:rPr>
          <w:noBreakHyphen/>
          <w:t>14,5</w:t>
        </w:r>
      </w:ins>
      <w:ins w:id="160" w:author="alhakim" w:date="2014-09-13T15:32:00Z">
        <w:r w:rsidRPr="00457A52">
          <w:rPr>
            <w:rFonts w:hint="cs"/>
            <w:sz w:val="36"/>
            <w:szCs w:val="44"/>
            <w:rtl/>
          </w:rPr>
          <w:t xml:space="preserve"> </w:t>
        </w:r>
        <w:r w:rsidRPr="00457A52">
          <w:rPr>
            <w:rFonts w:hint="cs"/>
            <w:rtl/>
          </w:rPr>
          <w:t>حيث لا تخضع تلك المحطات</w:t>
        </w:r>
      </w:ins>
      <w:ins w:id="161" w:author="Riz, Imad " w:date="2014-10-07T12:16:00Z">
        <w:r w:rsidRPr="00457A52">
          <w:rPr>
            <w:rFonts w:hint="cs"/>
            <w:rtl/>
          </w:rPr>
          <w:t xml:space="preserve"> </w:t>
        </w:r>
      </w:ins>
      <w:ins w:id="162" w:author="alhakim" w:date="2014-09-13T15:32:00Z">
        <w:r w:rsidRPr="00457A52">
          <w:rPr>
            <w:rFonts w:hint="cs"/>
            <w:rtl/>
          </w:rPr>
          <w:t>لخطة أو قائمة وصلات التغذية</w:t>
        </w:r>
      </w:ins>
      <w:ins w:id="163" w:author="Riz, Imad " w:date="2014-09-22T13:42:00Z">
        <w:r w:rsidRPr="00457A52">
          <w:rPr>
            <w:rFonts w:hint="cs"/>
            <w:rtl/>
          </w:rPr>
          <w:t xml:space="preserve"> في </w:t>
        </w:r>
      </w:ins>
      <w:ins w:id="164" w:author="alhakim" w:date="2014-09-13T15:32:00Z">
        <w:r w:rsidRPr="00457A52">
          <w:rPr>
            <w:rFonts w:hint="cs"/>
            <w:rtl/>
          </w:rPr>
          <w:t xml:space="preserve">الإقليمين </w:t>
        </w:r>
      </w:ins>
      <w:ins w:id="165" w:author="Riz, Imad " w:date="2014-09-22T13:42:00Z">
        <w:r w:rsidRPr="00457A52">
          <w:t>1</w:t>
        </w:r>
      </w:ins>
      <w:ins w:id="166" w:author="alhakim" w:date="2014-09-13T15:32:00Z">
        <w:r w:rsidRPr="00457A52">
          <w:rPr>
            <w:rFonts w:hint="cs"/>
            <w:rtl/>
          </w:rPr>
          <w:t xml:space="preserve"> و</w:t>
        </w:r>
      </w:ins>
      <w:ins w:id="167" w:author="Riz, Imad " w:date="2014-09-22T13:42:00Z">
        <w:r w:rsidRPr="00457A52">
          <w:t>3</w:t>
        </w:r>
      </w:ins>
      <w:ins w:id="168" w:author="alhakim" w:date="2014-09-13T15:32:00Z">
        <w:r w:rsidRPr="00457A52">
          <w:rPr>
            <w:rFonts w:hint="cs"/>
            <w:rtl/>
          </w:rPr>
          <w:t>،</w:t>
        </w:r>
      </w:ins>
      <w:r w:rsidRPr="00457A52">
        <w:rPr>
          <w:rtl/>
        </w:rPr>
        <w:t xml:space="preserve"> ولمحطات الخدمة الإذاعية الساتلية</w:t>
      </w:r>
      <w:r w:rsidRPr="00457A52">
        <w:rPr>
          <w:rFonts w:hint="cs"/>
          <w:rtl/>
        </w:rPr>
        <w:t xml:space="preserve"> </w:t>
      </w:r>
      <w:r w:rsidRPr="00457A52">
        <w:rPr>
          <w:rtl/>
        </w:rPr>
        <w:t xml:space="preserve">في الإقليم </w:t>
      </w:r>
      <w:r w:rsidRPr="00457A52">
        <w:rPr>
          <w:lang w:bidi="ar-SY"/>
        </w:rPr>
        <w:t>2</w:t>
      </w:r>
      <w:r w:rsidRPr="00457A52">
        <w:rPr>
          <w:rFonts w:hint="cs"/>
          <w:rtl/>
        </w:rPr>
        <w:t xml:space="preserve"> </w:t>
      </w:r>
      <w:r w:rsidRPr="00457A52">
        <w:rPr>
          <w:rtl/>
        </w:rPr>
        <w:t xml:space="preserve">ضمن النطاق </w:t>
      </w:r>
      <w:r w:rsidRPr="00457A52">
        <w:rPr>
          <w:lang w:bidi="ar-SY"/>
        </w:rPr>
        <w:t>17,8-17,3</w:t>
      </w:r>
      <w:r w:rsidRPr="00457A52">
        <w:rPr>
          <w:rtl/>
        </w:rPr>
        <w:t xml:space="preserve"> </w:t>
      </w:r>
      <w:r w:rsidRPr="00457A52">
        <w:rPr>
          <w:lang w:bidi="ar-SY"/>
        </w:rPr>
        <w:t>GHz</w:t>
      </w:r>
      <w:r w:rsidRPr="00457A52">
        <w:rPr>
          <w:rtl/>
        </w:rPr>
        <w:t>، والتبليغ عن هذه التخصيصات وتدوينها</w:t>
      </w:r>
      <w:r w:rsidRPr="00457A52">
        <w:rPr>
          <w:rFonts w:hint="cs"/>
          <w:rtl/>
        </w:rPr>
        <w:t xml:space="preserve"> </w:t>
      </w:r>
      <w:r w:rsidRPr="00457A52">
        <w:rPr>
          <w:rtl/>
        </w:rPr>
        <w:t>في السجل</w:t>
      </w:r>
      <w:r w:rsidRPr="00457A52">
        <w:rPr>
          <w:rFonts w:hint="cs"/>
          <w:rtl/>
        </w:rPr>
        <w:t xml:space="preserve"> </w:t>
      </w:r>
      <w:r w:rsidRPr="00457A52">
        <w:rPr>
          <w:rtl/>
        </w:rPr>
        <w:t xml:space="preserve">الأساسي الدولي </w:t>
      </w:r>
      <w:r w:rsidRPr="002E2257">
        <w:rPr>
          <w:rtl/>
        </w:rPr>
        <w:t>للترددات، عندما تشمل ترددات مخصصة لوصلات تغذية</w:t>
      </w:r>
      <w:r w:rsidRPr="002E2257">
        <w:rPr>
          <w:rFonts w:hint="cs"/>
          <w:rtl/>
        </w:rPr>
        <w:t xml:space="preserve"> </w:t>
      </w:r>
      <w:r w:rsidRPr="002E2257">
        <w:rPr>
          <w:rtl/>
        </w:rPr>
        <w:t>محطات الإذاعة الساتلية ضمن</w:t>
      </w:r>
      <w:r w:rsidRPr="002E2257">
        <w:rPr>
          <w:rFonts w:hint="cs"/>
          <w:rtl/>
        </w:rPr>
        <w:t xml:space="preserve"> </w:t>
      </w:r>
      <w:del w:id="169" w:author="Al-Talouzi, Lamis" w:date="2015-03-31T11:50:00Z">
        <w:r w:rsidRPr="002E2257" w:rsidDel="00F0233F">
          <w:rPr>
            <w:rFonts w:hint="eastAsia"/>
            <w:rtl/>
          </w:rPr>
          <w:delText>النطاق</w:delText>
        </w:r>
        <w:r w:rsidRPr="002E2257" w:rsidDel="00F0233F">
          <w:rPr>
            <w:rtl/>
          </w:rPr>
          <w:delText xml:space="preserve"> </w:delText>
        </w:r>
      </w:del>
      <w:ins w:id="170" w:author="Al-Talouzi, Lamis" w:date="2015-03-31T11:50:00Z">
        <w:r w:rsidRPr="002E2257">
          <w:rPr>
            <w:rFonts w:hint="eastAsia"/>
            <w:rtl/>
          </w:rPr>
          <w:t>النطاقين</w:t>
        </w:r>
        <w:r w:rsidRPr="002E2257">
          <w:rPr>
            <w:rtl/>
          </w:rPr>
          <w:t xml:space="preserve"> </w:t>
        </w:r>
        <w:r w:rsidRPr="002E2257">
          <w:rPr>
            <w:szCs w:val="44"/>
            <w:lang w:bidi="ar-SY"/>
          </w:rPr>
          <w:t>GHz 14,8</w:t>
        </w:r>
        <w:r w:rsidRPr="002E2257">
          <w:rPr>
            <w:szCs w:val="44"/>
            <w:lang w:bidi="ar-SY"/>
          </w:rPr>
          <w:noBreakHyphen/>
          <w:t>14,5</w:t>
        </w:r>
        <w:r w:rsidRPr="002E2257">
          <w:rPr>
            <w:sz w:val="36"/>
            <w:szCs w:val="44"/>
            <w:rtl/>
          </w:rPr>
          <w:t xml:space="preserve"> </w:t>
        </w:r>
      </w:ins>
      <w:ins w:id="171" w:author="Al-Talouzi, Lamis" w:date="2015-03-31T11:51:00Z">
        <w:r w:rsidRPr="002E2257">
          <w:rPr>
            <w:rFonts w:hint="eastAsia"/>
            <w:sz w:val="36"/>
            <w:szCs w:val="44"/>
            <w:rtl/>
          </w:rPr>
          <w:t>و</w:t>
        </w:r>
      </w:ins>
      <w:r w:rsidRPr="002E2257">
        <w:rPr>
          <w:lang w:bidi="ar-SY"/>
        </w:rPr>
        <w:t>18,1-</w:t>
      </w:r>
      <w:r w:rsidRPr="004B13F2">
        <w:rPr>
          <w:lang w:bidi="ar-SY"/>
        </w:rPr>
        <w:t>17,3</w:t>
      </w:r>
      <w:r w:rsidRPr="00457A52">
        <w:rPr>
          <w:rtl/>
        </w:rPr>
        <w:t xml:space="preserve"> </w:t>
      </w:r>
      <w:r w:rsidRPr="00457A52">
        <w:rPr>
          <w:lang w:bidi="ar-SY"/>
        </w:rPr>
        <w:t>GHz</w:t>
      </w:r>
      <w:r w:rsidRPr="00457A52">
        <w:rPr>
          <w:rtl/>
        </w:rPr>
        <w:t xml:space="preserve"> في الإقليمين </w:t>
      </w:r>
      <w:r w:rsidRPr="00457A52">
        <w:rPr>
          <w:lang w:bidi="ar-SY"/>
        </w:rPr>
        <w:t>1</w:t>
      </w:r>
      <w:r w:rsidRPr="00457A52">
        <w:rPr>
          <w:rtl/>
        </w:rPr>
        <w:t xml:space="preserve"> و</w:t>
      </w:r>
      <w:r w:rsidRPr="00457A52">
        <w:rPr>
          <w:lang w:bidi="ar-SY"/>
        </w:rPr>
        <w:t>3</w:t>
      </w:r>
      <w:r w:rsidRPr="00457A52">
        <w:rPr>
          <w:rFonts w:hint="cs"/>
          <w:rtl/>
          <w:lang w:bidi="ar-SY"/>
        </w:rPr>
        <w:t xml:space="preserve"> </w:t>
      </w:r>
      <w:r w:rsidRPr="00457A52">
        <w:rPr>
          <w:rtl/>
        </w:rPr>
        <w:t xml:space="preserve">أو ضمن النطاق </w:t>
      </w:r>
      <w:r w:rsidRPr="00457A52">
        <w:rPr>
          <w:lang w:bidi="ar-SY"/>
        </w:rPr>
        <w:t>17,8-17,3</w:t>
      </w:r>
      <w:r w:rsidRPr="00457A52">
        <w:rPr>
          <w:rtl/>
        </w:rPr>
        <w:t xml:space="preserve"> </w:t>
      </w:r>
      <w:r w:rsidRPr="00457A52">
        <w:rPr>
          <w:lang w:bidi="ar-SY"/>
        </w:rPr>
        <w:t>GHz</w:t>
      </w:r>
      <w:r w:rsidRPr="00457A52">
        <w:rPr>
          <w:rtl/>
        </w:rPr>
        <w:t xml:space="preserve"> في الإقليم</w:t>
      </w:r>
      <w:r w:rsidRPr="00457A52">
        <w:rPr>
          <w:rFonts w:hint="cs"/>
          <w:rtl/>
        </w:rPr>
        <w:t> </w:t>
      </w:r>
      <w:r w:rsidRPr="00867184">
        <w:rPr>
          <w:b w:val="0"/>
          <w:bCs w:val="0"/>
          <w:position w:val="6"/>
          <w:sz w:val="18"/>
          <w:szCs w:val="18"/>
        </w:rPr>
        <w:footnoteReference w:customMarkFollows="1" w:id="2"/>
        <w:t>28</w:t>
      </w:r>
      <w:r>
        <w:t>2</w:t>
      </w:r>
    </w:p>
    <w:p w:rsidR="0080489B" w:rsidRDefault="00CE512C">
      <w:pPr>
        <w:pStyle w:val="Proposal"/>
      </w:pPr>
      <w:r>
        <w:t>MOD</w:t>
      </w:r>
      <w:r>
        <w:tab/>
        <w:t>BGD/</w:t>
      </w:r>
      <w:r w:rsidR="00636376">
        <w:t>CBG/</w:t>
      </w:r>
      <w:r>
        <w:t>J/PNG/116/11</w:t>
      </w:r>
    </w:p>
    <w:p w:rsidR="00DB475B" w:rsidRPr="00336EEC" w:rsidRDefault="00CE512C" w:rsidP="00DB475B">
      <w:pPr>
        <w:pStyle w:val="Section1"/>
        <w:rPr>
          <w:rtl/>
        </w:rPr>
      </w:pPr>
      <w:r w:rsidRPr="00336EEC">
        <w:rPr>
          <w:rtl/>
        </w:rPr>
        <w:t xml:space="preserve">القسم </w:t>
      </w:r>
      <w:r w:rsidRPr="00336EEC">
        <w:t>I</w:t>
      </w:r>
      <w:r w:rsidRPr="00336EEC">
        <w:rPr>
          <w:rtl/>
        </w:rPr>
        <w:t xml:space="preserve"> </w:t>
      </w:r>
      <w:r>
        <w:rPr>
          <w:rFonts w:hint="cs"/>
          <w:rtl/>
        </w:rPr>
        <w:t xml:space="preserve"> </w:t>
      </w:r>
      <w:r w:rsidRPr="00336EEC">
        <w:rPr>
          <w:rtl/>
        </w:rPr>
        <w:t>-</w:t>
      </w:r>
      <w:r>
        <w:rPr>
          <w:rFonts w:hint="cs"/>
          <w:rtl/>
        </w:rPr>
        <w:t xml:space="preserve"> </w:t>
      </w:r>
      <w:r w:rsidRPr="00336EEC">
        <w:rPr>
          <w:rtl/>
        </w:rPr>
        <w:t xml:space="preserve"> تنسيق محطات الإرسال الفضائية أو الأرضية</w:t>
      </w:r>
      <w:r>
        <w:rPr>
          <w:rtl/>
        </w:rPr>
        <w:t xml:space="preserve"> في </w:t>
      </w:r>
      <w:r w:rsidRPr="00336EEC">
        <w:rPr>
          <w:rtl/>
        </w:rPr>
        <w:t>الخدمة الثابتة الساتلية،</w:t>
      </w:r>
      <w:r>
        <w:rPr>
          <w:rtl/>
        </w:rPr>
        <w:br/>
      </w:r>
      <w:r w:rsidRPr="00336EEC">
        <w:rPr>
          <w:rtl/>
        </w:rPr>
        <w:t>أو محطات الإرسال الفضائية</w:t>
      </w:r>
      <w:r>
        <w:rPr>
          <w:rtl/>
        </w:rPr>
        <w:t xml:space="preserve"> في </w:t>
      </w:r>
      <w:r w:rsidRPr="00336EEC">
        <w:rPr>
          <w:rtl/>
        </w:rPr>
        <w:t>الخدمة الإذاعية ال</w:t>
      </w:r>
      <w:r>
        <w:rPr>
          <w:rtl/>
        </w:rPr>
        <w:t xml:space="preserve">ساتلية </w:t>
      </w:r>
      <w:r w:rsidRPr="00336EEC">
        <w:rPr>
          <w:rtl/>
        </w:rPr>
        <w:t xml:space="preserve">مع تخصيصات </w:t>
      </w:r>
      <w:r>
        <w:rPr>
          <w:rtl/>
        </w:rPr>
        <w:br/>
      </w:r>
      <w:r w:rsidRPr="00336EEC">
        <w:rPr>
          <w:rtl/>
        </w:rPr>
        <w:t>وصلات التغذية</w:t>
      </w:r>
      <w:r>
        <w:rPr>
          <w:rtl/>
        </w:rPr>
        <w:t xml:space="preserve"> في </w:t>
      </w:r>
      <w:r w:rsidRPr="00336EEC">
        <w:rPr>
          <w:rtl/>
        </w:rPr>
        <w:t>الخدمة الإذاعية الساتلية</w:t>
      </w:r>
    </w:p>
    <w:p w:rsidR="00DB475B" w:rsidRPr="005B5EE7" w:rsidRDefault="00CE512C">
      <w:pPr>
        <w:pStyle w:val="Normalaftertitle"/>
        <w:rPr>
          <w:b/>
          <w:bCs/>
          <w:sz w:val="24"/>
          <w:szCs w:val="32"/>
          <w:rtl/>
        </w:rPr>
        <w:pPrChange w:id="172" w:author="Elbahnassawy, Ganat" w:date="2015-11-13T18:42:00Z">
          <w:pPr>
            <w:pStyle w:val="Normalaftertitle"/>
          </w:pPr>
        </w:pPrChange>
      </w:pPr>
      <w:r w:rsidRPr="0040520A">
        <w:t>1.7</w:t>
      </w:r>
      <w:r w:rsidRPr="0040520A">
        <w:rPr>
          <w:rtl/>
        </w:rPr>
        <w:tab/>
        <w:t xml:space="preserve">تنطبق أحكام الرقم </w:t>
      </w:r>
      <w:r w:rsidRPr="00C11AC2">
        <w:rPr>
          <w:b/>
          <w:bCs/>
        </w:rPr>
        <w:t>7</w:t>
      </w:r>
      <w:r>
        <w:rPr>
          <w:b/>
          <w:bCs/>
        </w:rPr>
        <w:t>.9</w:t>
      </w:r>
      <w:r>
        <w:rPr>
          <w:rStyle w:val="FootnoteReference"/>
          <w:rtl/>
        </w:rPr>
        <w:footnoteReference w:customMarkFollows="1" w:id="3"/>
        <w:t>29</w:t>
      </w:r>
      <w:r w:rsidRPr="0040520A">
        <w:rPr>
          <w:rtl/>
        </w:rPr>
        <w:t xml:space="preserve"> والأحكام ذات الصلة من المادتين </w:t>
      </w:r>
      <w:r w:rsidRPr="00C11AC2">
        <w:rPr>
          <w:b/>
          <w:bCs/>
        </w:rPr>
        <w:t>9</w:t>
      </w:r>
      <w:r w:rsidRPr="0040520A">
        <w:rPr>
          <w:rtl/>
        </w:rPr>
        <w:t xml:space="preserve"> و</w:t>
      </w:r>
      <w:r w:rsidRPr="00C11AC2">
        <w:rPr>
          <w:b/>
          <w:bCs/>
        </w:rPr>
        <w:t>11</w:t>
      </w:r>
      <w:r w:rsidRPr="0040520A">
        <w:rPr>
          <w:rtl/>
        </w:rPr>
        <w:t xml:space="preserve"> على محطات الإرسال الفضائية</w:t>
      </w:r>
      <w:r>
        <w:rPr>
          <w:rtl/>
        </w:rPr>
        <w:t xml:space="preserve"> في </w:t>
      </w:r>
      <w:r w:rsidRPr="0040520A">
        <w:rPr>
          <w:rtl/>
        </w:rPr>
        <w:t>الخدمة الثابتة الساتلية</w:t>
      </w:r>
      <w:r>
        <w:rPr>
          <w:rtl/>
        </w:rPr>
        <w:t xml:space="preserve"> في الإقليم </w:t>
      </w:r>
      <w:r>
        <w:t>1</w:t>
      </w:r>
      <w:r>
        <w:rPr>
          <w:rtl/>
        </w:rPr>
        <w:t xml:space="preserve"> </w:t>
      </w:r>
      <w:r w:rsidRPr="0040520A">
        <w:rPr>
          <w:rtl/>
        </w:rPr>
        <w:t>ضمن النطاق</w:t>
      </w:r>
      <w:r w:rsidR="00EC7EA7">
        <w:rPr>
          <w:rFonts w:hint="cs"/>
          <w:rtl/>
        </w:rPr>
        <w:t xml:space="preserve"> </w:t>
      </w:r>
      <w:r w:rsidR="00EC7EA7">
        <w:t>GHz 18,1</w:t>
      </w:r>
      <w:r w:rsidR="00EC7EA7">
        <w:noBreakHyphen/>
        <w:t>17,3</w:t>
      </w:r>
      <w:r>
        <w:rPr>
          <w:rtl/>
        </w:rPr>
        <w:t xml:space="preserve"> وعلى محطات الإرسال الفضائية في الخدمة الثابتة الساتلية في الإقليمين</w:t>
      </w:r>
      <w:r>
        <w:rPr>
          <w:rFonts w:hint="cs"/>
          <w:rtl/>
        </w:rPr>
        <w:t> </w:t>
      </w:r>
      <w:r>
        <w:t>2</w:t>
      </w:r>
      <w:r>
        <w:rPr>
          <w:rtl/>
        </w:rPr>
        <w:t xml:space="preserve"> و</w:t>
      </w:r>
      <w:r>
        <w:t>3</w:t>
      </w:r>
      <w:r>
        <w:rPr>
          <w:rtl/>
        </w:rPr>
        <w:t xml:space="preserve"> </w:t>
      </w:r>
      <w:r w:rsidRPr="0040520A">
        <w:rPr>
          <w:rtl/>
        </w:rPr>
        <w:t>ضمن النطاق</w:t>
      </w:r>
      <w:r w:rsidR="00EC7EA7">
        <w:rPr>
          <w:rFonts w:hint="cs"/>
          <w:rtl/>
        </w:rPr>
        <w:t xml:space="preserve"> </w:t>
      </w:r>
      <w:r w:rsidR="00EC7EA7">
        <w:t>GHz 18,1</w:t>
      </w:r>
      <w:r w:rsidR="00EC7EA7">
        <w:noBreakHyphen/>
        <w:t>17,7</w:t>
      </w:r>
      <w:r w:rsidRPr="00457A52">
        <w:rPr>
          <w:rtl/>
        </w:rPr>
        <w:t>،</w:t>
      </w:r>
      <w:r w:rsidR="00630BDE" w:rsidRPr="00630BDE">
        <w:rPr>
          <w:rtl/>
        </w:rPr>
        <w:t xml:space="preserve"> </w:t>
      </w:r>
      <w:r w:rsidR="00630BDE" w:rsidRPr="0040520A">
        <w:rPr>
          <w:rtl/>
        </w:rPr>
        <w:t>وعلى محطات الإرسال الأرضية</w:t>
      </w:r>
      <w:r w:rsidR="00630BDE">
        <w:rPr>
          <w:rtl/>
        </w:rPr>
        <w:t xml:space="preserve"> في </w:t>
      </w:r>
      <w:r w:rsidR="00630BDE" w:rsidRPr="0040520A">
        <w:rPr>
          <w:rtl/>
        </w:rPr>
        <w:t>الخدمة الثابتة الساتلية</w:t>
      </w:r>
      <w:r w:rsidR="00630BDE">
        <w:rPr>
          <w:rtl/>
        </w:rPr>
        <w:t xml:space="preserve"> في </w:t>
      </w:r>
      <w:r w:rsidR="00630BDE" w:rsidRPr="0040520A">
        <w:rPr>
          <w:rtl/>
        </w:rPr>
        <w:t>الإقليم</w:t>
      </w:r>
      <w:r w:rsidR="00630BDE">
        <w:rPr>
          <w:rFonts w:hint="cs"/>
          <w:rtl/>
        </w:rPr>
        <w:t> </w:t>
      </w:r>
      <w:r w:rsidR="00630BDE" w:rsidRPr="0040520A">
        <w:t>2</w:t>
      </w:r>
      <w:r w:rsidR="00630BDE" w:rsidRPr="0040520A">
        <w:rPr>
          <w:rtl/>
        </w:rPr>
        <w:t xml:space="preserve"> ضمن النطاق</w:t>
      </w:r>
      <w:r w:rsidR="00630BDE">
        <w:rPr>
          <w:rFonts w:hint="cs"/>
          <w:rtl/>
        </w:rPr>
        <w:t xml:space="preserve"> </w:t>
      </w:r>
      <w:r w:rsidR="00630BDE">
        <w:t>GHz 18,1</w:t>
      </w:r>
      <w:r w:rsidR="00630BDE">
        <w:noBreakHyphen/>
        <w:t>17,8</w:t>
      </w:r>
      <w:r w:rsidR="00630BDE" w:rsidRPr="0040520A">
        <w:rPr>
          <w:rtl/>
        </w:rPr>
        <w:t>،</w:t>
      </w:r>
      <w:ins w:id="173" w:author="alhakim" w:date="2014-09-13T15:34:00Z">
        <w:r w:rsidRPr="00457A52">
          <w:rPr>
            <w:rFonts w:hint="cs"/>
            <w:rtl/>
          </w:rPr>
          <w:t xml:space="preserve"> وعلى </w:t>
        </w:r>
      </w:ins>
      <w:ins w:id="174" w:author="alhakim" w:date="2014-09-13T15:35:00Z">
        <w:r w:rsidRPr="00457A52">
          <w:rPr>
            <w:rtl/>
          </w:rPr>
          <w:t>محطات الإرسال الأرضية</w:t>
        </w:r>
      </w:ins>
      <w:ins w:id="175" w:author="Riz, Imad " w:date="2014-09-22T13:51:00Z">
        <w:r w:rsidRPr="00457A52">
          <w:rPr>
            <w:rFonts w:hint="cs"/>
            <w:rtl/>
          </w:rPr>
          <w:t xml:space="preserve"> في </w:t>
        </w:r>
      </w:ins>
      <w:ins w:id="176" w:author="alhakim" w:date="2014-09-13T15:35:00Z">
        <w:r w:rsidRPr="00457A52">
          <w:rPr>
            <w:rtl/>
          </w:rPr>
          <w:t>الخدمة الثابتة الساتلية</w:t>
        </w:r>
      </w:ins>
      <w:ins w:id="177" w:author="Riz, Imad " w:date="2014-09-22T13:51:00Z">
        <w:r w:rsidRPr="00457A52">
          <w:rPr>
            <w:rFonts w:hint="cs"/>
            <w:rtl/>
          </w:rPr>
          <w:t xml:space="preserve"> في </w:t>
        </w:r>
      </w:ins>
      <w:ins w:id="178" w:author="alhakim" w:date="2014-09-13T15:35:00Z">
        <w:r w:rsidRPr="00457A52">
          <w:rPr>
            <w:rFonts w:hint="cs"/>
            <w:rtl/>
          </w:rPr>
          <w:t>أي إقليم</w:t>
        </w:r>
      </w:ins>
      <w:ins w:id="179" w:author="Riz, Imad " w:date="2014-09-22T13:51:00Z">
        <w:r w:rsidRPr="00457A52">
          <w:rPr>
            <w:rFonts w:hint="cs"/>
            <w:rtl/>
          </w:rPr>
          <w:t xml:space="preserve"> في </w:t>
        </w:r>
      </w:ins>
      <w:ins w:id="180" w:author="alhakim" w:date="2014-09-13T15:35:00Z">
        <w:r w:rsidRPr="00457A52">
          <w:rPr>
            <w:rFonts w:hint="cs"/>
            <w:rtl/>
          </w:rPr>
          <w:t>النطاق</w:t>
        </w:r>
      </w:ins>
      <w:ins w:id="181" w:author="Tahawi, Mohamad " w:date="2015-11-01T23:17:00Z">
        <w:r>
          <w:rPr>
            <w:rFonts w:hint="eastAsia"/>
            <w:rtl/>
          </w:rPr>
          <w:t> </w:t>
        </w:r>
      </w:ins>
      <w:ins w:id="182" w:author="alhakim" w:date="2014-09-13T15:36:00Z">
        <w:r w:rsidRPr="00457A52">
          <w:rPr>
            <w:lang w:bidi="ar-SY"/>
          </w:rPr>
          <w:t>GHz</w:t>
        </w:r>
      </w:ins>
      <w:ins w:id="183" w:author="Riz, Imad " w:date="2014-09-22T13:51:00Z">
        <w:r w:rsidRPr="00457A52">
          <w:rPr>
            <w:lang w:bidi="ar-SY"/>
          </w:rPr>
          <w:t> 14,8</w:t>
        </w:r>
        <w:r w:rsidRPr="00457A52">
          <w:rPr>
            <w:lang w:bidi="ar-SY"/>
          </w:rPr>
          <w:noBreakHyphen/>
          <w:t>14,5</w:t>
        </w:r>
      </w:ins>
      <w:ins w:id="184" w:author="alhakim" w:date="2014-09-13T15:36:00Z">
        <w:r w:rsidRPr="00457A52">
          <w:rPr>
            <w:rFonts w:hint="cs"/>
            <w:rtl/>
          </w:rPr>
          <w:t xml:space="preserve"> </w:t>
        </w:r>
      </w:ins>
      <w:ins w:id="185" w:author="alhakim" w:date="2014-09-13T15:35:00Z">
        <w:r w:rsidRPr="00457A52">
          <w:rPr>
            <w:rFonts w:hint="cs"/>
            <w:rtl/>
          </w:rPr>
          <w:t>حيث لا</w:t>
        </w:r>
      </w:ins>
      <w:ins w:id="186" w:author="Riz, Imad " w:date="2014-09-22T13:52:00Z">
        <w:r w:rsidRPr="00457A52">
          <w:rPr>
            <w:rFonts w:hint="eastAsia"/>
            <w:rtl/>
          </w:rPr>
          <w:t> </w:t>
        </w:r>
      </w:ins>
      <w:ins w:id="187" w:author="alhakim" w:date="2014-09-13T15:35:00Z">
        <w:r w:rsidRPr="00457A52">
          <w:rPr>
            <w:rFonts w:hint="cs"/>
            <w:rtl/>
          </w:rPr>
          <w:t>تخضع</w:t>
        </w:r>
      </w:ins>
      <w:ins w:id="188" w:author="alhakim" w:date="2014-09-13T15:36:00Z">
        <w:r w:rsidRPr="00457A52">
          <w:rPr>
            <w:rFonts w:hint="cs"/>
            <w:rtl/>
          </w:rPr>
          <w:t xml:space="preserve"> تلك المحطات لخطة أو قائمة وصلات التغذية</w:t>
        </w:r>
      </w:ins>
      <w:ins w:id="189" w:author="Riz, Imad " w:date="2014-09-22T13:52:00Z">
        <w:r w:rsidRPr="00457A52">
          <w:rPr>
            <w:rFonts w:hint="cs"/>
            <w:rtl/>
          </w:rPr>
          <w:t xml:space="preserve"> في </w:t>
        </w:r>
      </w:ins>
      <w:ins w:id="190" w:author="alhakim" w:date="2014-09-13T15:36:00Z">
        <w:r w:rsidRPr="00457A52">
          <w:rPr>
            <w:rFonts w:hint="cs"/>
            <w:rtl/>
          </w:rPr>
          <w:t xml:space="preserve">الإقليمين </w:t>
        </w:r>
      </w:ins>
      <w:ins w:id="191" w:author="Riz, Imad " w:date="2014-09-22T13:52:00Z">
        <w:r w:rsidRPr="00457A52">
          <w:t>1</w:t>
        </w:r>
      </w:ins>
      <w:ins w:id="192" w:author="alhakim" w:date="2014-09-13T15:36:00Z">
        <w:r w:rsidRPr="00457A52">
          <w:rPr>
            <w:rFonts w:hint="cs"/>
            <w:rtl/>
          </w:rPr>
          <w:t xml:space="preserve"> و</w:t>
        </w:r>
      </w:ins>
      <w:ins w:id="193" w:author="Riz, Imad " w:date="2014-09-22T13:52:00Z">
        <w:r w:rsidRPr="00457A52">
          <w:t>3</w:t>
        </w:r>
      </w:ins>
      <w:ins w:id="194" w:author="alhakim" w:date="2014-09-13T15:36:00Z">
        <w:r w:rsidRPr="00457A52">
          <w:rPr>
            <w:rFonts w:hint="cs"/>
            <w:rtl/>
          </w:rPr>
          <w:t>،</w:t>
        </w:r>
      </w:ins>
      <w:r w:rsidRPr="00457A52">
        <w:rPr>
          <w:rtl/>
        </w:rPr>
        <w:t xml:space="preserve"> </w:t>
      </w:r>
      <w:r w:rsidRPr="0040520A">
        <w:rPr>
          <w:rtl/>
        </w:rPr>
        <w:t>وعلى محطات الإرسال الفضائية</w:t>
      </w:r>
      <w:r>
        <w:rPr>
          <w:rtl/>
        </w:rPr>
        <w:t xml:space="preserve"> في </w:t>
      </w:r>
      <w:r w:rsidRPr="0040520A">
        <w:rPr>
          <w:rtl/>
        </w:rPr>
        <w:t>الخدمة الإذاعية الساتلية</w:t>
      </w:r>
      <w:r>
        <w:rPr>
          <w:rtl/>
        </w:rPr>
        <w:t xml:space="preserve"> في </w:t>
      </w:r>
      <w:r w:rsidRPr="0040520A">
        <w:rPr>
          <w:rtl/>
        </w:rPr>
        <w:t xml:space="preserve">الإقليم </w:t>
      </w:r>
      <w:r w:rsidRPr="0040520A">
        <w:t>2</w:t>
      </w:r>
      <w:r w:rsidRPr="0040520A">
        <w:rPr>
          <w:rtl/>
        </w:rPr>
        <w:t xml:space="preserve"> ضمن النطاق</w:t>
      </w:r>
      <w:r w:rsidR="00EC7EA7">
        <w:rPr>
          <w:rFonts w:hint="cs"/>
          <w:rtl/>
        </w:rPr>
        <w:t xml:space="preserve"> </w:t>
      </w:r>
      <w:r w:rsidR="00EC7EA7">
        <w:t>GHz 17,8</w:t>
      </w:r>
      <w:r w:rsidR="00EC7EA7">
        <w:noBreakHyphen/>
        <w:t>17,3</w:t>
      </w:r>
      <w:r w:rsidRPr="00336EEC">
        <w:rPr>
          <w:rtl/>
        </w:rPr>
        <w:t>.</w:t>
      </w:r>
      <w:r>
        <w:rPr>
          <w:sz w:val="16"/>
          <w:szCs w:val="24"/>
        </w:rPr>
        <w:t>(</w:t>
      </w:r>
      <w:ins w:id="195" w:author="Elbahnassawy, Ganat" w:date="2015-11-13T18:43:00Z">
        <w:r w:rsidR="00630BDE">
          <w:rPr>
            <w:sz w:val="16"/>
            <w:szCs w:val="24"/>
          </w:rPr>
          <w:t>Rev.</w:t>
        </w:r>
      </w:ins>
      <w:r>
        <w:rPr>
          <w:sz w:val="16"/>
          <w:szCs w:val="24"/>
        </w:rPr>
        <w:t>WRC-</w:t>
      </w:r>
      <w:del w:id="196" w:author="Elbahnassawy, Ganat" w:date="2015-11-13T18:42:00Z">
        <w:r w:rsidDel="00630BDE">
          <w:rPr>
            <w:sz w:val="16"/>
            <w:szCs w:val="24"/>
          </w:rPr>
          <w:delText>03</w:delText>
        </w:r>
      </w:del>
      <w:ins w:id="197" w:author="Elbahnassawy, Ganat" w:date="2015-11-13T18:42:00Z">
        <w:r w:rsidR="00630BDE">
          <w:rPr>
            <w:sz w:val="16"/>
            <w:szCs w:val="24"/>
          </w:rPr>
          <w:t>15</w:t>
        </w:r>
      </w:ins>
      <w:r>
        <w:rPr>
          <w:sz w:val="16"/>
          <w:szCs w:val="24"/>
        </w:rPr>
        <w:t>)     </w:t>
      </w:r>
    </w:p>
    <w:p w:rsidR="00DB475B" w:rsidRPr="0040520A" w:rsidRDefault="00CE512C" w:rsidP="00B45205">
      <w:pPr>
        <w:keepNext/>
        <w:rPr>
          <w:rtl/>
        </w:rPr>
      </w:pPr>
      <w:r w:rsidRPr="0040520A">
        <w:t>2.7</w:t>
      </w:r>
      <w:r w:rsidRPr="0040520A">
        <w:rPr>
          <w:rtl/>
        </w:rPr>
        <w:tab/>
        <w:t>عند تطبيق الإجراءات المشار إليها</w:t>
      </w:r>
      <w:r>
        <w:rPr>
          <w:rtl/>
        </w:rPr>
        <w:t xml:space="preserve"> في </w:t>
      </w:r>
      <w:r w:rsidRPr="0040520A">
        <w:rPr>
          <w:rtl/>
        </w:rPr>
        <w:t xml:space="preserve">الفقرة </w:t>
      </w:r>
      <w:r w:rsidRPr="0040520A">
        <w:t>1.7</w:t>
      </w:r>
      <w:r w:rsidRPr="0040520A">
        <w:rPr>
          <w:rtl/>
        </w:rPr>
        <w:t xml:space="preserve">، يستعاض عن أحكام التذييل </w:t>
      </w:r>
      <w:r w:rsidRPr="00630BDE">
        <w:rPr>
          <w:rStyle w:val="Appref"/>
        </w:rPr>
        <w:t>5</w:t>
      </w:r>
      <w:r w:rsidRPr="0040520A">
        <w:rPr>
          <w:rtl/>
        </w:rPr>
        <w:t xml:space="preserve"> بما يلي:</w:t>
      </w:r>
    </w:p>
    <w:p w:rsidR="00DB475B" w:rsidRPr="0040520A" w:rsidRDefault="00CE512C" w:rsidP="00BF5577">
      <w:pPr>
        <w:keepNext/>
        <w:rPr>
          <w:rtl/>
        </w:rPr>
      </w:pPr>
      <w:r w:rsidRPr="0040520A">
        <w:t>1.2.7</w:t>
      </w:r>
      <w:r w:rsidRPr="0040520A">
        <w:rPr>
          <w:rtl/>
        </w:rPr>
        <w:tab/>
        <w:t>تخصيصات التردد التي تؤخذ بالحسبان هي:</w:t>
      </w:r>
    </w:p>
    <w:p w:rsidR="00DB475B" w:rsidRPr="0040520A" w:rsidRDefault="00CE512C" w:rsidP="00DB475B">
      <w:pPr>
        <w:pStyle w:val="enumlev1"/>
        <w:rPr>
          <w:rtl/>
        </w:rPr>
      </w:pPr>
      <w:r>
        <w:rPr>
          <w:i/>
          <w:iCs/>
          <w:rtl/>
        </w:rPr>
        <w:t xml:space="preserve"> </w:t>
      </w:r>
      <w:r w:rsidRPr="00724B5E">
        <w:rPr>
          <w:i/>
          <w:iCs/>
          <w:rtl/>
        </w:rPr>
        <w:t>أ )</w:t>
      </w:r>
      <w:r w:rsidRPr="0040520A">
        <w:rPr>
          <w:rtl/>
        </w:rPr>
        <w:tab/>
        <w:t xml:space="preserve">التخصيصات المطابقة </w:t>
      </w:r>
      <w:r w:rsidRPr="00867184">
        <w:rPr>
          <w:rtl/>
        </w:rPr>
        <w:t xml:space="preserve">للخطة الإقليمية </w:t>
      </w:r>
      <w:r w:rsidR="00630BDE" w:rsidRPr="00867184">
        <w:rPr>
          <w:rFonts w:hint="cs"/>
          <w:rtl/>
        </w:rPr>
        <w:t>لوصلات التغذية</w:t>
      </w:r>
      <w:r w:rsidR="00630BDE">
        <w:rPr>
          <w:rFonts w:hint="cs"/>
          <w:rtl/>
        </w:rPr>
        <w:t xml:space="preserve"> </w:t>
      </w:r>
      <w:r w:rsidRPr="0040520A">
        <w:rPr>
          <w:rtl/>
        </w:rPr>
        <w:t xml:space="preserve">المناسبة من التذييل </w:t>
      </w:r>
      <w:r w:rsidRPr="00EB1359">
        <w:rPr>
          <w:b/>
          <w:bCs/>
        </w:rPr>
        <w:t>30A</w:t>
      </w:r>
      <w:r w:rsidRPr="0040520A">
        <w:rPr>
          <w:rtl/>
        </w:rPr>
        <w:t>؛</w:t>
      </w:r>
    </w:p>
    <w:p w:rsidR="00DB475B" w:rsidRPr="0040520A" w:rsidRDefault="00CE512C" w:rsidP="00DB475B">
      <w:pPr>
        <w:pStyle w:val="enumlev1"/>
        <w:rPr>
          <w:rtl/>
        </w:rPr>
      </w:pPr>
      <w:r w:rsidRPr="00724B5E">
        <w:rPr>
          <w:i/>
          <w:iCs/>
          <w:rtl/>
        </w:rPr>
        <w:t>ب)</w:t>
      </w:r>
      <w:r w:rsidRPr="0040520A">
        <w:rPr>
          <w:rtl/>
        </w:rPr>
        <w:tab/>
        <w:t>التخصيصات الواردة</w:t>
      </w:r>
      <w:r>
        <w:rPr>
          <w:rtl/>
        </w:rPr>
        <w:t xml:space="preserve"> في </w:t>
      </w:r>
      <w:r w:rsidRPr="00867184">
        <w:rPr>
          <w:rtl/>
        </w:rPr>
        <w:t>قائمة</w:t>
      </w:r>
      <w:r w:rsidR="00630BDE" w:rsidRPr="00867184">
        <w:rPr>
          <w:rFonts w:hint="cs"/>
          <w:rtl/>
        </w:rPr>
        <w:t xml:space="preserve"> وصلات التغذية</w:t>
      </w:r>
      <w:r w:rsidRPr="0040520A">
        <w:rPr>
          <w:rtl/>
        </w:rPr>
        <w:t xml:space="preserve"> الإقليمين </w:t>
      </w:r>
      <w:r w:rsidRPr="0040520A">
        <w:t>1</w:t>
      </w:r>
      <w:r w:rsidRPr="0040520A">
        <w:rPr>
          <w:rtl/>
        </w:rPr>
        <w:t xml:space="preserve"> و</w:t>
      </w:r>
      <w:r w:rsidRPr="0040520A">
        <w:t>3</w:t>
      </w:r>
      <w:r w:rsidRPr="0040520A">
        <w:rPr>
          <w:rtl/>
        </w:rPr>
        <w:t>؛</w:t>
      </w:r>
    </w:p>
    <w:p w:rsidR="00DB475B" w:rsidRPr="00D243AB" w:rsidRDefault="00CE512C" w:rsidP="00DB475B">
      <w:pPr>
        <w:pStyle w:val="enumlev1"/>
        <w:rPr>
          <w:rtl/>
        </w:rPr>
      </w:pPr>
      <w:r w:rsidRPr="00724B5E">
        <w:rPr>
          <w:i/>
          <w:iCs/>
          <w:rtl/>
        </w:rPr>
        <w:lastRenderedPageBreak/>
        <w:t>ج)</w:t>
      </w:r>
      <w:r w:rsidRPr="0040520A">
        <w:rPr>
          <w:rtl/>
        </w:rPr>
        <w:tab/>
        <w:t>التخصيصات التي شرع بشأنها</w:t>
      </w:r>
      <w:r>
        <w:rPr>
          <w:rtl/>
        </w:rPr>
        <w:t xml:space="preserve"> في </w:t>
      </w:r>
      <w:r w:rsidRPr="0040520A">
        <w:rPr>
          <w:rtl/>
        </w:rPr>
        <w:t xml:space="preserve">إجراء المادة </w:t>
      </w:r>
      <w:r w:rsidRPr="0040520A">
        <w:t>4</w:t>
      </w:r>
      <w:r w:rsidRPr="0040520A">
        <w:rPr>
          <w:rtl/>
        </w:rPr>
        <w:t>، بدءاً من تاريخ استلام المعلومات الكاملة المطلوبة</w:t>
      </w:r>
      <w:r>
        <w:rPr>
          <w:rtl/>
        </w:rPr>
        <w:t xml:space="preserve"> في </w:t>
      </w:r>
      <w:r w:rsidRPr="0040520A">
        <w:rPr>
          <w:rtl/>
        </w:rPr>
        <w:t xml:space="preserve">التذييل </w:t>
      </w:r>
      <w:r w:rsidRPr="00724B5E">
        <w:rPr>
          <w:b/>
          <w:bCs/>
        </w:rPr>
        <w:t>4</w:t>
      </w:r>
      <w:r w:rsidRPr="0040520A">
        <w:rPr>
          <w:rtl/>
        </w:rPr>
        <w:t xml:space="preserve"> بموجب الفقرة </w:t>
      </w:r>
      <w:r>
        <w:t>3.</w:t>
      </w:r>
      <w:r w:rsidRPr="0040520A">
        <w:t>1.4</w:t>
      </w:r>
      <w:r w:rsidRPr="0040520A">
        <w:rPr>
          <w:rtl/>
        </w:rPr>
        <w:t xml:space="preserve"> أو </w:t>
      </w:r>
      <w:r>
        <w:t>6.</w:t>
      </w:r>
      <w:r w:rsidRPr="0040520A">
        <w:t>2.4</w:t>
      </w:r>
      <w:r w:rsidRPr="0040520A">
        <w:rPr>
          <w:rtl/>
        </w:rPr>
        <w:t>.</w:t>
      </w:r>
      <w:r>
        <w:rPr>
          <w:sz w:val="16"/>
          <w:szCs w:val="22"/>
        </w:rPr>
        <w:t>(</w:t>
      </w:r>
      <w:r w:rsidRPr="00D243AB">
        <w:rPr>
          <w:sz w:val="16"/>
          <w:szCs w:val="22"/>
        </w:rPr>
        <w:t>WRC-03</w:t>
      </w:r>
      <w:r>
        <w:rPr>
          <w:sz w:val="16"/>
          <w:szCs w:val="22"/>
        </w:rPr>
        <w:t>)     </w:t>
      </w:r>
    </w:p>
    <w:p w:rsidR="00DB475B" w:rsidRDefault="00CE512C" w:rsidP="00DB475B">
      <w:pPr>
        <w:rPr>
          <w:rtl/>
        </w:rPr>
      </w:pPr>
      <w:r w:rsidRPr="0040520A">
        <w:t>2.2.7</w:t>
      </w:r>
      <w:r w:rsidRPr="0040520A">
        <w:rPr>
          <w:rtl/>
        </w:rPr>
        <w:tab/>
        <w:t>المعايير المطلوب تطبيقها هي المعايير المعطاة</w:t>
      </w:r>
      <w:r>
        <w:rPr>
          <w:rtl/>
        </w:rPr>
        <w:t xml:space="preserve"> في </w:t>
      </w:r>
      <w:r w:rsidRPr="0040520A">
        <w:rPr>
          <w:rtl/>
        </w:rPr>
        <w:t xml:space="preserve">الملحق </w:t>
      </w:r>
      <w:r w:rsidRPr="0040520A">
        <w:t>4</w:t>
      </w:r>
      <w:r w:rsidRPr="0040520A">
        <w:rPr>
          <w:rtl/>
        </w:rPr>
        <w:t>.</w:t>
      </w:r>
    </w:p>
    <w:p w:rsidR="00643BD8" w:rsidRPr="002E2257" w:rsidRDefault="00CE512C">
      <w:pPr>
        <w:rPr>
          <w:ins w:id="198" w:author="Alnatoor, Ehsan" w:date="2015-04-01T14:19:00Z"/>
          <w:rtl/>
        </w:rPr>
        <w:pPrChange w:id="199" w:author="Al-Talouzi, Lamis" w:date="2015-03-31T11:55:00Z">
          <w:pPr/>
        </w:pPrChange>
      </w:pPr>
      <w:ins w:id="200" w:author="Alnatoor, Ehsan" w:date="2015-04-01T14:19:00Z">
        <w:r w:rsidRPr="002E2257">
          <w:rPr>
            <w:lang w:bidi="ar-SY"/>
          </w:rPr>
          <w:t>2.7</w:t>
        </w:r>
        <w:r w:rsidRPr="002C75CF">
          <w:rPr>
            <w:i/>
            <w:iCs/>
            <w:sz w:val="18"/>
            <w:szCs w:val="26"/>
            <w:rtl/>
            <w:rPrChange w:id="201" w:author="Al-Talouzi, Lamis" w:date="2015-03-31T11:57:00Z">
              <w:rPr>
                <w:rtl/>
              </w:rPr>
            </w:rPrChange>
          </w:rPr>
          <w:t>مكرراً</w:t>
        </w:r>
        <w:r w:rsidRPr="002E2257">
          <w:rPr>
            <w:rtl/>
          </w:rPr>
          <w:tab/>
        </w:r>
        <w:r w:rsidRPr="002E2257">
          <w:rPr>
            <w:rFonts w:hint="cs"/>
            <w:rtl/>
          </w:rPr>
          <w:t xml:space="preserve">في تطبيق الإجراءات المشار إليها في الفقرة </w:t>
        </w:r>
        <w:r w:rsidRPr="002E2257">
          <w:t>1.7</w:t>
        </w:r>
        <w:r w:rsidRPr="002E2257">
          <w:rPr>
            <w:rFonts w:hint="cs"/>
            <w:rtl/>
          </w:rPr>
          <w:t xml:space="preserve"> لتخصيصات تردد الخدمة الثابتة الساتلية ضمن النطاق </w:t>
        </w:r>
        <w:r w:rsidRPr="002E2257">
          <w:t>GHz 14,8</w:t>
        </w:r>
        <w:r w:rsidRPr="002E2257">
          <w:noBreakHyphen/>
          <w:t>14,5</w:t>
        </w:r>
        <w:r w:rsidRPr="002E2257">
          <w:rPr>
            <w:rFonts w:hint="cs"/>
            <w:rtl/>
          </w:rPr>
          <w:t xml:space="preserve"> التي لا تخضع ل</w:t>
        </w:r>
        <w:r>
          <w:rPr>
            <w:rFonts w:hint="cs"/>
            <w:rtl/>
          </w:rPr>
          <w:t xml:space="preserve">خطة أو </w:t>
        </w:r>
        <w:r w:rsidRPr="002E2257">
          <w:rPr>
            <w:rFonts w:hint="cs"/>
            <w:rtl/>
          </w:rPr>
          <w:t xml:space="preserve">قائمة </w:t>
        </w:r>
        <w:r w:rsidRPr="002E2257">
          <w:rPr>
            <w:rtl/>
          </w:rPr>
          <w:t xml:space="preserve">وصلات التغذية </w:t>
        </w:r>
        <w:r>
          <w:rPr>
            <w:rFonts w:hint="cs"/>
            <w:rtl/>
          </w:rPr>
          <w:t>ل</w:t>
        </w:r>
        <w:r w:rsidRPr="002E2257">
          <w:rPr>
            <w:rtl/>
          </w:rPr>
          <w:t xml:space="preserve">لإقليمين </w:t>
        </w:r>
        <w:r w:rsidRPr="002E2257">
          <w:t>1</w:t>
        </w:r>
        <w:r w:rsidRPr="002E2257">
          <w:rPr>
            <w:rtl/>
          </w:rPr>
          <w:t xml:space="preserve"> و</w:t>
        </w:r>
        <w:r w:rsidRPr="002E2257">
          <w:t>3</w:t>
        </w:r>
        <w:r w:rsidRPr="002E2257">
          <w:rPr>
            <w:rFonts w:hint="cs"/>
            <w:rtl/>
          </w:rPr>
          <w:t xml:space="preserve">، يستعاض عن حكم الرقم </w:t>
        </w:r>
        <w:r w:rsidRPr="00ED48FB">
          <w:rPr>
            <w:rFonts w:ascii="Times New Roman Bold" w:hAnsi="Times New Roman Bold" w:cs="Times New Roman Bold"/>
            <w:b/>
            <w:bCs/>
            <w:szCs w:val="22"/>
            <w:rtl/>
            <w:rPrChange w:id="202" w:author="Riz, Imad " w:date="2014-10-07T12:17:00Z">
              <w:rPr>
                <w:rtl/>
              </w:rPr>
            </w:rPrChange>
          </w:rPr>
          <w:t>41.11</w:t>
        </w:r>
        <w:r w:rsidRPr="002E2257">
          <w:rPr>
            <w:rFonts w:hint="cs"/>
            <w:rtl/>
          </w:rPr>
          <w:t xml:space="preserve"> بالحكم التالي. ويبقى الحكم </w:t>
        </w:r>
        <w:r w:rsidRPr="00ED48FB">
          <w:rPr>
            <w:rFonts w:ascii="Times New Roman Bold" w:hAnsi="Times New Roman Bold" w:cs="Times New Roman Bold"/>
            <w:b/>
            <w:bCs/>
            <w:szCs w:val="22"/>
            <w:rtl/>
            <w:rPrChange w:id="203" w:author="Riz, Imad " w:date="2014-10-07T12:17:00Z">
              <w:rPr>
                <w:rtl/>
              </w:rPr>
            </w:rPrChange>
          </w:rPr>
          <w:t>2.41.11</w:t>
        </w:r>
        <w:r w:rsidRPr="002E2257">
          <w:rPr>
            <w:b/>
            <w:bCs/>
            <w:rtl/>
            <w:rPrChange w:id="204" w:author="Riz, Imad " w:date="2014-10-07T12:17:00Z">
              <w:rPr>
                <w:rtl/>
              </w:rPr>
            </w:rPrChange>
          </w:rPr>
          <w:t xml:space="preserve"> </w:t>
        </w:r>
        <w:r w:rsidRPr="002E2257">
          <w:rPr>
            <w:rFonts w:hint="cs"/>
            <w:rtl/>
          </w:rPr>
          <w:t>سارياً.</w:t>
        </w:r>
      </w:ins>
    </w:p>
    <w:p w:rsidR="00643BD8" w:rsidRDefault="00CE512C">
      <w:pPr>
        <w:rPr>
          <w:ins w:id="205" w:author="El Wardany, Samy" w:date="2015-11-13T20:15:00Z"/>
          <w:rtl/>
        </w:rPr>
        <w:pPrChange w:id="206" w:author="El Wardany, Samy" w:date="2015-11-13T20:13:00Z">
          <w:pPr/>
        </w:pPrChange>
      </w:pPr>
      <w:ins w:id="207" w:author="Alnatoor, Ehsan" w:date="2015-04-01T16:05:00Z">
        <w:r w:rsidRPr="002E2257">
          <w:rPr>
            <w:lang w:bidi="ar-SY"/>
          </w:rPr>
          <w:t>2.7</w:t>
        </w:r>
      </w:ins>
      <w:ins w:id="208" w:author="El Wardany, Samy" w:date="2015-11-13T20:13:00Z">
        <w:r w:rsidR="002C75CF">
          <w:rPr>
            <w:rFonts w:hint="cs"/>
            <w:i/>
            <w:iCs/>
            <w:sz w:val="18"/>
            <w:szCs w:val="26"/>
            <w:rtl/>
          </w:rPr>
          <w:t>مكرراً</w:t>
        </w:r>
      </w:ins>
      <w:ins w:id="209" w:author="Riz, Imad " w:date="2015-04-10T20:03:00Z">
        <w:r>
          <w:rPr>
            <w:rFonts w:hint="cs"/>
            <w:i/>
            <w:iCs/>
            <w:rtl/>
          </w:rPr>
          <w:t>.</w:t>
        </w:r>
      </w:ins>
      <w:ins w:id="210" w:author="Alnatoor, Ehsan" w:date="2015-04-01T16:05:00Z">
        <w:r w:rsidRPr="002C75CF">
          <w:rPr>
            <w:rFonts w:hAnsi="Times New Roman italic" w:cs="Times New Roman"/>
            <w:b/>
            <w:szCs w:val="22"/>
            <w:rtl/>
            <w:rPrChange w:id="211" w:author="El Wardany, Samy" w:date="2015-11-13T20:14:00Z">
              <w:rPr>
                <w:rtl/>
              </w:rPr>
            </w:rPrChange>
          </w:rPr>
          <w:t>1</w:t>
        </w:r>
        <w:r w:rsidRPr="002E2257" w:rsidDel="00BB731D">
          <w:rPr>
            <w:rFonts w:hint="cs"/>
            <w:i/>
            <w:iCs/>
            <w:rtl/>
          </w:rPr>
          <w:t xml:space="preserve"> </w:t>
        </w:r>
        <w:r w:rsidRPr="002E2257">
          <w:rPr>
            <w:rtl/>
          </w:rPr>
          <w:tab/>
          <w:t>إذا</w:t>
        </w:r>
        <w:r w:rsidRPr="002E2257">
          <w:rPr>
            <w:rFonts w:hint="cs"/>
            <w:rtl/>
          </w:rPr>
          <w:t xml:space="preserve"> حدث</w:t>
        </w:r>
        <w:r w:rsidRPr="002E2257">
          <w:rPr>
            <w:rtl/>
          </w:rPr>
          <w:t xml:space="preserve">، بعد </w:t>
        </w:r>
        <w:r w:rsidRPr="002E2257">
          <w:rPr>
            <w:rFonts w:hint="cs"/>
            <w:rtl/>
          </w:rPr>
          <w:t>إعادة</w:t>
        </w:r>
        <w:r>
          <w:rPr>
            <w:rFonts w:hint="cs"/>
            <w:rtl/>
          </w:rPr>
          <w:t xml:space="preserve"> بطاقة</w:t>
        </w:r>
        <w:r w:rsidRPr="002E2257">
          <w:rPr>
            <w:rFonts w:hint="cs"/>
            <w:rtl/>
          </w:rPr>
          <w:t xml:space="preserve"> تبليغ</w:t>
        </w:r>
        <w:r w:rsidRPr="002E2257">
          <w:rPr>
            <w:rtl/>
          </w:rPr>
          <w:t xml:space="preserve"> </w:t>
        </w:r>
        <w:r w:rsidRPr="002E2257">
          <w:rPr>
            <w:rFonts w:hint="cs"/>
            <w:rtl/>
          </w:rPr>
          <w:t>بموجب</w:t>
        </w:r>
        <w:r w:rsidRPr="002E2257">
          <w:rPr>
            <w:rtl/>
          </w:rPr>
          <w:t xml:space="preserve"> </w:t>
        </w:r>
        <w:r w:rsidRPr="002E2257">
          <w:rPr>
            <w:rFonts w:hint="cs"/>
            <w:rtl/>
          </w:rPr>
          <w:t>ال</w:t>
        </w:r>
        <w:r w:rsidRPr="002E2257">
          <w:rPr>
            <w:rtl/>
          </w:rPr>
          <w:t xml:space="preserve">رقم </w:t>
        </w:r>
        <w:r w:rsidRPr="00ED48FB">
          <w:rPr>
            <w:rFonts w:ascii="Times New Roman Bold" w:hAnsi="Times New Roman Bold" w:cs="Times New Roman Bold"/>
            <w:b/>
            <w:bCs/>
            <w:szCs w:val="22"/>
            <w:rtl/>
            <w:rPrChange w:id="212" w:author="Riz, Imad " w:date="2014-10-07T12:18:00Z">
              <w:rPr>
                <w:rtl/>
              </w:rPr>
            </w:rPrChange>
          </w:rPr>
          <w:t>38.11</w:t>
        </w:r>
        <w:r w:rsidRPr="002E2257">
          <w:rPr>
            <w:rtl/>
          </w:rPr>
          <w:t xml:space="preserve">، </w:t>
        </w:r>
        <w:r w:rsidRPr="002E2257">
          <w:rPr>
            <w:rFonts w:hint="cs"/>
            <w:rtl/>
          </w:rPr>
          <w:t>أن أعادت</w:t>
        </w:r>
        <w:r w:rsidRPr="002E2257">
          <w:rPr>
            <w:rtl/>
          </w:rPr>
          <w:t xml:space="preserve"> الإدارة المبلغة تقديم </w:t>
        </w:r>
        <w:r w:rsidRPr="002E2257">
          <w:rPr>
            <w:rFonts w:hint="cs"/>
            <w:rtl/>
          </w:rPr>
          <w:t>التبليغ</w:t>
        </w:r>
        <w:r w:rsidRPr="002E2257">
          <w:rPr>
            <w:rtl/>
          </w:rPr>
          <w:t xml:space="preserve"> </w:t>
        </w:r>
        <w:r w:rsidRPr="002E2257">
          <w:rPr>
            <w:rFonts w:hint="cs"/>
            <w:rtl/>
          </w:rPr>
          <w:t>وأصرت</w:t>
        </w:r>
        <w:r w:rsidRPr="002E2257">
          <w:rPr>
            <w:rtl/>
          </w:rPr>
          <w:t xml:space="preserve"> على إعادة النظر فيه، </w:t>
        </w:r>
        <w:r w:rsidRPr="002E2257">
          <w:rPr>
            <w:rFonts w:hint="cs"/>
            <w:rtl/>
          </w:rPr>
          <w:t>ولم</w:t>
        </w:r>
        <w:r w:rsidRPr="002E2257">
          <w:rPr>
            <w:rFonts w:hint="eastAsia"/>
            <w:rtl/>
          </w:rPr>
          <w:t> </w:t>
        </w:r>
        <w:r w:rsidRPr="002E2257">
          <w:rPr>
            <w:rFonts w:hint="cs"/>
            <w:rtl/>
          </w:rPr>
          <w:t>يكن التخصيص الذي</w:t>
        </w:r>
        <w:r w:rsidRPr="002E2257">
          <w:rPr>
            <w:rtl/>
          </w:rPr>
          <w:t xml:space="preserve"> كان أساس النتيجة غير الم</w:t>
        </w:r>
        <w:r w:rsidRPr="002E2257">
          <w:rPr>
            <w:rFonts w:hint="cs"/>
            <w:rtl/>
            <w:lang w:bidi="ar-SY"/>
          </w:rPr>
          <w:t>ؤ</w:t>
        </w:r>
        <w:proofErr w:type="spellStart"/>
        <w:r w:rsidRPr="002E2257">
          <w:rPr>
            <w:rtl/>
          </w:rPr>
          <w:t>اتية</w:t>
        </w:r>
        <w:proofErr w:type="spellEnd"/>
        <w:r w:rsidRPr="002E2257">
          <w:rPr>
            <w:rtl/>
          </w:rPr>
          <w:t xml:space="preserve"> </w:t>
        </w:r>
        <w:r w:rsidRPr="002E2257">
          <w:rPr>
            <w:rFonts w:hint="cs"/>
            <w:rtl/>
          </w:rPr>
          <w:t>تخصيصاً في </w:t>
        </w:r>
        <w:r w:rsidRPr="002E2257">
          <w:rPr>
            <w:rtl/>
          </w:rPr>
          <w:t xml:space="preserve">خطة الإقليمين </w:t>
        </w:r>
        <w:r w:rsidRPr="002E2257">
          <w:t>1</w:t>
        </w:r>
        <w:r w:rsidRPr="002E2257">
          <w:rPr>
            <w:rtl/>
          </w:rPr>
          <w:t xml:space="preserve"> و</w:t>
        </w:r>
        <w:r w:rsidRPr="002E2257">
          <w:t>3</w:t>
        </w:r>
        <w:r w:rsidRPr="002E2257">
          <w:rPr>
            <w:rtl/>
          </w:rPr>
          <w:t xml:space="preserve">، ولا تخصيصاً للتسجيل النهائي في </w:t>
        </w:r>
        <w:r w:rsidRPr="002E2257">
          <w:rPr>
            <w:rFonts w:hint="cs"/>
            <w:rtl/>
          </w:rPr>
          <w:t xml:space="preserve">قائمة وصلات التغذية </w:t>
        </w:r>
        <w:r w:rsidRPr="002E2257">
          <w:rPr>
            <w:rtl/>
          </w:rPr>
          <w:t xml:space="preserve">للإقليمين </w:t>
        </w:r>
        <w:r w:rsidRPr="002E2257">
          <w:t>1</w:t>
        </w:r>
        <w:r w:rsidRPr="002E2257">
          <w:rPr>
            <w:rtl/>
          </w:rPr>
          <w:t xml:space="preserve"> و</w:t>
        </w:r>
        <w:r w:rsidRPr="002E2257">
          <w:t>3</w:t>
        </w:r>
        <w:r w:rsidRPr="002E2257">
          <w:rPr>
            <w:rtl/>
          </w:rPr>
          <w:t xml:space="preserve"> عند إعادة التبليغ بموجب أحكام الرقم </w:t>
        </w:r>
        <w:r w:rsidRPr="002E2257">
          <w:rPr>
            <w:b/>
            <w:bCs/>
          </w:rPr>
          <w:t>38.11</w:t>
        </w:r>
        <w:r w:rsidRPr="002E2257">
          <w:rPr>
            <w:rtl/>
          </w:rPr>
          <w:t>،</w:t>
        </w:r>
        <w:r w:rsidRPr="002E2257">
          <w:rPr>
            <w:rFonts w:hint="cs"/>
            <w:rtl/>
          </w:rPr>
          <w:t xml:space="preserve"> يقوم ال</w:t>
        </w:r>
        <w:r w:rsidRPr="002E2257">
          <w:rPr>
            <w:rtl/>
          </w:rPr>
          <w:t xml:space="preserve">مكتب </w:t>
        </w:r>
        <w:r w:rsidRPr="002E2257">
          <w:rPr>
            <w:rFonts w:hint="cs"/>
            <w:rtl/>
          </w:rPr>
          <w:t>بتدوين</w:t>
        </w:r>
        <w:r w:rsidRPr="002E2257">
          <w:rPr>
            <w:rtl/>
          </w:rPr>
          <w:t xml:space="preserve"> </w:t>
        </w:r>
        <w:r w:rsidRPr="002E2257">
          <w:rPr>
            <w:rFonts w:hint="cs"/>
            <w:rtl/>
          </w:rPr>
          <w:t>التخصيص في </w:t>
        </w:r>
        <w:r w:rsidRPr="002E2257">
          <w:rPr>
            <w:rtl/>
          </w:rPr>
          <w:t>السجل الأساسي مع بيان تلك الإدارات التي كانت</w:t>
        </w:r>
        <w:r w:rsidRPr="002E2257">
          <w:rPr>
            <w:rFonts w:hint="cs"/>
            <w:rtl/>
          </w:rPr>
          <w:t xml:space="preserve"> تخصيصاتها</w:t>
        </w:r>
        <w:r w:rsidRPr="002E2257">
          <w:rPr>
            <w:rtl/>
          </w:rPr>
          <w:t xml:space="preserve"> أساس النتيجة غير الم</w:t>
        </w:r>
        <w:r w:rsidRPr="002E2257">
          <w:rPr>
            <w:rFonts w:hint="cs"/>
            <w:rtl/>
          </w:rPr>
          <w:t>ؤ</w:t>
        </w:r>
        <w:r w:rsidRPr="002E2257">
          <w:rPr>
            <w:rtl/>
          </w:rPr>
          <w:t>اتية (انظر أيضا</w:t>
        </w:r>
        <w:r w:rsidRPr="002E2257">
          <w:rPr>
            <w:rFonts w:hint="cs"/>
            <w:rtl/>
          </w:rPr>
          <w:t>ً</w:t>
        </w:r>
        <w:r w:rsidRPr="002E2257">
          <w:rPr>
            <w:rtl/>
          </w:rPr>
          <w:t xml:space="preserve"> </w:t>
        </w:r>
        <w:r w:rsidRPr="002E2257">
          <w:rPr>
            <w:rFonts w:hint="cs"/>
            <w:rtl/>
          </w:rPr>
          <w:t>ال</w:t>
        </w:r>
        <w:r w:rsidRPr="002E2257">
          <w:rPr>
            <w:rtl/>
          </w:rPr>
          <w:t>رقم</w:t>
        </w:r>
        <w:r>
          <w:rPr>
            <w:rFonts w:hint="cs"/>
            <w:rtl/>
          </w:rPr>
          <w:t> </w:t>
        </w:r>
        <w:r w:rsidRPr="002E2257">
          <w:rPr>
            <w:b/>
            <w:bCs/>
          </w:rPr>
          <w:t>42.11</w:t>
        </w:r>
        <w:r w:rsidRPr="002E2257">
          <w:rPr>
            <w:rtl/>
          </w:rPr>
          <w:t>).</w:t>
        </w:r>
      </w:ins>
    </w:p>
    <w:p w:rsidR="00F2700E" w:rsidRDefault="00F2700E" w:rsidP="00EC7EA7">
      <w:pPr>
        <w:pStyle w:val="Reasons"/>
        <w:rPr>
          <w:b w:val="0"/>
          <w:bCs w:val="0"/>
          <w:rtl/>
        </w:rPr>
      </w:pPr>
      <w:r>
        <w:rPr>
          <w:rtl/>
        </w:rPr>
        <w:t>الأسباب:</w:t>
      </w:r>
      <w:r>
        <w:tab/>
      </w:r>
      <w:r w:rsidRPr="00B45205">
        <w:rPr>
          <w:rFonts w:hint="cs"/>
          <w:b w:val="0"/>
          <w:bCs w:val="0"/>
          <w:spacing w:val="6"/>
          <w:rtl/>
        </w:rPr>
        <w:t>يتعين على الإدارة التي اقترحت أن تدرج في قائمة وصلات التغذية تخصيصات ترددية جديدة أو معدلة أن تسعى</w:t>
      </w:r>
      <w:r w:rsidRPr="005C1AB4">
        <w:rPr>
          <w:rFonts w:hint="cs"/>
          <w:b w:val="0"/>
          <w:bCs w:val="0"/>
          <w:rtl/>
        </w:rPr>
        <w:t xml:space="preserve"> </w:t>
      </w:r>
      <w:r w:rsidRPr="00B45205">
        <w:rPr>
          <w:rFonts w:hint="cs"/>
          <w:b w:val="0"/>
          <w:bCs w:val="0"/>
          <w:spacing w:val="6"/>
          <w:rtl/>
        </w:rPr>
        <w:t>للحصول على موافقة الإدارات التي لها تخصيصات ترددية ل</w:t>
      </w:r>
      <w:r w:rsidRPr="00B45205">
        <w:rPr>
          <w:b w:val="0"/>
          <w:bCs w:val="0"/>
          <w:spacing w:val="6"/>
          <w:rtl/>
        </w:rPr>
        <w:t>لخدمة الثابتة الساتلية</w:t>
      </w:r>
      <w:r w:rsidRPr="00B45205">
        <w:rPr>
          <w:rFonts w:hint="cs"/>
          <w:b w:val="0"/>
          <w:bCs w:val="0"/>
          <w:spacing w:val="6"/>
          <w:rtl/>
        </w:rPr>
        <w:t xml:space="preserve"> غير المخططة </w:t>
      </w:r>
      <w:r w:rsidRPr="00B45205">
        <w:rPr>
          <w:b w:val="0"/>
          <w:bCs w:val="0"/>
          <w:spacing w:val="6"/>
          <w:rtl/>
        </w:rPr>
        <w:t>في النطاق</w:t>
      </w:r>
      <w:r w:rsidRPr="005C1AB4">
        <w:rPr>
          <w:rFonts w:hint="cs"/>
          <w:b w:val="0"/>
          <w:bCs w:val="0"/>
          <w:rtl/>
        </w:rPr>
        <w:t xml:space="preserve"> الترددي</w:t>
      </w:r>
      <w:r>
        <w:rPr>
          <w:rFonts w:hint="cs"/>
          <w:b w:val="0"/>
          <w:bCs w:val="0"/>
          <w:rtl/>
        </w:rPr>
        <w:t> </w:t>
      </w:r>
      <w:r w:rsidRPr="005C1AB4">
        <w:rPr>
          <w:b w:val="0"/>
          <w:bCs w:val="0"/>
        </w:rPr>
        <w:t>GHz</w:t>
      </w:r>
      <w:r>
        <w:rPr>
          <w:b w:val="0"/>
          <w:bCs w:val="0"/>
        </w:rPr>
        <w:t> </w:t>
      </w:r>
      <w:r w:rsidRPr="005C1AB4">
        <w:rPr>
          <w:b w:val="0"/>
          <w:bCs w:val="0"/>
        </w:rPr>
        <w:t>14,8</w:t>
      </w:r>
      <w:r>
        <w:rPr>
          <w:b w:val="0"/>
          <w:bCs w:val="0"/>
        </w:rPr>
        <w:noBreakHyphen/>
      </w:r>
      <w:r w:rsidRPr="005C1AB4">
        <w:rPr>
          <w:b w:val="0"/>
          <w:bCs w:val="0"/>
        </w:rPr>
        <w:t>14,5</w:t>
      </w:r>
      <w:r w:rsidRPr="005C1AB4">
        <w:rPr>
          <w:rFonts w:hint="cs"/>
          <w:b w:val="0"/>
          <w:bCs w:val="0"/>
          <w:rtl/>
        </w:rPr>
        <w:t xml:space="preserve">. ولذلك فإن إدراج تخصيصات ترددية جديدة (معدلة) </w:t>
      </w:r>
      <w:r w:rsidRPr="005C1AB4">
        <w:rPr>
          <w:b w:val="0"/>
          <w:bCs w:val="0"/>
          <w:rtl/>
        </w:rPr>
        <w:t>في النطاق</w:t>
      </w:r>
      <w:r w:rsidRPr="005C1AB4">
        <w:rPr>
          <w:rFonts w:hint="cs"/>
          <w:b w:val="0"/>
          <w:bCs w:val="0"/>
          <w:rtl/>
        </w:rPr>
        <w:t xml:space="preserve"> الترددي</w:t>
      </w:r>
      <w:r w:rsidRPr="005C1AB4">
        <w:rPr>
          <w:b w:val="0"/>
          <w:bCs w:val="0"/>
          <w:rtl/>
        </w:rPr>
        <w:t xml:space="preserve"> </w:t>
      </w:r>
      <w:r w:rsidRPr="005C1AB4">
        <w:rPr>
          <w:b w:val="0"/>
          <w:bCs w:val="0"/>
        </w:rPr>
        <w:t>GHz</w:t>
      </w:r>
      <w:r w:rsidR="00EC7EA7">
        <w:rPr>
          <w:b w:val="0"/>
          <w:bCs w:val="0"/>
        </w:rPr>
        <w:t> </w:t>
      </w:r>
      <w:r w:rsidRPr="005C1AB4">
        <w:rPr>
          <w:b w:val="0"/>
          <w:bCs w:val="0"/>
        </w:rPr>
        <w:t>14,8</w:t>
      </w:r>
      <w:r>
        <w:rPr>
          <w:b w:val="0"/>
          <w:bCs w:val="0"/>
        </w:rPr>
        <w:noBreakHyphen/>
      </w:r>
      <w:r w:rsidRPr="005C1AB4">
        <w:rPr>
          <w:b w:val="0"/>
          <w:bCs w:val="0"/>
        </w:rPr>
        <w:t>14,5</w:t>
      </w:r>
      <w:r w:rsidRPr="005C1AB4">
        <w:rPr>
          <w:rFonts w:hint="cs"/>
          <w:b w:val="0"/>
          <w:bCs w:val="0"/>
          <w:rtl/>
        </w:rPr>
        <w:t>، بعد المؤتمر</w:t>
      </w:r>
      <w:r w:rsidR="00EC7EA7">
        <w:rPr>
          <w:rFonts w:hint="eastAsia"/>
          <w:b w:val="0"/>
          <w:bCs w:val="0"/>
          <w:rtl/>
        </w:rPr>
        <w:t> </w:t>
      </w:r>
      <w:r w:rsidRPr="005C1AB4">
        <w:rPr>
          <w:b w:val="0"/>
          <w:bCs w:val="0"/>
        </w:rPr>
        <w:t>WRC</w:t>
      </w:r>
      <w:r>
        <w:rPr>
          <w:b w:val="0"/>
          <w:bCs w:val="0"/>
        </w:rPr>
        <w:noBreakHyphen/>
      </w:r>
      <w:r w:rsidRPr="005C1AB4">
        <w:rPr>
          <w:b w:val="0"/>
          <w:bCs w:val="0"/>
        </w:rPr>
        <w:t>15</w:t>
      </w:r>
      <w:r w:rsidRPr="005C1AB4">
        <w:rPr>
          <w:rFonts w:hint="cs"/>
          <w:b w:val="0"/>
          <w:bCs w:val="0"/>
          <w:rtl/>
        </w:rPr>
        <w:t>، سيتطلب التنسيق مع التخصيصات الترددية المبلَّغ عنها (الأولوية حسب تاريخ التبليغ) ل</w:t>
      </w:r>
      <w:r w:rsidRPr="005C1AB4">
        <w:rPr>
          <w:b w:val="0"/>
          <w:bCs w:val="0"/>
          <w:rtl/>
        </w:rPr>
        <w:t>لخدمة الثابتة الساتلية</w:t>
      </w:r>
      <w:r w:rsidRPr="005C1AB4">
        <w:rPr>
          <w:rFonts w:hint="cs"/>
          <w:b w:val="0"/>
          <w:bCs w:val="0"/>
          <w:rtl/>
        </w:rPr>
        <w:t xml:space="preserve"> غير</w:t>
      </w:r>
      <w:r>
        <w:rPr>
          <w:rFonts w:hint="eastAsia"/>
          <w:b w:val="0"/>
          <w:bCs w:val="0"/>
          <w:rtl/>
        </w:rPr>
        <w:t> </w:t>
      </w:r>
      <w:r w:rsidRPr="005C1AB4">
        <w:rPr>
          <w:rFonts w:hint="cs"/>
          <w:b w:val="0"/>
          <w:bCs w:val="0"/>
          <w:rtl/>
        </w:rPr>
        <w:t>المخططة.</w:t>
      </w:r>
    </w:p>
    <w:p w:rsidR="00630BDE" w:rsidRPr="00630BDE" w:rsidRDefault="00630BDE" w:rsidP="002C75CF">
      <w:pPr>
        <w:pStyle w:val="Reasons"/>
        <w:rPr>
          <w:b w:val="0"/>
          <w:bCs w:val="0"/>
          <w:rtl/>
        </w:rPr>
      </w:pPr>
      <w:r w:rsidRPr="00630BDE">
        <w:rPr>
          <w:rFonts w:hint="cs"/>
          <w:b w:val="0"/>
          <w:bCs w:val="0"/>
          <w:rtl/>
        </w:rPr>
        <w:t>ولتحديد إجراء التبليغ والتسجيل للتخصيصات الترددية ل</w:t>
      </w:r>
      <w:r w:rsidRPr="00630BDE">
        <w:rPr>
          <w:b w:val="0"/>
          <w:bCs w:val="0"/>
          <w:rtl/>
        </w:rPr>
        <w:t>لخدمة الثابتة الساتلية</w:t>
      </w:r>
      <w:r w:rsidRPr="00630BDE">
        <w:rPr>
          <w:rFonts w:hint="cs"/>
          <w:b w:val="0"/>
          <w:bCs w:val="0"/>
          <w:rtl/>
        </w:rPr>
        <w:t xml:space="preserve"> غير المخططة في </w:t>
      </w:r>
      <w:r w:rsidRPr="00630BDE">
        <w:rPr>
          <w:b w:val="0"/>
          <w:bCs w:val="0"/>
          <w:rtl/>
        </w:rPr>
        <w:t xml:space="preserve">حال إعادة التبليغ بنتيجة غير مؤاتية بموجب أحكام الرقم </w:t>
      </w:r>
      <w:r>
        <w:rPr>
          <w:b w:val="0"/>
          <w:bCs w:val="0"/>
        </w:rPr>
        <w:t>38.11</w:t>
      </w:r>
      <w:r w:rsidRPr="00630BDE">
        <w:rPr>
          <w:b w:val="0"/>
          <w:bCs w:val="0"/>
          <w:rtl/>
        </w:rPr>
        <w:t xml:space="preserve"> من لوائح الراديو.</w:t>
      </w:r>
      <w:r w:rsidRPr="00630BDE">
        <w:rPr>
          <w:rFonts w:hint="cs"/>
          <w:b w:val="0"/>
          <w:bCs w:val="0"/>
          <w:rtl/>
          <w:lang w:bidi="ar"/>
        </w:rPr>
        <w:t xml:space="preserve"> و</w:t>
      </w:r>
      <w:r w:rsidRPr="00630BDE">
        <w:rPr>
          <w:b w:val="0"/>
          <w:bCs w:val="0"/>
          <w:rtl/>
          <w:lang w:bidi="ar"/>
        </w:rPr>
        <w:t>في هذه الحالة (</w:t>
      </w:r>
      <w:r w:rsidRPr="00630BDE">
        <w:rPr>
          <w:rFonts w:hint="cs"/>
          <w:b w:val="0"/>
          <w:bCs w:val="0"/>
          <w:rtl/>
          <w:lang w:bidi="ar"/>
        </w:rPr>
        <w:t>نتيجة</w:t>
      </w:r>
      <w:r w:rsidRPr="00630BDE">
        <w:rPr>
          <w:b w:val="0"/>
          <w:bCs w:val="0"/>
          <w:rtl/>
          <w:lang w:bidi="ar"/>
        </w:rPr>
        <w:t xml:space="preserve"> غير </w:t>
      </w:r>
      <w:r w:rsidRPr="00630BDE">
        <w:rPr>
          <w:b w:val="0"/>
          <w:bCs w:val="0"/>
          <w:rtl/>
        </w:rPr>
        <w:t xml:space="preserve">مؤاتية </w:t>
      </w:r>
      <w:r w:rsidRPr="00630BDE">
        <w:rPr>
          <w:b w:val="0"/>
          <w:bCs w:val="0"/>
          <w:rtl/>
          <w:lang w:bidi="ar"/>
        </w:rPr>
        <w:t>فيما يتعلق بأحكام الرقمين</w:t>
      </w:r>
      <w:r w:rsidRPr="00630BDE">
        <w:rPr>
          <w:rFonts w:hint="cs"/>
          <w:b w:val="0"/>
          <w:bCs w:val="0"/>
          <w:rtl/>
          <w:lang w:bidi="ar"/>
        </w:rPr>
        <w:t xml:space="preserve"> </w:t>
      </w:r>
      <w:r w:rsidRPr="00630BDE">
        <w:rPr>
          <w:b w:val="0"/>
          <w:bCs w:val="0"/>
          <w:lang w:bidi="ar"/>
        </w:rPr>
        <w:t>32</w:t>
      </w:r>
      <w:r w:rsidRPr="00630BDE">
        <w:rPr>
          <w:b w:val="0"/>
          <w:bCs w:val="0"/>
        </w:rPr>
        <w:t>A.11</w:t>
      </w:r>
      <w:r w:rsidRPr="00630BDE">
        <w:rPr>
          <w:rFonts w:hint="cs"/>
          <w:b w:val="0"/>
          <w:bCs w:val="0"/>
          <w:rtl/>
        </w:rPr>
        <w:t xml:space="preserve"> و</w:t>
      </w:r>
      <w:r w:rsidRPr="00630BDE">
        <w:rPr>
          <w:b w:val="0"/>
          <w:bCs w:val="0"/>
          <w:lang w:bidi="ar"/>
        </w:rPr>
        <w:t>3</w:t>
      </w:r>
      <w:r>
        <w:rPr>
          <w:b w:val="0"/>
          <w:bCs w:val="0"/>
          <w:lang w:bidi="ar"/>
        </w:rPr>
        <w:t>3</w:t>
      </w:r>
      <w:r w:rsidRPr="00630BDE">
        <w:rPr>
          <w:b w:val="0"/>
          <w:bCs w:val="0"/>
        </w:rPr>
        <w:t>.11</w:t>
      </w:r>
      <w:r w:rsidRPr="00630BDE">
        <w:rPr>
          <w:rFonts w:hint="cs"/>
          <w:b w:val="0"/>
          <w:bCs w:val="0"/>
          <w:rtl/>
        </w:rPr>
        <w:t xml:space="preserve">) أستعيض عن أحكام الرقم </w:t>
      </w:r>
      <w:r w:rsidRPr="00630BDE">
        <w:rPr>
          <w:b w:val="0"/>
          <w:bCs w:val="0"/>
        </w:rPr>
        <w:t>41.11</w:t>
      </w:r>
      <w:r w:rsidRPr="00630BDE">
        <w:rPr>
          <w:rFonts w:hint="cs"/>
          <w:b w:val="0"/>
          <w:bCs w:val="0"/>
          <w:rtl/>
        </w:rPr>
        <w:t xml:space="preserve"> بحكم محدد في الفقرة الجديدة </w:t>
      </w:r>
      <w:r w:rsidRPr="002C75CF">
        <w:rPr>
          <w:b w:val="0"/>
          <w:bCs w:val="0"/>
        </w:rPr>
        <w:t>2.7</w:t>
      </w:r>
      <w:r w:rsidR="002C75CF" w:rsidRPr="002C75CF">
        <w:rPr>
          <w:rFonts w:hint="cs"/>
          <w:b w:val="0"/>
          <w:bCs w:val="0"/>
          <w:i/>
          <w:iCs/>
          <w:sz w:val="18"/>
          <w:szCs w:val="26"/>
          <w:rtl/>
        </w:rPr>
        <w:t>مكرراً</w:t>
      </w:r>
      <w:r w:rsidRPr="002C75CF">
        <w:rPr>
          <w:rFonts w:hint="cs"/>
          <w:b w:val="0"/>
          <w:bCs w:val="0"/>
          <w:rtl/>
        </w:rPr>
        <w:t>.</w:t>
      </w:r>
      <w:r w:rsidRPr="002C75CF">
        <w:rPr>
          <w:b w:val="0"/>
          <w:bCs w:val="0"/>
        </w:rPr>
        <w:t>1</w:t>
      </w:r>
      <w:r w:rsidRPr="00630BDE">
        <w:rPr>
          <w:rFonts w:hint="cs"/>
          <w:b w:val="0"/>
          <w:bCs w:val="0"/>
          <w:rtl/>
        </w:rPr>
        <w:t xml:space="preserve"> من القسم </w:t>
      </w:r>
      <w:r>
        <w:rPr>
          <w:b w:val="0"/>
          <w:bCs w:val="0"/>
        </w:rPr>
        <w:t>1</w:t>
      </w:r>
      <w:r w:rsidRPr="00630BDE">
        <w:rPr>
          <w:rFonts w:hint="cs"/>
          <w:b w:val="0"/>
          <w:bCs w:val="0"/>
          <w:rtl/>
        </w:rPr>
        <w:t xml:space="preserve"> من المادة </w:t>
      </w:r>
      <w:r>
        <w:rPr>
          <w:b w:val="0"/>
          <w:bCs w:val="0"/>
        </w:rPr>
        <w:t>7</w:t>
      </w:r>
      <w:r w:rsidRPr="00630BDE">
        <w:rPr>
          <w:rFonts w:hint="cs"/>
          <w:b w:val="0"/>
          <w:bCs w:val="0"/>
          <w:rtl/>
        </w:rPr>
        <w:t xml:space="preserve"> في</w:t>
      </w:r>
      <w:r>
        <w:rPr>
          <w:rFonts w:hint="eastAsia"/>
          <w:b w:val="0"/>
          <w:bCs w:val="0"/>
          <w:rtl/>
        </w:rPr>
        <w:t> </w:t>
      </w:r>
      <w:r w:rsidRPr="00630BDE">
        <w:rPr>
          <w:rFonts w:hint="cs"/>
          <w:b w:val="0"/>
          <w:bCs w:val="0"/>
          <w:rtl/>
        </w:rPr>
        <w:t>التذييل</w:t>
      </w:r>
      <w:r>
        <w:rPr>
          <w:rFonts w:hint="eastAsia"/>
          <w:b w:val="0"/>
          <w:bCs w:val="0"/>
          <w:rtl/>
        </w:rPr>
        <w:t> </w:t>
      </w:r>
      <w:r w:rsidRPr="00630BDE">
        <w:rPr>
          <w:b w:val="0"/>
          <w:bCs w:val="0"/>
          <w:lang w:val="en-GB"/>
        </w:rPr>
        <w:t>30A</w:t>
      </w:r>
      <w:r w:rsidRPr="00630BDE">
        <w:rPr>
          <w:rFonts w:hint="cs"/>
          <w:b w:val="0"/>
          <w:bCs w:val="0"/>
          <w:rtl/>
        </w:rPr>
        <w:t xml:space="preserve"> للوائح الراديو (وما زال الرقم </w:t>
      </w:r>
      <w:r w:rsidRPr="00630BDE">
        <w:rPr>
          <w:b w:val="0"/>
          <w:bCs w:val="0"/>
        </w:rPr>
        <w:t>2.41.11</w:t>
      </w:r>
      <w:r w:rsidRPr="00630BDE">
        <w:rPr>
          <w:rFonts w:hint="cs"/>
          <w:b w:val="0"/>
          <w:bCs w:val="0"/>
          <w:rtl/>
        </w:rPr>
        <w:t xml:space="preserve"> سارياً).</w:t>
      </w:r>
    </w:p>
    <w:p w:rsidR="00630BDE" w:rsidRPr="00630BDE" w:rsidRDefault="00630BDE" w:rsidP="00D72034">
      <w:pPr>
        <w:pStyle w:val="Reasons"/>
        <w:rPr>
          <w:b w:val="0"/>
          <w:bCs w:val="0"/>
          <w:rtl/>
        </w:rPr>
      </w:pPr>
      <w:r w:rsidRPr="00D72034">
        <w:rPr>
          <w:rFonts w:hint="cs"/>
          <w:b w:val="0"/>
          <w:bCs w:val="0"/>
          <w:color w:val="000000"/>
          <w:rtl/>
        </w:rPr>
        <w:t xml:space="preserve">وبموجب الحكم الجديد، </w:t>
      </w:r>
      <w:r w:rsidRPr="00D72034">
        <w:rPr>
          <w:b w:val="0"/>
          <w:bCs w:val="0"/>
          <w:color w:val="000000"/>
          <w:rtl/>
        </w:rPr>
        <w:t xml:space="preserve">إذا حدث، بعد إعادة بطاقة تبليغ بموجب الرقم </w:t>
      </w:r>
      <w:r w:rsidRPr="00D72034">
        <w:rPr>
          <w:b w:val="0"/>
          <w:bCs w:val="0"/>
          <w:color w:val="000000"/>
        </w:rPr>
        <w:t>38.11</w:t>
      </w:r>
      <w:r w:rsidRPr="00D72034">
        <w:rPr>
          <w:b w:val="0"/>
          <w:bCs w:val="0"/>
          <w:color w:val="000000"/>
          <w:rtl/>
        </w:rPr>
        <w:t>، أن أعادت الإدارة المبلغة تقديم التبليغ وأصرت على إعادة النظر فيه، ولم</w:t>
      </w:r>
      <w:r w:rsidRPr="00D72034">
        <w:rPr>
          <w:rFonts w:hint="cs"/>
          <w:b w:val="0"/>
          <w:bCs w:val="0"/>
          <w:color w:val="000000"/>
          <w:rtl/>
        </w:rPr>
        <w:t> </w:t>
      </w:r>
      <w:r w:rsidRPr="00D72034">
        <w:rPr>
          <w:b w:val="0"/>
          <w:bCs w:val="0"/>
          <w:color w:val="000000"/>
          <w:rtl/>
        </w:rPr>
        <w:t xml:space="preserve">يكن التخصيص الذي كان أساس النتيجة غير المؤاتية </w:t>
      </w:r>
      <w:r w:rsidRPr="00D72034">
        <w:rPr>
          <w:b w:val="0"/>
          <w:bCs w:val="0"/>
          <w:rtl/>
        </w:rPr>
        <w:t xml:space="preserve">تخصيصاً في خطة الإقليمين </w:t>
      </w:r>
      <w:r w:rsidRPr="00D72034">
        <w:rPr>
          <w:b w:val="0"/>
          <w:bCs w:val="0"/>
        </w:rPr>
        <w:t>1</w:t>
      </w:r>
      <w:r w:rsidRPr="00D72034">
        <w:rPr>
          <w:b w:val="0"/>
          <w:bCs w:val="0"/>
          <w:rtl/>
        </w:rPr>
        <w:t xml:space="preserve"> و</w:t>
      </w:r>
      <w:r w:rsidRPr="00D72034">
        <w:rPr>
          <w:b w:val="0"/>
          <w:bCs w:val="0"/>
        </w:rPr>
        <w:t>3</w:t>
      </w:r>
      <w:r w:rsidRPr="00D72034">
        <w:rPr>
          <w:b w:val="0"/>
          <w:bCs w:val="0"/>
          <w:rtl/>
        </w:rPr>
        <w:t xml:space="preserve">، </w:t>
      </w:r>
      <w:r w:rsidRPr="00D72034">
        <w:rPr>
          <w:b w:val="0"/>
          <w:bCs w:val="0"/>
          <w:color w:val="000000"/>
          <w:rtl/>
        </w:rPr>
        <w:t>يقوم المكتب بتدوين التخصيص في</w:t>
      </w:r>
      <w:r w:rsidRPr="00D72034">
        <w:rPr>
          <w:rFonts w:hint="cs"/>
          <w:b w:val="0"/>
          <w:bCs w:val="0"/>
          <w:color w:val="000000"/>
          <w:rtl/>
        </w:rPr>
        <w:t> </w:t>
      </w:r>
      <w:r w:rsidRPr="00D72034">
        <w:rPr>
          <w:b w:val="0"/>
          <w:bCs w:val="0"/>
          <w:color w:val="000000"/>
          <w:rtl/>
        </w:rPr>
        <w:t>السجل الأساسي مع بيان تلك الإدارات التي كانت تخصيصاتها أساس النتيجة غير المؤاتية</w:t>
      </w:r>
      <w:r w:rsidRPr="00D72034">
        <w:rPr>
          <w:rFonts w:hint="cs"/>
          <w:b w:val="0"/>
          <w:bCs w:val="0"/>
          <w:color w:val="000000"/>
          <w:rtl/>
        </w:rPr>
        <w:t>.</w:t>
      </w:r>
    </w:p>
    <w:p w:rsidR="00630BDE" w:rsidRPr="00630BDE" w:rsidRDefault="00630BDE" w:rsidP="00630BDE">
      <w:pPr>
        <w:pStyle w:val="Reasons"/>
        <w:rPr>
          <w:rtl/>
        </w:rPr>
      </w:pPr>
      <w:r w:rsidRPr="00630BDE">
        <w:rPr>
          <w:rFonts w:hint="cs"/>
          <w:b w:val="0"/>
          <w:bCs w:val="0"/>
          <w:rtl/>
          <w:lang w:bidi="ar"/>
        </w:rPr>
        <w:t>وتتعذر</w:t>
      </w:r>
      <w:r w:rsidRPr="00630BDE">
        <w:rPr>
          <w:b w:val="0"/>
          <w:bCs w:val="0"/>
          <w:rtl/>
          <w:lang w:bidi="ar"/>
        </w:rPr>
        <w:t xml:space="preserve"> إعادة النظر</w:t>
      </w:r>
      <w:r w:rsidRPr="00630BDE">
        <w:rPr>
          <w:rFonts w:hint="cs"/>
          <w:b w:val="0"/>
          <w:bCs w:val="0"/>
          <w:rtl/>
          <w:lang w:bidi="ar"/>
        </w:rPr>
        <w:t xml:space="preserve"> في التخصيص الترددي </w:t>
      </w:r>
      <w:r w:rsidRPr="00630BDE">
        <w:rPr>
          <w:rFonts w:hint="cs"/>
          <w:b w:val="0"/>
          <w:bCs w:val="0"/>
          <w:rtl/>
        </w:rPr>
        <w:t>ل</w:t>
      </w:r>
      <w:r w:rsidRPr="00630BDE">
        <w:rPr>
          <w:b w:val="0"/>
          <w:bCs w:val="0"/>
          <w:rtl/>
        </w:rPr>
        <w:t>لخدمة الثابتة الساتلية</w:t>
      </w:r>
      <w:r w:rsidRPr="00630BDE">
        <w:rPr>
          <w:rFonts w:hint="cs"/>
          <w:b w:val="0"/>
          <w:bCs w:val="0"/>
          <w:rtl/>
        </w:rPr>
        <w:t xml:space="preserve"> غير المخططة </w:t>
      </w:r>
      <w:r w:rsidRPr="00630BDE">
        <w:rPr>
          <w:b w:val="0"/>
          <w:bCs w:val="0"/>
          <w:rtl/>
        </w:rPr>
        <w:t>في النطاق</w:t>
      </w:r>
      <w:r w:rsidRPr="00630BDE">
        <w:rPr>
          <w:rFonts w:hint="cs"/>
          <w:b w:val="0"/>
          <w:bCs w:val="0"/>
          <w:rtl/>
        </w:rPr>
        <w:t xml:space="preserve"> الترددي</w:t>
      </w:r>
      <w:r w:rsidRPr="00630BDE">
        <w:rPr>
          <w:b w:val="0"/>
          <w:bCs w:val="0"/>
          <w:rtl/>
        </w:rPr>
        <w:t xml:space="preserve"> </w:t>
      </w:r>
      <w:r w:rsidRPr="00630BDE">
        <w:rPr>
          <w:b w:val="0"/>
          <w:bCs w:val="0"/>
        </w:rPr>
        <w:t>GHz 14,8 14,5</w:t>
      </w:r>
      <w:r w:rsidRPr="00630BDE">
        <w:rPr>
          <w:rFonts w:hint="cs"/>
          <w:b w:val="0"/>
          <w:bCs w:val="0"/>
          <w:rtl/>
        </w:rPr>
        <w:t>،</w:t>
      </w:r>
      <w:r w:rsidRPr="00630BDE">
        <w:rPr>
          <w:b w:val="0"/>
          <w:bCs w:val="0"/>
          <w:rtl/>
          <w:lang w:bidi="ar"/>
        </w:rPr>
        <w:t xml:space="preserve"> في حالة النتيجة غير الم</w:t>
      </w:r>
      <w:r w:rsidRPr="00630BDE">
        <w:rPr>
          <w:rFonts w:hint="cs"/>
          <w:b w:val="0"/>
          <w:bCs w:val="0"/>
          <w:rtl/>
          <w:lang w:bidi="ar"/>
        </w:rPr>
        <w:t>ؤ</w:t>
      </w:r>
      <w:r w:rsidRPr="00630BDE">
        <w:rPr>
          <w:b w:val="0"/>
          <w:bCs w:val="0"/>
          <w:rtl/>
          <w:lang w:bidi="ar"/>
        </w:rPr>
        <w:t>اتية</w:t>
      </w:r>
      <w:r w:rsidRPr="00630BDE">
        <w:rPr>
          <w:rFonts w:hint="cs"/>
          <w:b w:val="0"/>
          <w:bCs w:val="0"/>
          <w:rtl/>
          <w:lang w:bidi="ar"/>
        </w:rPr>
        <w:t>، وإدخالها</w:t>
      </w:r>
      <w:r w:rsidRPr="00630BDE">
        <w:rPr>
          <w:b w:val="0"/>
          <w:bCs w:val="0"/>
          <w:rtl/>
          <w:lang w:bidi="ar"/>
        </w:rPr>
        <w:t xml:space="preserve"> في السجل الأساسي</w:t>
      </w:r>
      <w:r w:rsidRPr="009D5EBE">
        <w:rPr>
          <w:rFonts w:hint="cs"/>
          <w:b w:val="0"/>
          <w:bCs w:val="0"/>
          <w:rtl/>
          <w:lang w:bidi="ar"/>
        </w:rPr>
        <w:t>، إلا إذا كان</w:t>
      </w:r>
      <w:r w:rsidRPr="00630BDE">
        <w:rPr>
          <w:rFonts w:hint="cs"/>
          <w:b w:val="0"/>
          <w:bCs w:val="0"/>
          <w:rtl/>
          <w:lang w:bidi="ar"/>
        </w:rPr>
        <w:t xml:space="preserve"> التخصيص </w:t>
      </w:r>
      <w:r w:rsidRPr="00630BDE">
        <w:rPr>
          <w:b w:val="0"/>
          <w:bCs w:val="0"/>
          <w:color w:val="000000"/>
          <w:rtl/>
        </w:rPr>
        <w:t>الذي كان أساس النتيجة غير المؤاتية تخصيصاً</w:t>
      </w:r>
      <w:r w:rsidRPr="00630BDE">
        <w:rPr>
          <w:b w:val="0"/>
          <w:bCs w:val="0"/>
          <w:rtl/>
          <w:lang w:bidi="ar"/>
        </w:rPr>
        <w:t xml:space="preserve"> لوصلات التغذية في</w:t>
      </w:r>
      <w:r w:rsidRPr="00630BDE">
        <w:rPr>
          <w:b w:val="0"/>
          <w:bCs w:val="0"/>
          <w:color w:val="000000"/>
          <w:rtl/>
        </w:rPr>
        <w:t xml:space="preserve"> خطة الإقليمين </w:t>
      </w:r>
      <w:r w:rsidRPr="00630BDE">
        <w:rPr>
          <w:b w:val="0"/>
          <w:bCs w:val="0"/>
          <w:color w:val="000000"/>
        </w:rPr>
        <w:t>1</w:t>
      </w:r>
      <w:r w:rsidRPr="00630BDE">
        <w:rPr>
          <w:b w:val="0"/>
          <w:bCs w:val="0"/>
          <w:color w:val="000000"/>
          <w:rtl/>
        </w:rPr>
        <w:t xml:space="preserve"> و</w:t>
      </w:r>
      <w:r w:rsidRPr="00630BDE">
        <w:rPr>
          <w:b w:val="0"/>
          <w:bCs w:val="0"/>
          <w:color w:val="000000"/>
        </w:rPr>
        <w:t>3</w:t>
      </w:r>
      <w:r w:rsidRPr="00630BDE">
        <w:rPr>
          <w:rFonts w:hint="cs"/>
          <w:b w:val="0"/>
          <w:bCs w:val="0"/>
          <w:color w:val="000000"/>
          <w:rtl/>
        </w:rPr>
        <w:t>.</w:t>
      </w:r>
    </w:p>
    <w:p w:rsidR="009D5EBE" w:rsidRDefault="009D5EBE">
      <w:pPr>
        <w:tabs>
          <w:tab w:val="clear" w:pos="1134"/>
        </w:tabs>
        <w:bidi w:val="0"/>
        <w:spacing w:before="0" w:line="240" w:lineRule="auto"/>
        <w:jc w:val="left"/>
        <w:rPr>
          <w:sz w:val="28"/>
          <w:szCs w:val="40"/>
          <w:rtl/>
          <w:lang w:val="en-GB"/>
        </w:rPr>
      </w:pPr>
      <w:r>
        <w:rPr>
          <w:rtl/>
        </w:rPr>
        <w:br w:type="page"/>
      </w:r>
    </w:p>
    <w:p w:rsidR="00AC3DD8" w:rsidRPr="00326727" w:rsidRDefault="00CE512C" w:rsidP="005F2BC1">
      <w:pPr>
        <w:pStyle w:val="AnnexNo"/>
        <w:rPr>
          <w:rtl/>
        </w:rPr>
      </w:pPr>
      <w:r w:rsidRPr="00326727">
        <w:rPr>
          <w:rtl/>
        </w:rPr>
        <w:lastRenderedPageBreak/>
        <w:t>الملح</w:t>
      </w:r>
      <w:r>
        <w:rPr>
          <w:rtl/>
        </w:rPr>
        <w:t>ـ</w:t>
      </w:r>
      <w:r w:rsidRPr="00326727">
        <w:rPr>
          <w:rtl/>
        </w:rPr>
        <w:t xml:space="preserve">ق </w:t>
      </w:r>
      <w:r w:rsidRPr="00326727">
        <w:t>1</w:t>
      </w:r>
    </w:p>
    <w:p w:rsidR="00AC3DD8" w:rsidRPr="00326727" w:rsidRDefault="00CE512C" w:rsidP="009D5EBE">
      <w:pPr>
        <w:pStyle w:val="Annextitle"/>
        <w:rPr>
          <w:rtl/>
        </w:rPr>
      </w:pPr>
      <w:bookmarkStart w:id="213" w:name="_Toc335225819"/>
      <w:r w:rsidRPr="00D52479">
        <w:rPr>
          <w:rtl/>
        </w:rPr>
        <w:t xml:space="preserve">الحدود الواجبة مراعاتها عند تحديد ما إذا كانت خدمة تابعة لإحدى الإدارات </w:t>
      </w:r>
      <w:r>
        <w:br/>
      </w:r>
      <w:r w:rsidRPr="00D52479">
        <w:rPr>
          <w:rtl/>
        </w:rPr>
        <w:t>تتأثر تأثراً غير مؤاتٍ</w:t>
      </w:r>
      <w:r>
        <w:rPr>
          <w:rtl/>
        </w:rPr>
        <w:t xml:space="preserve"> </w:t>
      </w:r>
      <w:r w:rsidRPr="00D52479">
        <w:rPr>
          <w:rtl/>
        </w:rPr>
        <w:t xml:space="preserve">من تعديل مقترح على خطة وصلات التغذية للإقليم </w:t>
      </w:r>
      <w:r w:rsidRPr="00D52479">
        <w:t>2</w:t>
      </w:r>
      <w:r>
        <w:rPr>
          <w:rtl/>
        </w:rPr>
        <w:t xml:space="preserve"> </w:t>
      </w:r>
      <w:r>
        <w:br/>
      </w:r>
      <w:r>
        <w:rPr>
          <w:rtl/>
        </w:rPr>
        <w:t xml:space="preserve">أو من تخصيص مقترح جديد </w:t>
      </w:r>
      <w:r w:rsidRPr="00D52479">
        <w:rPr>
          <w:rtl/>
        </w:rPr>
        <w:t>أو م</w:t>
      </w:r>
      <w:r>
        <w:rPr>
          <w:rtl/>
        </w:rPr>
        <w:t xml:space="preserve">عدل </w:t>
      </w:r>
      <w:r w:rsidRPr="00D52479">
        <w:rPr>
          <w:rtl/>
        </w:rPr>
        <w:t>على قائمة وصلات التغذية</w:t>
      </w:r>
      <w:r w:rsidR="009D5EBE">
        <w:rPr>
          <w:rtl/>
        </w:rPr>
        <w:br/>
      </w:r>
      <w:r w:rsidRPr="00D52479">
        <w:rPr>
          <w:rtl/>
        </w:rPr>
        <w:t xml:space="preserve">للإقليمين </w:t>
      </w:r>
      <w:r w:rsidRPr="00D52479">
        <w:t>1</w:t>
      </w:r>
      <w:r w:rsidRPr="00D52479">
        <w:rPr>
          <w:rtl/>
        </w:rPr>
        <w:t xml:space="preserve"> و</w:t>
      </w:r>
      <w:r w:rsidRPr="00D52479">
        <w:t>3</w:t>
      </w:r>
      <w:r>
        <w:rPr>
          <w:rtl/>
        </w:rPr>
        <w:t xml:space="preserve"> </w:t>
      </w:r>
      <w:r w:rsidRPr="00D52479">
        <w:rPr>
          <w:rtl/>
        </w:rPr>
        <w:t>أو عند البحث عن موافقة أي إدارة أخرى</w:t>
      </w:r>
      <w:r w:rsidR="009D5EBE">
        <w:rPr>
          <w:rtl/>
        </w:rPr>
        <w:br/>
      </w:r>
      <w:r w:rsidRPr="00D52479">
        <w:rPr>
          <w:rtl/>
        </w:rPr>
        <w:t>إذا لزمت وفقاً لهذا التذييل</w:t>
      </w:r>
      <w:r w:rsidRPr="009720E6">
        <w:rPr>
          <w:b w:val="0"/>
          <w:bCs w:val="0"/>
          <w:sz w:val="16"/>
          <w:szCs w:val="24"/>
        </w:rPr>
        <w:t>(Rev.WRC-03)</w:t>
      </w:r>
      <w:bookmarkEnd w:id="213"/>
      <w:r w:rsidRPr="009720E6">
        <w:rPr>
          <w:b w:val="0"/>
          <w:bCs w:val="0"/>
          <w:sz w:val="16"/>
          <w:szCs w:val="24"/>
        </w:rPr>
        <w:t>     </w:t>
      </w:r>
    </w:p>
    <w:p w:rsidR="0080489B" w:rsidRDefault="00CE512C">
      <w:pPr>
        <w:pStyle w:val="Proposal"/>
      </w:pPr>
      <w:r>
        <w:rPr>
          <w:u w:val="single"/>
        </w:rPr>
        <w:t>NOC</w:t>
      </w:r>
      <w:r>
        <w:tab/>
        <w:t>BGD</w:t>
      </w:r>
      <w:r w:rsidR="00636376">
        <w:t>/CBG</w:t>
      </w:r>
      <w:r>
        <w:t>/J/PNG/116/12</w:t>
      </w:r>
    </w:p>
    <w:p w:rsidR="00DB475B" w:rsidRPr="00305B3B" w:rsidRDefault="00CE512C" w:rsidP="00DB475B">
      <w:pPr>
        <w:pStyle w:val="Heading1"/>
        <w:rPr>
          <w:spacing w:val="-4"/>
          <w:rtl/>
        </w:rPr>
      </w:pPr>
      <w:r w:rsidRPr="00305B3B">
        <w:rPr>
          <w:spacing w:val="-4"/>
        </w:rPr>
        <w:t>4</w:t>
      </w:r>
      <w:r w:rsidRPr="00305B3B">
        <w:rPr>
          <w:spacing w:val="-4"/>
          <w:rtl/>
        </w:rPr>
        <w:tab/>
        <w:t xml:space="preserve">الحدود المنطبقة على التداخل الذي تتعرض له تخصيصات التردد المطابقة لخطة وصلات التغذية للإقليمين </w:t>
      </w:r>
      <w:r w:rsidRPr="00305B3B">
        <w:rPr>
          <w:spacing w:val="-4"/>
        </w:rPr>
        <w:t>1</w:t>
      </w:r>
      <w:r w:rsidRPr="00305B3B">
        <w:rPr>
          <w:spacing w:val="-4"/>
          <w:rtl/>
        </w:rPr>
        <w:t xml:space="preserve"> و</w:t>
      </w:r>
      <w:r w:rsidRPr="00305B3B">
        <w:rPr>
          <w:spacing w:val="-4"/>
        </w:rPr>
        <w:t>3</w:t>
      </w:r>
      <w:r w:rsidRPr="00305B3B">
        <w:rPr>
          <w:spacing w:val="-4"/>
          <w:rtl/>
        </w:rPr>
        <w:t xml:space="preserve">، أو لقائمة وصلات التغذية للإقليمين </w:t>
      </w:r>
      <w:r w:rsidRPr="00305B3B">
        <w:rPr>
          <w:spacing w:val="-4"/>
        </w:rPr>
        <w:t>1</w:t>
      </w:r>
      <w:r w:rsidRPr="00305B3B">
        <w:rPr>
          <w:spacing w:val="-4"/>
          <w:rtl/>
        </w:rPr>
        <w:t xml:space="preserve"> و</w:t>
      </w:r>
      <w:r w:rsidRPr="00305B3B">
        <w:rPr>
          <w:spacing w:val="-4"/>
        </w:rPr>
        <w:t>3</w:t>
      </w:r>
      <w:r w:rsidRPr="00305B3B">
        <w:rPr>
          <w:spacing w:val="-4"/>
          <w:rtl/>
        </w:rPr>
        <w:t xml:space="preserve">، أو التخصيصات المقترحة الجديدة أو المعدلة على قائمة وصلات التغذية للإقليمين </w:t>
      </w:r>
      <w:r w:rsidRPr="00305B3B">
        <w:rPr>
          <w:spacing w:val="-4"/>
        </w:rPr>
        <w:t>1</w:t>
      </w:r>
      <w:r w:rsidRPr="00305B3B">
        <w:rPr>
          <w:spacing w:val="-4"/>
          <w:rtl/>
        </w:rPr>
        <w:t xml:space="preserve"> و</w:t>
      </w:r>
      <w:r w:rsidRPr="00305B3B">
        <w:rPr>
          <w:spacing w:val="-4"/>
        </w:rPr>
        <w:t>3</w:t>
      </w:r>
      <w:r w:rsidRPr="00305B3B">
        <w:rPr>
          <w:spacing w:val="-4"/>
          <w:rtl/>
        </w:rPr>
        <w:t xml:space="preserve"> </w:t>
      </w:r>
      <w:r w:rsidRPr="00305B3B">
        <w:rPr>
          <w:rFonts w:ascii="Times New Roman" w:hAnsi="Times New Roman"/>
          <w:b w:val="0"/>
          <w:bCs w:val="0"/>
          <w:spacing w:val="-4"/>
          <w:sz w:val="16"/>
          <w:szCs w:val="24"/>
        </w:rPr>
        <w:t>(WRC-03)    </w:t>
      </w:r>
    </w:p>
    <w:p w:rsidR="00F2700E" w:rsidRPr="008424B7" w:rsidRDefault="00F2700E" w:rsidP="00F2700E">
      <w:pPr>
        <w:pStyle w:val="Reasons"/>
        <w:rPr>
          <w:b w:val="0"/>
          <w:bCs w:val="0"/>
          <w:rtl/>
        </w:rPr>
      </w:pPr>
      <w:r>
        <w:rPr>
          <w:rtl/>
        </w:rPr>
        <w:t>الأسباب:</w:t>
      </w:r>
      <w:r>
        <w:tab/>
      </w:r>
      <w:r w:rsidRPr="008424B7">
        <w:rPr>
          <w:rFonts w:hint="cs"/>
          <w:b w:val="0"/>
          <w:bCs w:val="0"/>
          <w:rtl/>
        </w:rPr>
        <w:t>تمكن حماية وصلة تغذية ا</w:t>
      </w:r>
      <w:r w:rsidRPr="008424B7">
        <w:rPr>
          <w:b w:val="0"/>
          <w:bCs w:val="0"/>
          <w:spacing w:val="4"/>
          <w:rtl/>
        </w:rPr>
        <w:t>لخدمة الإذاعية الساتلية</w:t>
      </w:r>
      <w:r w:rsidRPr="008424B7">
        <w:rPr>
          <w:rFonts w:hint="cs"/>
          <w:b w:val="0"/>
          <w:bCs w:val="0"/>
          <w:spacing w:val="4"/>
          <w:rtl/>
        </w:rPr>
        <w:t xml:space="preserve"> على نحو واف بالغرض دون تعديل هذا القسم. وعلاوة على ذلك، يتطلب التعديل المقترح في تقرير الاجتماع التحضيري للمؤتمر "كالخيار </w:t>
      </w:r>
      <w:r w:rsidRPr="008424B7">
        <w:rPr>
          <w:b w:val="0"/>
          <w:bCs w:val="0"/>
        </w:rPr>
        <w:t>(C)</w:t>
      </w:r>
      <w:r w:rsidRPr="008424B7">
        <w:rPr>
          <w:rFonts w:hint="cs"/>
          <w:b w:val="0"/>
          <w:bCs w:val="0"/>
          <w:rtl/>
        </w:rPr>
        <w:t>" دمج قاعدة بيانات الخطة وقاعدة بيانات المواد الخارجة عن الخطة، ولا يبدو ذلك ممكناً.</w:t>
      </w:r>
    </w:p>
    <w:p w:rsidR="0080489B" w:rsidRDefault="00CE512C">
      <w:pPr>
        <w:pStyle w:val="Proposal"/>
      </w:pPr>
      <w:r>
        <w:t>MOD</w:t>
      </w:r>
      <w:r>
        <w:tab/>
        <w:t>BGD</w:t>
      </w:r>
      <w:r w:rsidR="00636376">
        <w:t>/CBG</w:t>
      </w:r>
      <w:r>
        <w:t>/J/PNG/116/13</w:t>
      </w:r>
    </w:p>
    <w:p w:rsidR="00DB475B" w:rsidRPr="00195743" w:rsidRDefault="00CE512C">
      <w:pPr>
        <w:pStyle w:val="Heading1"/>
        <w:rPr>
          <w:sz w:val="16"/>
          <w:szCs w:val="24"/>
        </w:rPr>
        <w:pPrChange w:id="214" w:author="Saad, Samuel" w:date="2015-10-22T23:04:00Z">
          <w:pPr>
            <w:pStyle w:val="Heading1"/>
          </w:pPr>
        </w:pPrChange>
      </w:pPr>
      <w:r w:rsidRPr="00406537">
        <w:t>6</w:t>
      </w:r>
      <w:r w:rsidRPr="00406537">
        <w:rPr>
          <w:rtl/>
        </w:rPr>
        <w:tab/>
      </w:r>
      <w:r w:rsidRPr="0086485F">
        <w:rPr>
          <w:rFonts w:ascii="Times New Roman" w:hAnsi="Times New Roman"/>
          <w:spacing w:val="4"/>
          <w:rtl/>
          <w:lang w:bidi="ar-SY"/>
        </w:rPr>
        <w:t xml:space="preserve">الحدود التي تطبق لحماية تردد مخصص لمحطة استقبال فضائية تابعة لوصلات التغذية في الخدمة الثابتة الساتلية (أرض-فضاء) ضمن النطاق </w:t>
      </w:r>
      <w:r w:rsidRPr="0086485F">
        <w:rPr>
          <w:rFonts w:ascii="Times New Roman" w:hAnsi="Times New Roman"/>
          <w:spacing w:val="4"/>
          <w:lang w:bidi="ar-SY"/>
        </w:rPr>
        <w:t>GHz</w:t>
      </w:r>
      <w:r w:rsidRPr="0086485F">
        <w:rPr>
          <w:rFonts w:ascii="Times New Roman" w:hAnsi="Times New Roman"/>
          <w:spacing w:val="4"/>
        </w:rPr>
        <w:t> </w:t>
      </w:r>
      <w:r w:rsidRPr="0086485F">
        <w:rPr>
          <w:rFonts w:ascii="Times New Roman" w:hAnsi="Times New Roman"/>
          <w:spacing w:val="4"/>
          <w:lang w:bidi="ar-SY"/>
        </w:rPr>
        <w:t>18,1</w:t>
      </w:r>
      <w:r w:rsidRPr="0086485F">
        <w:rPr>
          <w:rFonts w:ascii="Times New Roman" w:hAnsi="Times New Roman"/>
          <w:spacing w:val="4"/>
          <w:lang w:bidi="ar-SY"/>
        </w:rPr>
        <w:noBreakHyphen/>
        <w:t>17,8</w:t>
      </w:r>
      <w:r w:rsidRPr="0086485F">
        <w:rPr>
          <w:rFonts w:ascii="Times New Roman" w:hAnsi="Times New Roman"/>
          <w:spacing w:val="4"/>
          <w:rtl/>
          <w:lang w:bidi="ar-SY"/>
        </w:rPr>
        <w:t xml:space="preserve"> (الإقليم</w:t>
      </w:r>
      <w:r w:rsidRPr="0086485F">
        <w:rPr>
          <w:rFonts w:ascii="Times New Roman" w:hAnsi="Times New Roman" w:hint="cs"/>
          <w:spacing w:val="4"/>
          <w:rtl/>
          <w:lang w:bidi="ar-SY"/>
        </w:rPr>
        <w:t> </w:t>
      </w:r>
      <w:r w:rsidRPr="0086485F">
        <w:rPr>
          <w:rFonts w:ascii="Times New Roman" w:hAnsi="Times New Roman"/>
          <w:spacing w:val="4"/>
          <w:lang w:bidi="ar-SY"/>
        </w:rPr>
        <w:t>2</w:t>
      </w:r>
      <w:r w:rsidRPr="0086485F">
        <w:rPr>
          <w:rFonts w:ascii="Times New Roman" w:hAnsi="Times New Roman"/>
          <w:spacing w:val="4"/>
          <w:rtl/>
          <w:lang w:bidi="ar-SY"/>
        </w:rPr>
        <w:t>)</w:t>
      </w:r>
      <w:ins w:id="215" w:author="Riz, Imad " w:date="2014-10-07T12:19:00Z">
        <w:r w:rsidRPr="0086485F">
          <w:rPr>
            <w:rFonts w:ascii="Times New Roman" w:hAnsi="Times New Roman" w:hint="cs"/>
            <w:spacing w:val="4"/>
            <w:rtl/>
            <w:lang w:bidi="ar-SY"/>
          </w:rPr>
          <w:t xml:space="preserve"> </w:t>
        </w:r>
      </w:ins>
      <w:ins w:id="216" w:author="alhakim" w:date="2014-09-13T16:01:00Z">
        <w:r w:rsidRPr="0086485F">
          <w:rPr>
            <w:rFonts w:ascii="Times New Roman" w:hAnsi="Times New Roman"/>
            <w:spacing w:val="4"/>
            <w:rtl/>
            <w:lang w:bidi="ar-SY"/>
          </w:rPr>
          <w:t>أو تخصيص تردد</w:t>
        </w:r>
      </w:ins>
      <w:ins w:id="217" w:author="Riz, Imad " w:date="2014-09-22T14:00:00Z">
        <w:r w:rsidRPr="0086485F">
          <w:rPr>
            <w:rFonts w:ascii="Times New Roman" w:hAnsi="Times New Roman" w:hint="cs"/>
            <w:spacing w:val="4"/>
            <w:rtl/>
            <w:lang w:bidi="ar-SY"/>
          </w:rPr>
          <w:t xml:space="preserve"> في </w:t>
        </w:r>
      </w:ins>
      <w:ins w:id="218" w:author="alhakim" w:date="2014-09-13T16:01:00Z">
        <w:r w:rsidRPr="0086485F">
          <w:rPr>
            <w:rFonts w:ascii="Times New Roman" w:hAnsi="Times New Roman"/>
            <w:spacing w:val="4"/>
            <w:rtl/>
            <w:lang w:bidi="ar-SY"/>
          </w:rPr>
          <w:t>النطاق</w:t>
        </w:r>
      </w:ins>
      <w:ins w:id="219" w:author="alhakim" w:date="2014-09-13T16:03:00Z">
        <w:r w:rsidRPr="0086485F">
          <w:rPr>
            <w:rFonts w:ascii="Times New Roman" w:hAnsi="Times New Roman" w:hint="cs"/>
            <w:spacing w:val="4"/>
            <w:rtl/>
            <w:lang w:bidi="ar-SY"/>
          </w:rPr>
          <w:t xml:space="preserve"> </w:t>
        </w:r>
        <w:r w:rsidRPr="0086485F">
          <w:rPr>
            <w:rFonts w:ascii="Times New Roman" w:hAnsi="Times New Roman"/>
            <w:spacing w:val="4"/>
            <w:lang w:bidi="ar-SY"/>
          </w:rPr>
          <w:t>GHz</w:t>
        </w:r>
      </w:ins>
      <w:ins w:id="220" w:author="Riz, Imad " w:date="2014-09-22T14:00:00Z">
        <w:r w:rsidRPr="0086485F">
          <w:rPr>
            <w:rFonts w:ascii="Times New Roman" w:hAnsi="Times New Roman"/>
            <w:spacing w:val="4"/>
            <w:lang w:bidi="ar-SY"/>
          </w:rPr>
          <w:t> 14,8</w:t>
        </w:r>
        <w:r w:rsidRPr="0086485F">
          <w:rPr>
            <w:rFonts w:ascii="Times New Roman" w:hAnsi="Times New Roman"/>
            <w:spacing w:val="4"/>
            <w:lang w:bidi="ar-SY"/>
          </w:rPr>
          <w:noBreakHyphen/>
          <w:t>14,5</w:t>
        </w:r>
        <w:r w:rsidRPr="0086485F">
          <w:rPr>
            <w:rFonts w:ascii="Times New Roman" w:hAnsi="Times New Roman" w:hint="cs"/>
            <w:spacing w:val="4"/>
            <w:rtl/>
            <w:lang w:bidi="ar-SY"/>
          </w:rPr>
          <w:t xml:space="preserve"> </w:t>
        </w:r>
      </w:ins>
      <w:ins w:id="221" w:author="alhakim" w:date="2014-09-13T16:01:00Z">
        <w:r w:rsidRPr="0086485F">
          <w:rPr>
            <w:rFonts w:ascii="Times New Roman" w:hAnsi="Times New Roman"/>
            <w:spacing w:val="4"/>
            <w:rtl/>
            <w:lang w:bidi="ar-SY"/>
          </w:rPr>
          <w:t>(</w:t>
        </w:r>
      </w:ins>
      <w:ins w:id="222" w:author="Al-Talouzi, Lamis" w:date="2015-03-31T12:03:00Z">
        <w:r w:rsidRPr="0086485F">
          <w:rPr>
            <w:rFonts w:ascii="Times New Roman" w:eastAsiaTheme="majorEastAsia" w:hAnsi="Times New Roman"/>
            <w:spacing w:val="4"/>
            <w:rtl/>
            <w:lang w:bidi="ar-SY"/>
            <w:rPrChange w:id="223" w:author="Al-Talouzi, Lamis" w:date="2015-03-31T12:04:00Z">
              <w:rPr>
                <w:rFonts w:ascii="Times New Roman" w:eastAsiaTheme="minorEastAsia" w:hAnsi="Times New Roman"/>
                <w:spacing w:val="4"/>
                <w:sz w:val="22"/>
                <w:szCs w:val="30"/>
                <w:rtl/>
                <w:lang w:bidi="ar-SY"/>
              </w:rPr>
            </w:rPrChange>
          </w:rPr>
          <w:t>جميع</w:t>
        </w:r>
      </w:ins>
      <w:ins w:id="224" w:author="Al-Talouzi, Lamis" w:date="2015-03-31T12:04:00Z">
        <w:r w:rsidRPr="0086485F">
          <w:rPr>
            <w:rFonts w:ascii="Times New Roman" w:eastAsiaTheme="majorEastAsia" w:hAnsi="Times New Roman"/>
            <w:spacing w:val="4"/>
            <w:rtl/>
            <w:lang w:bidi="ar-SY"/>
            <w:rPrChange w:id="225" w:author="Al-Talouzi, Lamis" w:date="2015-03-31T12:04:00Z">
              <w:rPr>
                <w:rFonts w:ascii="Times New Roman" w:eastAsiaTheme="minorEastAsia" w:hAnsi="Times New Roman"/>
                <w:spacing w:val="4"/>
                <w:sz w:val="22"/>
                <w:szCs w:val="30"/>
                <w:rtl/>
                <w:lang w:bidi="ar-SY"/>
              </w:rPr>
            </w:rPrChange>
          </w:rPr>
          <w:t xml:space="preserve"> ال</w:t>
        </w:r>
      </w:ins>
      <w:ins w:id="226" w:author="Riz, Imad " w:date="2015-03-31T16:44:00Z">
        <w:r w:rsidRPr="0086485F">
          <w:rPr>
            <w:rFonts w:ascii="Times New Roman" w:hAnsi="Times New Roman" w:hint="cs"/>
            <w:spacing w:val="4"/>
            <w:rtl/>
            <w:lang w:bidi="ar-SY"/>
          </w:rPr>
          <w:t>أ</w:t>
        </w:r>
      </w:ins>
      <w:ins w:id="227" w:author="Al-Talouzi, Lamis" w:date="2015-03-31T12:04:00Z">
        <w:r w:rsidRPr="0086485F">
          <w:rPr>
            <w:rFonts w:ascii="Times New Roman" w:eastAsiaTheme="majorEastAsia" w:hAnsi="Times New Roman"/>
            <w:spacing w:val="4"/>
            <w:rtl/>
            <w:lang w:bidi="ar-SY"/>
            <w:rPrChange w:id="228" w:author="Al-Talouzi, Lamis" w:date="2015-03-31T12:04:00Z">
              <w:rPr>
                <w:rFonts w:ascii="Times New Roman" w:eastAsiaTheme="minorEastAsia" w:hAnsi="Times New Roman"/>
                <w:spacing w:val="4"/>
                <w:sz w:val="22"/>
                <w:szCs w:val="30"/>
                <w:rtl/>
                <w:lang w:bidi="ar-SY"/>
              </w:rPr>
            </w:rPrChange>
          </w:rPr>
          <w:t>قاليم</w:t>
        </w:r>
      </w:ins>
      <w:ins w:id="229" w:author="alhakim" w:date="2014-09-13T16:01:00Z">
        <w:r w:rsidRPr="0086485F">
          <w:rPr>
            <w:rFonts w:ascii="Times New Roman" w:hAnsi="Times New Roman"/>
            <w:spacing w:val="4"/>
            <w:rtl/>
            <w:lang w:bidi="ar-SY"/>
          </w:rPr>
          <w:t xml:space="preserve"> </w:t>
        </w:r>
      </w:ins>
      <w:ins w:id="230" w:author="Al-Talouzi, Lamis" w:date="2015-03-31T12:05:00Z">
        <w:r w:rsidRPr="0086485F">
          <w:rPr>
            <w:rFonts w:ascii="Times New Roman" w:eastAsiaTheme="majorEastAsia" w:hAnsi="Times New Roman"/>
            <w:spacing w:val="4"/>
            <w:rtl/>
            <w:lang w:bidi="ar-SY"/>
            <w:rPrChange w:id="231" w:author="Al-Talouzi, Lamis" w:date="2015-03-31T12:05:00Z">
              <w:rPr>
                <w:rFonts w:ascii="Times New Roman" w:eastAsiaTheme="minorEastAsia" w:hAnsi="Times New Roman"/>
                <w:spacing w:val="4"/>
                <w:sz w:val="22"/>
                <w:szCs w:val="30"/>
                <w:rtl/>
                <w:lang w:bidi="ar-SY"/>
              </w:rPr>
            </w:rPrChange>
          </w:rPr>
          <w:t>التي</w:t>
        </w:r>
        <w:r w:rsidRPr="0086485F">
          <w:rPr>
            <w:rFonts w:ascii="Times New Roman" w:hAnsi="Times New Roman" w:hint="cs"/>
            <w:spacing w:val="4"/>
            <w:rtl/>
            <w:lang w:bidi="ar-SY"/>
          </w:rPr>
          <w:t xml:space="preserve"> </w:t>
        </w:r>
      </w:ins>
      <w:ins w:id="232" w:author="alhakim" w:date="2014-09-13T16:04:00Z">
        <w:r w:rsidRPr="0086485F">
          <w:rPr>
            <w:rFonts w:ascii="Times New Roman" w:hAnsi="Times New Roman"/>
            <w:spacing w:val="4"/>
            <w:rtl/>
            <w:lang w:bidi="ar-SY"/>
          </w:rPr>
          <w:t>لا</w:t>
        </w:r>
      </w:ins>
      <w:ins w:id="233" w:author="Riz, Imad " w:date="2014-09-22T14:00:00Z">
        <w:r w:rsidRPr="0086485F">
          <w:rPr>
            <w:rFonts w:ascii="Times New Roman" w:hAnsi="Times New Roman" w:hint="cs"/>
            <w:spacing w:val="4"/>
            <w:rtl/>
            <w:lang w:bidi="ar-SY"/>
          </w:rPr>
          <w:t> </w:t>
        </w:r>
      </w:ins>
      <w:ins w:id="234" w:author="alhakim" w:date="2014-09-13T16:04:00Z">
        <w:r w:rsidRPr="0086485F">
          <w:rPr>
            <w:rFonts w:ascii="Times New Roman" w:hAnsi="Times New Roman"/>
            <w:spacing w:val="4"/>
            <w:rtl/>
            <w:lang w:bidi="ar-SY"/>
          </w:rPr>
          <w:t>يخضع</w:t>
        </w:r>
      </w:ins>
      <w:ins w:id="235" w:author="alhakim" w:date="2014-09-16T08:07:00Z">
        <w:r w:rsidRPr="0086485F">
          <w:rPr>
            <w:rFonts w:ascii="Times New Roman" w:hAnsi="Times New Roman" w:hint="cs"/>
            <w:spacing w:val="4"/>
            <w:rtl/>
            <w:lang w:bidi="ar-SY"/>
          </w:rPr>
          <w:t xml:space="preserve"> فيه</w:t>
        </w:r>
      </w:ins>
      <w:ins w:id="236" w:author="Al-Talouzi, Lamis" w:date="2015-03-31T12:05:00Z">
        <w:r w:rsidRPr="0086485F">
          <w:rPr>
            <w:rFonts w:ascii="Times New Roman" w:eastAsiaTheme="majorEastAsia" w:hAnsi="Times New Roman"/>
            <w:spacing w:val="4"/>
            <w:rtl/>
            <w:lang w:bidi="ar-SY"/>
            <w:rPrChange w:id="237" w:author="Al-Talouzi, Lamis" w:date="2015-03-31T12:05:00Z">
              <w:rPr>
                <w:rFonts w:ascii="Times New Roman" w:eastAsiaTheme="minorEastAsia" w:hAnsi="Times New Roman"/>
                <w:spacing w:val="4"/>
                <w:sz w:val="22"/>
                <w:szCs w:val="30"/>
                <w:rtl/>
                <w:lang w:bidi="ar-SY"/>
              </w:rPr>
            </w:rPrChange>
          </w:rPr>
          <w:t>ا</w:t>
        </w:r>
      </w:ins>
      <w:ins w:id="238" w:author="alhakim" w:date="2014-09-13T16:01:00Z">
        <w:r w:rsidRPr="0086485F">
          <w:rPr>
            <w:rFonts w:ascii="Times New Roman" w:hAnsi="Times New Roman"/>
            <w:spacing w:val="4"/>
            <w:rtl/>
            <w:lang w:bidi="ar-SY"/>
          </w:rPr>
          <w:t xml:space="preserve"> تخصيص </w:t>
        </w:r>
      </w:ins>
      <w:ins w:id="239" w:author="alhakim" w:date="2014-09-13T16:04:00Z">
        <w:r w:rsidRPr="0086485F">
          <w:rPr>
            <w:rFonts w:ascii="Times New Roman" w:hAnsi="Times New Roman" w:hint="cs"/>
            <w:spacing w:val="4"/>
            <w:rtl/>
            <w:lang w:bidi="ar-SY"/>
          </w:rPr>
          <w:t>ال</w:t>
        </w:r>
      </w:ins>
      <w:ins w:id="240" w:author="alhakim" w:date="2014-09-13T16:01:00Z">
        <w:r w:rsidRPr="0086485F">
          <w:rPr>
            <w:rFonts w:ascii="Times New Roman" w:hAnsi="Times New Roman"/>
            <w:spacing w:val="4"/>
            <w:rtl/>
            <w:lang w:bidi="ar-SY"/>
          </w:rPr>
          <w:t xml:space="preserve">تردد لخطة </w:t>
        </w:r>
      </w:ins>
      <w:ins w:id="241" w:author="alhakim" w:date="2014-09-13T16:04:00Z">
        <w:r w:rsidRPr="0086485F">
          <w:rPr>
            <w:rFonts w:ascii="Times New Roman" w:hAnsi="Times New Roman"/>
            <w:spacing w:val="4"/>
            <w:rtl/>
            <w:lang w:bidi="ar-SY"/>
          </w:rPr>
          <w:t xml:space="preserve">أو قائمة </w:t>
        </w:r>
        <w:r w:rsidRPr="0086485F">
          <w:rPr>
            <w:rFonts w:ascii="Times New Roman" w:hAnsi="Times New Roman" w:hint="cs"/>
            <w:spacing w:val="4"/>
            <w:rtl/>
            <w:lang w:bidi="ar-SY"/>
          </w:rPr>
          <w:t>وصلات التغذية</w:t>
        </w:r>
      </w:ins>
      <w:ins w:id="242" w:author="Riz, Imad " w:date="2014-09-22T14:00:00Z">
        <w:r w:rsidRPr="0086485F">
          <w:rPr>
            <w:rFonts w:ascii="Times New Roman" w:hAnsi="Times New Roman" w:hint="cs"/>
            <w:spacing w:val="4"/>
            <w:rtl/>
            <w:lang w:bidi="ar-SY"/>
          </w:rPr>
          <w:t xml:space="preserve"> في </w:t>
        </w:r>
      </w:ins>
      <w:ins w:id="243" w:author="alhakim" w:date="2014-09-13T16:04:00Z">
        <w:r w:rsidRPr="0086485F">
          <w:rPr>
            <w:rFonts w:ascii="Times New Roman" w:hAnsi="Times New Roman" w:hint="cs"/>
            <w:spacing w:val="4"/>
            <w:rtl/>
            <w:lang w:bidi="ar-SY"/>
          </w:rPr>
          <w:t>الإقليمين</w:t>
        </w:r>
      </w:ins>
      <w:ins w:id="244" w:author="alhakim" w:date="2014-09-13T16:01:00Z">
        <w:r w:rsidRPr="0086485F">
          <w:rPr>
            <w:rFonts w:ascii="Times New Roman" w:hAnsi="Times New Roman"/>
            <w:spacing w:val="4"/>
            <w:rtl/>
            <w:lang w:bidi="ar-SY"/>
          </w:rPr>
          <w:t xml:space="preserve"> </w:t>
        </w:r>
      </w:ins>
      <w:ins w:id="245" w:author="Riz, Imad " w:date="2014-09-22T14:01:00Z">
        <w:r w:rsidRPr="0086485F">
          <w:rPr>
            <w:rFonts w:ascii="Times New Roman" w:hAnsi="Times New Roman"/>
            <w:spacing w:val="4"/>
            <w:lang w:bidi="ar-SY"/>
          </w:rPr>
          <w:t>1</w:t>
        </w:r>
      </w:ins>
      <w:ins w:id="246" w:author="alhakim" w:date="2014-09-13T16:01:00Z">
        <w:r w:rsidRPr="0086485F">
          <w:rPr>
            <w:rFonts w:ascii="Times New Roman" w:hAnsi="Times New Roman"/>
            <w:spacing w:val="4"/>
            <w:rtl/>
            <w:lang w:bidi="ar-SY"/>
          </w:rPr>
          <w:t xml:space="preserve"> و</w:t>
        </w:r>
      </w:ins>
      <w:ins w:id="247" w:author="Riz, Imad " w:date="2014-09-22T14:01:00Z">
        <w:r w:rsidRPr="0086485F">
          <w:rPr>
            <w:rFonts w:ascii="Times New Roman" w:hAnsi="Times New Roman"/>
            <w:spacing w:val="4"/>
            <w:lang w:bidi="ar-SY"/>
          </w:rPr>
          <w:t>3</w:t>
        </w:r>
      </w:ins>
      <w:ins w:id="248" w:author="alhakim" w:date="2014-09-13T16:01:00Z">
        <w:r w:rsidRPr="0086485F">
          <w:rPr>
            <w:rFonts w:ascii="Times New Roman" w:hAnsi="Times New Roman"/>
            <w:spacing w:val="4"/>
            <w:rtl/>
            <w:lang w:bidi="ar-SY"/>
          </w:rPr>
          <w:t xml:space="preserve">) إلى محطة استقبال </w:t>
        </w:r>
      </w:ins>
      <w:ins w:id="249" w:author="alhakim" w:date="2014-09-13T16:04:00Z">
        <w:r w:rsidRPr="0086485F">
          <w:rPr>
            <w:rFonts w:ascii="Times New Roman" w:hAnsi="Times New Roman"/>
            <w:spacing w:val="4"/>
            <w:rtl/>
            <w:lang w:bidi="ar-SY"/>
          </w:rPr>
          <w:t>فضا</w:t>
        </w:r>
      </w:ins>
      <w:ins w:id="250" w:author="alhakim" w:date="2014-09-13T16:05:00Z">
        <w:r w:rsidRPr="0086485F">
          <w:rPr>
            <w:rFonts w:ascii="Times New Roman" w:hAnsi="Times New Roman" w:hint="cs"/>
            <w:spacing w:val="4"/>
            <w:rtl/>
            <w:lang w:bidi="ar-SY"/>
          </w:rPr>
          <w:t>ئية</w:t>
        </w:r>
      </w:ins>
      <w:ins w:id="251" w:author="Riz, Imad " w:date="2014-09-22T14:01:00Z">
        <w:r w:rsidRPr="00457A52">
          <w:rPr>
            <w:rFonts w:ascii="Times New Roman" w:hAnsi="Times New Roman" w:hint="cs"/>
            <w:spacing w:val="4"/>
            <w:rtl/>
            <w:lang w:bidi="ar-SY"/>
          </w:rPr>
          <w:t xml:space="preserve"> في </w:t>
        </w:r>
      </w:ins>
      <w:ins w:id="252" w:author="alhakim" w:date="2014-09-13T16:01:00Z">
        <w:r w:rsidRPr="00457A52">
          <w:rPr>
            <w:rFonts w:ascii="Times New Roman" w:hAnsi="Times New Roman"/>
            <w:spacing w:val="4"/>
            <w:rtl/>
            <w:lang w:bidi="ar-SY"/>
          </w:rPr>
          <w:t>الخدمة الثابتة الساتلية (أرض</w:t>
        </w:r>
      </w:ins>
      <w:ins w:id="253" w:author="alhakim" w:date="2014-09-16T08:07:00Z">
        <w:r w:rsidRPr="00457A52">
          <w:rPr>
            <w:rFonts w:ascii="Times New Roman" w:hAnsi="Times New Roman" w:hint="cs"/>
            <w:spacing w:val="4"/>
            <w:rtl/>
            <w:lang w:bidi="ar-SY"/>
          </w:rPr>
          <w:t>-</w:t>
        </w:r>
      </w:ins>
      <w:ins w:id="254" w:author="alhakim" w:date="2014-09-13T16:01:00Z">
        <w:r w:rsidRPr="00457A52">
          <w:rPr>
            <w:rFonts w:ascii="Times New Roman" w:hAnsi="Times New Roman"/>
            <w:spacing w:val="4"/>
            <w:rtl/>
            <w:lang w:bidi="ar-SY"/>
          </w:rPr>
          <w:t>فضاء)</w:t>
        </w:r>
      </w:ins>
      <w:r w:rsidRPr="00457A52">
        <w:rPr>
          <w:rFonts w:ascii="Times New Roman" w:hAnsi="Times New Roman"/>
          <w:b w:val="0"/>
          <w:bCs w:val="0"/>
          <w:spacing w:val="4"/>
          <w:sz w:val="16"/>
          <w:szCs w:val="24"/>
          <w:lang w:bidi="ar-SY"/>
        </w:rPr>
        <w:t>(</w:t>
      </w:r>
      <w:ins w:id="255" w:author="alhakim" w:date="2014-09-13T16:05:00Z">
        <w:r w:rsidRPr="00457A52">
          <w:rPr>
            <w:rFonts w:ascii="Times New Roman" w:hAnsi="Times New Roman"/>
            <w:b w:val="0"/>
            <w:bCs w:val="0"/>
            <w:spacing w:val="4"/>
            <w:sz w:val="16"/>
            <w:szCs w:val="24"/>
            <w:lang w:bidi="ar-SY"/>
          </w:rPr>
          <w:t>Rev.</w:t>
        </w:r>
      </w:ins>
      <w:r w:rsidRPr="00457A52">
        <w:rPr>
          <w:rFonts w:ascii="Times New Roman" w:hAnsi="Times New Roman"/>
          <w:b w:val="0"/>
          <w:bCs w:val="0"/>
          <w:spacing w:val="4"/>
          <w:sz w:val="16"/>
          <w:szCs w:val="24"/>
          <w:lang w:bidi="ar-SY"/>
        </w:rPr>
        <w:t>WRC</w:t>
      </w:r>
      <w:r w:rsidRPr="00457A52">
        <w:rPr>
          <w:rFonts w:ascii="Times New Roman" w:hAnsi="Times New Roman"/>
          <w:b w:val="0"/>
          <w:bCs w:val="0"/>
          <w:spacing w:val="4"/>
          <w:sz w:val="16"/>
          <w:szCs w:val="24"/>
          <w:lang w:bidi="ar-SY"/>
        </w:rPr>
        <w:noBreakHyphen/>
      </w:r>
      <w:del w:id="256" w:author="alhakim" w:date="2014-09-13T16:05:00Z">
        <w:r w:rsidRPr="00457A52" w:rsidDel="0017421B">
          <w:rPr>
            <w:rFonts w:ascii="Times New Roman" w:hAnsi="Times New Roman"/>
            <w:b w:val="0"/>
            <w:bCs w:val="0"/>
            <w:spacing w:val="4"/>
            <w:sz w:val="16"/>
            <w:szCs w:val="24"/>
            <w:lang w:bidi="ar-SY"/>
          </w:rPr>
          <w:delText>03</w:delText>
        </w:r>
      </w:del>
      <w:ins w:id="257" w:author="alhakim" w:date="2014-09-13T16:05:00Z">
        <w:r w:rsidRPr="00457A52">
          <w:rPr>
            <w:rFonts w:ascii="Times New Roman" w:hAnsi="Times New Roman"/>
            <w:b w:val="0"/>
            <w:bCs w:val="0"/>
            <w:spacing w:val="4"/>
            <w:sz w:val="16"/>
            <w:szCs w:val="24"/>
            <w:lang w:bidi="ar-SY"/>
          </w:rPr>
          <w:t>15</w:t>
        </w:r>
      </w:ins>
      <w:r w:rsidRPr="00457A52">
        <w:rPr>
          <w:rFonts w:ascii="Times New Roman" w:hAnsi="Times New Roman"/>
          <w:b w:val="0"/>
          <w:bCs w:val="0"/>
          <w:spacing w:val="4"/>
          <w:sz w:val="16"/>
          <w:szCs w:val="24"/>
          <w:lang w:bidi="ar-SY"/>
        </w:rPr>
        <w:t>)</w:t>
      </w:r>
      <w:r w:rsidRPr="00457A52">
        <w:rPr>
          <w:rFonts w:ascii="Times New Roman" w:hAnsi="Times New Roman"/>
          <w:spacing w:val="4"/>
          <w:sz w:val="16"/>
          <w:szCs w:val="24"/>
          <w:lang w:bidi="ar-SY"/>
        </w:rPr>
        <w:t>      </w:t>
      </w:r>
    </w:p>
    <w:p w:rsidR="00643BD8" w:rsidRDefault="00CE512C" w:rsidP="00EC7EA7">
      <w:pPr>
        <w:rPr>
          <w:spacing w:val="4"/>
          <w:sz w:val="16"/>
          <w:szCs w:val="24"/>
          <w:rtl/>
          <w:lang w:bidi="ar-SY"/>
        </w:rPr>
      </w:pPr>
      <w:r w:rsidRPr="00875D9F">
        <w:rPr>
          <w:spacing w:val="4"/>
          <w:rtl/>
        </w:rPr>
        <w:t xml:space="preserve">تعتبر إحدى إدارات </w:t>
      </w:r>
      <w:r w:rsidRPr="00875D9F">
        <w:rPr>
          <w:rtl/>
        </w:rPr>
        <w:t>الإقليم</w:t>
      </w:r>
      <w:r w:rsidRPr="00875D9F">
        <w:rPr>
          <w:rFonts w:hint="cs"/>
          <w:rtl/>
        </w:rPr>
        <w:t> </w:t>
      </w:r>
      <w:r w:rsidRPr="00875D9F">
        <w:t>2</w:t>
      </w:r>
      <w:r w:rsidRPr="00875D9F">
        <w:rPr>
          <w:rtl/>
        </w:rPr>
        <w:t xml:space="preserve"> متأثرة</w:t>
      </w:r>
      <w:r w:rsidRPr="00457A52">
        <w:rPr>
          <w:spacing w:val="4"/>
          <w:rtl/>
        </w:rPr>
        <w:t xml:space="preserve"> تأثراً غير مؤات من تخصيص مقترح جديد أو معدل على قائمة وصلات التغذية للإقليمين</w:t>
      </w:r>
      <w:r w:rsidRPr="00457A52">
        <w:rPr>
          <w:rFonts w:hint="cs"/>
          <w:spacing w:val="4"/>
          <w:rtl/>
        </w:rPr>
        <w:t> </w:t>
      </w:r>
      <w:r w:rsidRPr="00457A52">
        <w:rPr>
          <w:spacing w:val="4"/>
          <w:lang w:bidi="ar-SY"/>
        </w:rPr>
        <w:t>1</w:t>
      </w:r>
      <w:r w:rsidRPr="00457A52">
        <w:rPr>
          <w:spacing w:val="4"/>
          <w:rtl/>
        </w:rPr>
        <w:t xml:space="preserve"> و</w:t>
      </w:r>
      <w:r w:rsidRPr="00457A52">
        <w:rPr>
          <w:spacing w:val="4"/>
          <w:lang w:bidi="ar-SY"/>
        </w:rPr>
        <w:t>3</w:t>
      </w:r>
      <w:r w:rsidRPr="00457A52">
        <w:rPr>
          <w:spacing w:val="4"/>
          <w:rtl/>
        </w:rPr>
        <w:t xml:space="preserve"> فيما يخص الفقرة </w:t>
      </w:r>
      <w:r w:rsidRPr="00457A52">
        <w:rPr>
          <w:spacing w:val="4"/>
          <w:lang w:bidi="ar-SY"/>
        </w:rPr>
        <w:t>1.1.4</w:t>
      </w:r>
      <w:r w:rsidRPr="00457A52">
        <w:rPr>
          <w:spacing w:val="4"/>
          <w:rtl/>
        </w:rPr>
        <w:t xml:space="preserve"> </w:t>
      </w:r>
      <w:r w:rsidRPr="00457A52">
        <w:rPr>
          <w:i/>
          <w:iCs/>
          <w:spacing w:val="4"/>
          <w:rtl/>
        </w:rPr>
        <w:t>د)</w:t>
      </w:r>
      <w:r w:rsidRPr="00457A52">
        <w:rPr>
          <w:spacing w:val="4"/>
          <w:rtl/>
        </w:rPr>
        <w:t xml:space="preserve"> من المادة</w:t>
      </w:r>
      <w:r w:rsidRPr="00457A52">
        <w:rPr>
          <w:rFonts w:hint="cs"/>
          <w:spacing w:val="4"/>
          <w:rtl/>
        </w:rPr>
        <w:t> </w:t>
      </w:r>
      <w:r w:rsidRPr="00457A52">
        <w:rPr>
          <w:spacing w:val="4"/>
          <w:lang w:bidi="ar-SY"/>
        </w:rPr>
        <w:t>4</w:t>
      </w:r>
      <w:r w:rsidRPr="00457A52">
        <w:rPr>
          <w:spacing w:val="4"/>
          <w:rtl/>
        </w:rPr>
        <w:t xml:space="preserve">، عندما </w:t>
      </w:r>
      <w:r w:rsidRPr="0086485F">
        <w:rPr>
          <w:spacing w:val="4"/>
          <w:rtl/>
        </w:rPr>
        <w:t>ينتج عن</w:t>
      </w:r>
      <w:ins w:id="258" w:author="alhakim" w:date="2014-09-13T16:13:00Z">
        <w:r w:rsidRPr="0086485F">
          <w:rPr>
            <w:rFonts w:hint="cs"/>
            <w:spacing w:val="4"/>
            <w:rtl/>
          </w:rPr>
          <w:t xml:space="preserve"> تلك الإدارة</w:t>
        </w:r>
      </w:ins>
      <w:r w:rsidRPr="0086485F">
        <w:rPr>
          <w:spacing w:val="4"/>
          <w:rtl/>
        </w:rPr>
        <w:t xml:space="preserve"> كثافة تدفق القدرة الواصلة إلى محطة استقبال فضائية في الإقليم </w:t>
      </w:r>
      <w:r w:rsidRPr="0086485F">
        <w:rPr>
          <w:spacing w:val="4"/>
          <w:lang w:bidi="ar-SY"/>
        </w:rPr>
        <w:t>2</w:t>
      </w:r>
      <w:r w:rsidRPr="0086485F">
        <w:rPr>
          <w:spacing w:val="4"/>
          <w:rtl/>
        </w:rPr>
        <w:t xml:space="preserve"> في وصلة تغذية تابعة للخدمة الإذاعية الساتلية</w:t>
      </w:r>
      <w:ins w:id="259" w:author="alhakim" w:date="2014-09-13T16:10:00Z">
        <w:r w:rsidRPr="0086485F">
          <w:rPr>
            <w:rFonts w:hint="cs"/>
            <w:spacing w:val="4"/>
            <w:rtl/>
          </w:rPr>
          <w:t xml:space="preserve"> أو</w:t>
        </w:r>
      </w:ins>
      <w:ins w:id="260" w:author="Riz, Imad " w:date="2014-09-22T14:02:00Z">
        <w:r w:rsidRPr="0086485F">
          <w:rPr>
            <w:rFonts w:hint="cs"/>
            <w:spacing w:val="4"/>
            <w:rtl/>
          </w:rPr>
          <w:t xml:space="preserve"> في </w:t>
        </w:r>
      </w:ins>
      <w:ins w:id="261" w:author="alhakim" w:date="2014-09-13T16:10:00Z">
        <w:r w:rsidRPr="0086485F">
          <w:rPr>
            <w:rFonts w:hint="cs"/>
            <w:spacing w:val="4"/>
            <w:rtl/>
          </w:rPr>
          <w:t>محطة الاستقبال الفضا</w:t>
        </w:r>
      </w:ins>
      <w:ins w:id="262" w:author="alhakim" w:date="2014-09-13T16:11:00Z">
        <w:r w:rsidRPr="0086485F">
          <w:rPr>
            <w:rFonts w:hint="cs"/>
            <w:spacing w:val="4"/>
            <w:rtl/>
          </w:rPr>
          <w:t>ئية</w:t>
        </w:r>
      </w:ins>
      <w:ins w:id="263" w:author="Riz, Imad " w:date="2014-09-22T14:02:00Z">
        <w:r w:rsidRPr="0086485F">
          <w:rPr>
            <w:rFonts w:hint="cs"/>
            <w:spacing w:val="4"/>
            <w:rtl/>
          </w:rPr>
          <w:t xml:space="preserve"> في</w:t>
        </w:r>
        <w:r w:rsidRPr="0086485F">
          <w:rPr>
            <w:rFonts w:hint="eastAsia"/>
            <w:spacing w:val="4"/>
            <w:rtl/>
          </w:rPr>
          <w:t> </w:t>
        </w:r>
      </w:ins>
      <w:ins w:id="264" w:author="alhakim" w:date="2014-09-13T16:11:00Z">
        <w:r w:rsidRPr="0086485F">
          <w:rPr>
            <w:rFonts w:hint="cs"/>
            <w:spacing w:val="4"/>
            <w:rtl/>
          </w:rPr>
          <w:t>الوصلة الصاعدة للخدمة الثابتة الساتلية</w:t>
        </w:r>
      </w:ins>
      <w:ins w:id="265" w:author="alhakim" w:date="2014-09-16T08:08:00Z">
        <w:r w:rsidRPr="0086485F">
          <w:rPr>
            <w:rFonts w:hint="cs"/>
            <w:spacing w:val="4"/>
            <w:rtl/>
          </w:rPr>
          <w:t xml:space="preserve"> التي</w:t>
        </w:r>
      </w:ins>
      <w:ins w:id="266" w:author="alhakim" w:date="2014-09-13T16:11:00Z">
        <w:r w:rsidRPr="0086485F">
          <w:rPr>
            <w:rFonts w:hint="cs"/>
            <w:spacing w:val="4"/>
            <w:rtl/>
          </w:rPr>
          <w:t xml:space="preserve"> لا تخضع </w:t>
        </w:r>
      </w:ins>
      <w:ins w:id="267" w:author="Al-Talouzi, Lamis" w:date="2015-03-31T12:05:00Z">
        <w:r w:rsidRPr="0086485F">
          <w:rPr>
            <w:spacing w:val="4"/>
            <w:rtl/>
          </w:rPr>
          <w:t>ل</w:t>
        </w:r>
      </w:ins>
      <w:ins w:id="268" w:author="Al-Talouzi, Lamis" w:date="2015-03-31T12:06:00Z">
        <w:r w:rsidRPr="0086485F">
          <w:rPr>
            <w:spacing w:val="4"/>
            <w:rtl/>
          </w:rPr>
          <w:t>خطة أو قائمة وصلات التغذية للإقليمين</w:t>
        </w:r>
        <w:r w:rsidRPr="0086485F">
          <w:rPr>
            <w:rFonts w:hint="eastAsia"/>
            <w:spacing w:val="4"/>
            <w:rtl/>
          </w:rPr>
          <w:t> </w:t>
        </w:r>
        <w:r w:rsidRPr="0086485F">
          <w:rPr>
            <w:spacing w:val="4"/>
            <w:lang w:bidi="ar-SY"/>
          </w:rPr>
          <w:t>1</w:t>
        </w:r>
        <w:r w:rsidRPr="0086485F">
          <w:rPr>
            <w:spacing w:val="4"/>
            <w:rtl/>
          </w:rPr>
          <w:t xml:space="preserve"> و</w:t>
        </w:r>
        <w:r w:rsidRPr="0086485F">
          <w:rPr>
            <w:spacing w:val="4"/>
            <w:lang w:bidi="ar-SY"/>
          </w:rPr>
          <w:t>3</w:t>
        </w:r>
        <w:r w:rsidRPr="0086485F">
          <w:rPr>
            <w:spacing w:val="4"/>
            <w:rtl/>
          </w:rPr>
          <w:t xml:space="preserve"> </w:t>
        </w:r>
      </w:ins>
      <w:ins w:id="269" w:author="alhakim" w:date="2014-09-13T16:11:00Z">
        <w:del w:id="270" w:author="Al-Talouzi, Lamis" w:date="2015-03-31T12:06:00Z">
          <w:r w:rsidRPr="0086485F" w:rsidDel="00E95078">
            <w:rPr>
              <w:spacing w:val="4"/>
              <w:rtl/>
            </w:rPr>
            <w:delText>لهذا التذييل</w:delText>
          </w:r>
        </w:del>
        <w:r w:rsidRPr="0086485F">
          <w:rPr>
            <w:spacing w:val="4"/>
            <w:rtl/>
          </w:rPr>
          <w:t>،</w:t>
        </w:r>
      </w:ins>
      <w:ins w:id="271" w:author="Riz, Imad " w:date="2014-09-22T14:02:00Z">
        <w:r w:rsidRPr="0086485F">
          <w:rPr>
            <w:spacing w:val="4"/>
            <w:rtl/>
          </w:rPr>
          <w:t xml:space="preserve"> في</w:t>
        </w:r>
        <w:r w:rsidRPr="0086485F">
          <w:rPr>
            <w:rFonts w:hint="eastAsia"/>
            <w:spacing w:val="4"/>
            <w:rtl/>
          </w:rPr>
          <w:t> </w:t>
        </w:r>
      </w:ins>
      <w:ins w:id="272" w:author="alhakim" w:date="2014-09-13T16:12:00Z">
        <w:del w:id="273" w:author="Al-Talouzi, Lamis" w:date="2015-03-31T12:06:00Z">
          <w:r w:rsidRPr="0086485F" w:rsidDel="00E95078">
            <w:rPr>
              <w:spacing w:val="4"/>
              <w:rtl/>
            </w:rPr>
            <w:delText>أي</w:delText>
          </w:r>
        </w:del>
      </w:ins>
      <w:ins w:id="274" w:author="Al-Talouzi, Lamis" w:date="2015-03-31T12:06:00Z">
        <w:r w:rsidRPr="0086485F">
          <w:rPr>
            <w:spacing w:val="4"/>
            <w:rtl/>
          </w:rPr>
          <w:t xml:space="preserve"> جميع</w:t>
        </w:r>
      </w:ins>
      <w:ins w:id="275" w:author="alhakim" w:date="2014-09-13T16:12:00Z">
        <w:r w:rsidRPr="0086485F">
          <w:rPr>
            <w:spacing w:val="4"/>
            <w:rtl/>
          </w:rPr>
          <w:t xml:space="preserve"> </w:t>
        </w:r>
        <w:del w:id="276" w:author="Al-Talouzi, Lamis" w:date="2015-03-31T12:06:00Z">
          <w:r w:rsidRPr="0086485F" w:rsidDel="00E95078">
            <w:rPr>
              <w:spacing w:val="4"/>
              <w:rtl/>
            </w:rPr>
            <w:delText>إقليم</w:delText>
          </w:r>
        </w:del>
      </w:ins>
      <w:ins w:id="277" w:author="Al-Talouzi, Lamis" w:date="2015-03-31T12:06:00Z">
        <w:r w:rsidRPr="0086485F">
          <w:rPr>
            <w:spacing w:val="4"/>
            <w:rtl/>
          </w:rPr>
          <w:t xml:space="preserve"> أقاليم</w:t>
        </w:r>
      </w:ins>
      <w:ins w:id="278" w:author="Al-Talouzi, Lamis" w:date="2015-03-31T12:07:00Z">
        <w:r w:rsidRPr="0086485F">
          <w:rPr>
            <w:spacing w:val="4"/>
            <w:rtl/>
          </w:rPr>
          <w:t xml:space="preserve"> الإدارة المعنية</w:t>
        </w:r>
      </w:ins>
      <w:r w:rsidRPr="0086485F">
        <w:rPr>
          <w:spacing w:val="4"/>
          <w:rtl/>
        </w:rPr>
        <w:t xml:space="preserve">، زيادة في درجة حرارة ضوضاء محطة الاستقبال الفضائية </w:t>
      </w:r>
      <w:del w:id="279" w:author="Al-Talouzi, Lamis" w:date="2015-03-31T12:08:00Z">
        <w:r w:rsidRPr="0086485F" w:rsidDel="00A149A4">
          <w:rPr>
            <w:spacing w:val="4"/>
            <w:rtl/>
          </w:rPr>
          <w:delText>في </w:delText>
        </w:r>
      </w:del>
      <w:del w:id="280" w:author="alhakim" w:date="2014-09-13T16:14:00Z">
        <w:r w:rsidRPr="0086485F" w:rsidDel="0017421B">
          <w:rPr>
            <w:spacing w:val="4"/>
            <w:rtl/>
          </w:rPr>
          <w:delText xml:space="preserve">وصلة التغذية </w:delText>
        </w:r>
      </w:del>
      <w:r w:rsidRPr="0086485F">
        <w:rPr>
          <w:spacing w:val="4"/>
          <w:rtl/>
        </w:rPr>
        <w:t>تتجاوز قيمة عتبة النسبة</w:t>
      </w:r>
      <w:r w:rsidR="00EC7EA7">
        <w:rPr>
          <w:rFonts w:hint="cs"/>
          <w:spacing w:val="4"/>
          <w:rtl/>
        </w:rPr>
        <w:t> </w:t>
      </w:r>
      <w:r w:rsidRPr="0086485F">
        <w:rPr>
          <w:spacing w:val="4"/>
          <w:lang w:bidi="ar-SY"/>
        </w:rPr>
        <w:sym w:font="Symbol" w:char="F044"/>
      </w:r>
      <w:r w:rsidRPr="0086485F">
        <w:rPr>
          <w:i/>
          <w:iCs/>
          <w:spacing w:val="4"/>
          <w:lang w:bidi="ar-SY"/>
        </w:rPr>
        <w:t>T/T</w:t>
      </w:r>
      <w:r w:rsidRPr="0086485F">
        <w:rPr>
          <w:spacing w:val="4"/>
          <w:rtl/>
        </w:rPr>
        <w:t xml:space="preserve"> البالغة </w:t>
      </w:r>
      <w:r w:rsidRPr="0086485F">
        <w:rPr>
          <w:spacing w:val="4"/>
          <w:lang w:bidi="ar-SY"/>
        </w:rPr>
        <w:t>%6</w:t>
      </w:r>
      <w:r w:rsidRPr="0086485F">
        <w:rPr>
          <w:spacing w:val="4"/>
          <w:rtl/>
        </w:rPr>
        <w:t xml:space="preserve"> </w:t>
      </w:r>
      <w:r w:rsidRPr="0086485F">
        <w:rPr>
          <w:rFonts w:hint="cs"/>
          <w:spacing w:val="4"/>
          <w:rtl/>
        </w:rPr>
        <w:t xml:space="preserve">حيث تحسب </w:t>
      </w:r>
      <w:r w:rsidRPr="0086485F">
        <w:rPr>
          <w:spacing w:val="4"/>
          <w:lang w:bidi="ar-SY"/>
        </w:rPr>
        <w:sym w:font="Symbol" w:char="F044"/>
      </w:r>
      <w:r w:rsidRPr="0086485F">
        <w:rPr>
          <w:i/>
          <w:iCs/>
          <w:spacing w:val="4"/>
          <w:lang w:bidi="ar-SY"/>
        </w:rPr>
        <w:t>T/T</w:t>
      </w:r>
      <w:r w:rsidRPr="0086485F">
        <w:rPr>
          <w:rFonts w:hint="cs"/>
          <w:spacing w:val="4"/>
          <w:rtl/>
        </w:rPr>
        <w:t xml:space="preserve"> </w:t>
      </w:r>
      <w:r w:rsidRPr="0086485F">
        <w:rPr>
          <w:spacing w:val="4"/>
          <w:rtl/>
        </w:rPr>
        <w:t>وفقاً للطريقة المشروحة في التذييل</w:t>
      </w:r>
      <w:r w:rsidRPr="0086485F">
        <w:rPr>
          <w:rFonts w:hint="cs"/>
          <w:spacing w:val="4"/>
          <w:rtl/>
        </w:rPr>
        <w:t> </w:t>
      </w:r>
      <w:r w:rsidRPr="0086485F">
        <w:rPr>
          <w:b/>
          <w:bCs/>
          <w:spacing w:val="4"/>
          <w:lang w:bidi="ar-SY"/>
        </w:rPr>
        <w:t>8</w:t>
      </w:r>
      <w:r w:rsidRPr="0086485F">
        <w:rPr>
          <w:spacing w:val="4"/>
          <w:rtl/>
        </w:rPr>
        <w:t>، ما عدا أن القيمة المتوسطة لكثافات تدفق القدرة العظمى لكل هرتز واحد المحسوبة على نطاق الترددات</w:t>
      </w:r>
      <w:r w:rsidRPr="0086485F">
        <w:rPr>
          <w:rFonts w:hint="cs"/>
          <w:spacing w:val="4"/>
          <w:rtl/>
        </w:rPr>
        <w:t> </w:t>
      </w:r>
      <w:r w:rsidRPr="0086485F">
        <w:rPr>
          <w:spacing w:val="4"/>
          <w:lang w:bidi="ar-SY"/>
        </w:rPr>
        <w:t>MHz 1</w:t>
      </w:r>
      <w:r w:rsidRPr="0086485F">
        <w:rPr>
          <w:spacing w:val="4"/>
          <w:rtl/>
        </w:rPr>
        <w:t xml:space="preserve"> الأسوأ، يستعاض عنها بالقيمة المتوسطة</w:t>
      </w:r>
      <w:r w:rsidRPr="00457A52">
        <w:rPr>
          <w:spacing w:val="4"/>
          <w:rtl/>
        </w:rPr>
        <w:t xml:space="preserve"> لكثافات تدفق القدرة لكل هرتز المحسوبة على كامل عرض النطاق للترددات الراديوية للموجات الحاملة</w:t>
      </w:r>
      <w:ins w:id="281" w:author="alhakim" w:date="2014-09-13T16:25:00Z">
        <w:r w:rsidRPr="00457A52">
          <w:rPr>
            <w:rFonts w:hint="cs"/>
            <w:spacing w:val="4"/>
            <w:rtl/>
          </w:rPr>
          <w:t xml:space="preserve"> الصاعدة</w:t>
        </w:r>
      </w:ins>
      <w:del w:id="282" w:author="alhakim" w:date="2014-09-13T16:16:00Z">
        <w:r w:rsidRPr="00457A52" w:rsidDel="0017421B">
          <w:rPr>
            <w:spacing w:val="4"/>
            <w:rtl/>
          </w:rPr>
          <w:delText xml:space="preserve"> التابعة لوصلات التغذية</w:delText>
        </w:r>
      </w:del>
      <w:r w:rsidRPr="00457A52">
        <w:rPr>
          <w:spacing w:val="4"/>
          <w:rtl/>
        </w:rPr>
        <w:t>.</w:t>
      </w:r>
      <w:r w:rsidRPr="00457A52">
        <w:rPr>
          <w:spacing w:val="4"/>
          <w:sz w:val="16"/>
          <w:szCs w:val="24"/>
          <w:lang w:bidi="ar-SY"/>
        </w:rPr>
        <w:t>(</w:t>
      </w:r>
      <w:ins w:id="283" w:author="alhakim" w:date="2014-09-13T16:16:00Z">
        <w:r w:rsidRPr="00457A52">
          <w:rPr>
            <w:spacing w:val="4"/>
            <w:sz w:val="16"/>
            <w:szCs w:val="24"/>
            <w:lang w:bidi="ar-SY"/>
          </w:rPr>
          <w:t>Rev.</w:t>
        </w:r>
      </w:ins>
      <w:r w:rsidRPr="00457A52">
        <w:rPr>
          <w:spacing w:val="4"/>
          <w:sz w:val="16"/>
          <w:szCs w:val="24"/>
          <w:lang w:bidi="ar-SY"/>
        </w:rPr>
        <w:t>WRC-</w:t>
      </w:r>
      <w:del w:id="284" w:author="alhakim" w:date="2014-09-13T16:16:00Z">
        <w:r w:rsidRPr="00457A52" w:rsidDel="0017421B">
          <w:rPr>
            <w:spacing w:val="4"/>
            <w:sz w:val="16"/>
            <w:szCs w:val="24"/>
            <w:lang w:bidi="ar-SY"/>
          </w:rPr>
          <w:delText>03</w:delText>
        </w:r>
      </w:del>
      <w:ins w:id="285" w:author="alhakim" w:date="2014-09-13T16:16:00Z">
        <w:r w:rsidRPr="00457A52">
          <w:rPr>
            <w:spacing w:val="4"/>
            <w:sz w:val="16"/>
            <w:szCs w:val="24"/>
            <w:lang w:bidi="ar-SY"/>
          </w:rPr>
          <w:t>15</w:t>
        </w:r>
      </w:ins>
      <w:r w:rsidRPr="00457A52">
        <w:rPr>
          <w:spacing w:val="4"/>
          <w:sz w:val="16"/>
          <w:szCs w:val="24"/>
          <w:lang w:bidi="ar-SY"/>
        </w:rPr>
        <w:t>)       </w:t>
      </w:r>
    </w:p>
    <w:p w:rsidR="00F2700E" w:rsidRDefault="00F2700E" w:rsidP="00EC7EA7">
      <w:pPr>
        <w:pStyle w:val="Reasons"/>
        <w:rPr>
          <w:b w:val="0"/>
          <w:bCs w:val="0"/>
          <w:spacing w:val="4"/>
          <w:rtl/>
          <w:lang w:bidi="ar-SY"/>
        </w:rPr>
      </w:pPr>
      <w:r>
        <w:rPr>
          <w:rtl/>
        </w:rPr>
        <w:t>الأسباب:</w:t>
      </w:r>
      <w:r>
        <w:tab/>
      </w:r>
      <w:r w:rsidRPr="00296A9B">
        <w:rPr>
          <w:rFonts w:hint="cs"/>
          <w:b w:val="0"/>
          <w:bCs w:val="0"/>
          <w:rtl/>
        </w:rPr>
        <w:t>لتحديد الحدود المطبقة لحماية التخصيصات الترددية لمحطة الاستقبال الفضائية في ا</w:t>
      </w:r>
      <w:r w:rsidRPr="00296A9B">
        <w:rPr>
          <w:b w:val="0"/>
          <w:bCs w:val="0"/>
          <w:rtl/>
        </w:rPr>
        <w:t>لخدمة الثابتة الساتلية</w:t>
      </w:r>
      <w:r w:rsidRPr="00296A9B">
        <w:rPr>
          <w:rFonts w:hint="cs"/>
          <w:b w:val="0"/>
          <w:bCs w:val="0"/>
          <w:rtl/>
        </w:rPr>
        <w:t xml:space="preserve"> غير المخططة </w:t>
      </w:r>
      <w:r w:rsidRPr="00296A9B">
        <w:rPr>
          <w:b w:val="0"/>
          <w:bCs w:val="0"/>
          <w:rtl/>
        </w:rPr>
        <w:t>في النطاق</w:t>
      </w:r>
      <w:r w:rsidRPr="00296A9B">
        <w:rPr>
          <w:rFonts w:hint="cs"/>
          <w:b w:val="0"/>
          <w:bCs w:val="0"/>
          <w:rtl/>
        </w:rPr>
        <w:t xml:space="preserve"> الترددي</w:t>
      </w:r>
      <w:r>
        <w:rPr>
          <w:rFonts w:hint="cs"/>
          <w:b w:val="0"/>
          <w:bCs w:val="0"/>
          <w:rtl/>
        </w:rPr>
        <w:t xml:space="preserve"> </w:t>
      </w:r>
      <w:r>
        <w:rPr>
          <w:b w:val="0"/>
          <w:bCs w:val="0"/>
        </w:rPr>
        <w:t>GHz </w:t>
      </w:r>
      <w:r w:rsidRPr="00296A9B">
        <w:rPr>
          <w:b w:val="0"/>
          <w:bCs w:val="0"/>
        </w:rPr>
        <w:t>14</w:t>
      </w:r>
      <w:r>
        <w:rPr>
          <w:b w:val="0"/>
          <w:bCs w:val="0"/>
        </w:rPr>
        <w:t>,7</w:t>
      </w:r>
      <w:r w:rsidRPr="00296A9B">
        <w:rPr>
          <w:b w:val="0"/>
          <w:bCs w:val="0"/>
        </w:rPr>
        <w:t>5-14</w:t>
      </w:r>
      <w:r>
        <w:rPr>
          <w:b w:val="0"/>
          <w:bCs w:val="0"/>
        </w:rPr>
        <w:t>,5</w:t>
      </w:r>
      <w:r w:rsidRPr="00296A9B">
        <w:rPr>
          <w:rFonts w:hint="cs"/>
          <w:b w:val="0"/>
          <w:bCs w:val="0"/>
          <w:rtl/>
        </w:rPr>
        <w:t xml:space="preserve"> (</w:t>
      </w:r>
      <w:r w:rsidRPr="00296A9B">
        <w:rPr>
          <w:b w:val="0"/>
          <w:bCs w:val="0"/>
          <w:spacing w:val="4"/>
          <w:rtl/>
        </w:rPr>
        <w:t>للإقليمين</w:t>
      </w:r>
      <w:r w:rsidRPr="00296A9B">
        <w:rPr>
          <w:rFonts w:hint="cs"/>
          <w:b w:val="0"/>
          <w:bCs w:val="0"/>
          <w:spacing w:val="4"/>
          <w:rtl/>
        </w:rPr>
        <w:t> </w:t>
      </w:r>
      <w:r w:rsidRPr="00296A9B">
        <w:rPr>
          <w:b w:val="0"/>
          <w:bCs w:val="0"/>
          <w:spacing w:val="4"/>
          <w:lang w:bidi="ar-SY"/>
        </w:rPr>
        <w:t>1</w:t>
      </w:r>
      <w:r w:rsidRPr="00296A9B">
        <w:rPr>
          <w:rFonts w:hint="cs"/>
          <w:b w:val="0"/>
          <w:bCs w:val="0"/>
          <w:spacing w:val="4"/>
          <w:rtl/>
          <w:lang w:bidi="ar-SY"/>
        </w:rPr>
        <w:t xml:space="preserve"> و</w:t>
      </w:r>
      <w:r w:rsidRPr="00296A9B">
        <w:rPr>
          <w:b w:val="0"/>
          <w:bCs w:val="0"/>
          <w:spacing w:val="4"/>
          <w:lang w:bidi="ar-SY"/>
        </w:rPr>
        <w:t>2</w:t>
      </w:r>
      <w:r w:rsidRPr="00296A9B">
        <w:rPr>
          <w:rFonts w:hint="cs"/>
          <w:b w:val="0"/>
          <w:bCs w:val="0"/>
          <w:spacing w:val="4"/>
          <w:rtl/>
        </w:rPr>
        <w:t>)</w:t>
      </w:r>
      <w:r w:rsidRPr="00296A9B">
        <w:rPr>
          <w:rFonts w:hint="cs"/>
          <w:b w:val="0"/>
          <w:bCs w:val="0"/>
          <w:rtl/>
        </w:rPr>
        <w:t xml:space="preserve"> و</w:t>
      </w:r>
      <w:r w:rsidRPr="00296A9B">
        <w:rPr>
          <w:b w:val="0"/>
          <w:bCs w:val="0"/>
          <w:rtl/>
        </w:rPr>
        <w:t>في النطاق</w:t>
      </w:r>
      <w:r w:rsidRPr="00296A9B">
        <w:rPr>
          <w:rFonts w:hint="cs"/>
          <w:b w:val="0"/>
          <w:bCs w:val="0"/>
          <w:rtl/>
        </w:rPr>
        <w:t xml:space="preserve"> الترددي</w:t>
      </w:r>
      <w:r w:rsidRPr="00296A9B">
        <w:rPr>
          <w:b w:val="0"/>
          <w:bCs w:val="0"/>
          <w:rtl/>
        </w:rPr>
        <w:t xml:space="preserve"> </w:t>
      </w:r>
      <w:r w:rsidRPr="00296A9B">
        <w:rPr>
          <w:b w:val="0"/>
          <w:bCs w:val="0"/>
        </w:rPr>
        <w:t>GHz</w:t>
      </w:r>
      <w:r w:rsidR="00EC7EA7">
        <w:rPr>
          <w:b w:val="0"/>
          <w:bCs w:val="0"/>
        </w:rPr>
        <w:t> </w:t>
      </w:r>
      <w:r w:rsidRPr="00296A9B">
        <w:rPr>
          <w:b w:val="0"/>
          <w:bCs w:val="0"/>
        </w:rPr>
        <w:t>14,8</w:t>
      </w:r>
      <w:r>
        <w:rPr>
          <w:b w:val="0"/>
          <w:bCs w:val="0"/>
        </w:rPr>
        <w:noBreakHyphen/>
      </w:r>
      <w:r w:rsidRPr="00296A9B">
        <w:rPr>
          <w:b w:val="0"/>
          <w:bCs w:val="0"/>
        </w:rPr>
        <w:t>14,5</w:t>
      </w:r>
      <w:r w:rsidRPr="00296A9B">
        <w:rPr>
          <w:rFonts w:hint="cs"/>
          <w:b w:val="0"/>
          <w:bCs w:val="0"/>
          <w:rtl/>
        </w:rPr>
        <w:t xml:space="preserve"> (للإقليم </w:t>
      </w:r>
      <w:r w:rsidRPr="00296A9B">
        <w:rPr>
          <w:b w:val="0"/>
          <w:bCs w:val="0"/>
        </w:rPr>
        <w:t>3</w:t>
      </w:r>
      <w:r w:rsidRPr="00296A9B">
        <w:rPr>
          <w:rFonts w:hint="cs"/>
          <w:b w:val="0"/>
          <w:bCs w:val="0"/>
          <w:rtl/>
        </w:rPr>
        <w:t xml:space="preserve">) عندما يتأثر تخصيص كهذا بالتخصيص الجديد أو المعدَّل لوصلات التغذية في قائمة الإقليمين </w:t>
      </w:r>
      <w:r>
        <w:rPr>
          <w:b w:val="0"/>
          <w:bCs w:val="0"/>
        </w:rPr>
        <w:t>1</w:t>
      </w:r>
      <w:r w:rsidRPr="00296A9B">
        <w:rPr>
          <w:rFonts w:hint="cs"/>
          <w:b w:val="0"/>
          <w:bCs w:val="0"/>
          <w:rtl/>
        </w:rPr>
        <w:t xml:space="preserve"> و</w:t>
      </w:r>
      <w:r>
        <w:rPr>
          <w:b w:val="0"/>
          <w:bCs w:val="0"/>
        </w:rPr>
        <w:t>3</w:t>
      </w:r>
      <w:r w:rsidRPr="00296A9B">
        <w:rPr>
          <w:rFonts w:hint="cs"/>
          <w:b w:val="0"/>
          <w:bCs w:val="0"/>
          <w:rtl/>
        </w:rPr>
        <w:t xml:space="preserve">. وتُعتبر إدارة متأثرة إذا كانت كثافة تدفق القدرة </w:t>
      </w:r>
      <w:r w:rsidRPr="00296A9B">
        <w:rPr>
          <w:rFonts w:hint="cs"/>
          <w:b w:val="0"/>
          <w:bCs w:val="0"/>
          <w:rtl/>
        </w:rPr>
        <w:lastRenderedPageBreak/>
        <w:t>إلى محطة الاستقبال الفضائية في ا</w:t>
      </w:r>
      <w:r w:rsidRPr="00296A9B">
        <w:rPr>
          <w:b w:val="0"/>
          <w:bCs w:val="0"/>
          <w:rtl/>
        </w:rPr>
        <w:t>لخدمة الثابتة الساتلية</w:t>
      </w:r>
      <w:r w:rsidRPr="00296A9B">
        <w:rPr>
          <w:rFonts w:hint="cs"/>
          <w:b w:val="0"/>
          <w:bCs w:val="0"/>
          <w:rtl/>
        </w:rPr>
        <w:t xml:space="preserve"> غير المخططة (أرض-فضاء) لتلك الإدارة ستؤدي إلى زيادة في حرارة ضوضاء محطة الاستقبال في الوصلة الصاعدة تفوق مستوى </w:t>
      </w:r>
      <w:r w:rsidRPr="00296A9B">
        <w:rPr>
          <w:b w:val="0"/>
          <w:bCs w:val="0"/>
          <w:spacing w:val="4"/>
          <w:rtl/>
        </w:rPr>
        <w:t xml:space="preserve">عتبة النسبة </w:t>
      </w:r>
      <w:r w:rsidRPr="00296A9B">
        <w:rPr>
          <w:b w:val="0"/>
          <w:bCs w:val="0"/>
          <w:spacing w:val="4"/>
          <w:lang w:bidi="ar-SY"/>
        </w:rPr>
        <w:sym w:font="Symbol" w:char="F044"/>
      </w:r>
      <w:r w:rsidRPr="00296A9B">
        <w:rPr>
          <w:b w:val="0"/>
          <w:bCs w:val="0"/>
          <w:i/>
          <w:iCs/>
          <w:spacing w:val="4"/>
          <w:lang w:bidi="ar-SY"/>
        </w:rPr>
        <w:t>T/T</w:t>
      </w:r>
      <w:r w:rsidRPr="00296A9B">
        <w:rPr>
          <w:b w:val="0"/>
          <w:bCs w:val="0"/>
          <w:spacing w:val="4"/>
          <w:rtl/>
        </w:rPr>
        <w:t xml:space="preserve"> البالغة </w:t>
      </w:r>
      <w:r w:rsidRPr="00296A9B">
        <w:rPr>
          <w:b w:val="0"/>
          <w:bCs w:val="0"/>
          <w:spacing w:val="4"/>
          <w:lang w:bidi="ar-SY"/>
        </w:rPr>
        <w:t>%6</w:t>
      </w:r>
      <w:r w:rsidRPr="00296A9B">
        <w:rPr>
          <w:rFonts w:hint="cs"/>
          <w:b w:val="0"/>
          <w:bCs w:val="0"/>
          <w:spacing w:val="4"/>
          <w:rtl/>
          <w:lang w:bidi="ar-SY"/>
        </w:rPr>
        <w:t>.</w:t>
      </w:r>
    </w:p>
    <w:p w:rsidR="00630BDE" w:rsidRPr="00457A52" w:rsidRDefault="00630BDE" w:rsidP="005C25BC">
      <w:pPr>
        <w:pStyle w:val="AnnexNo"/>
        <w:rPr>
          <w:rtl/>
          <w:lang w:val="en-US" w:bidi="ar-SA"/>
        </w:rPr>
      </w:pPr>
      <w:r w:rsidRPr="00457A52">
        <w:rPr>
          <w:rtl/>
          <w:lang w:val="en-US"/>
        </w:rPr>
        <w:t>الملحـق </w:t>
      </w:r>
      <w:r w:rsidRPr="00457A52">
        <w:rPr>
          <w:lang w:val="en-US" w:bidi="ar-SY"/>
        </w:rPr>
        <w:t>4</w:t>
      </w:r>
      <w:r w:rsidRPr="00457A52">
        <w:rPr>
          <w:sz w:val="20"/>
          <w:szCs w:val="30"/>
          <w:rtl/>
          <w:lang w:val="en-US"/>
        </w:rPr>
        <w:t> </w:t>
      </w:r>
      <w:r w:rsidRPr="00457A52">
        <w:rPr>
          <w:sz w:val="16"/>
          <w:szCs w:val="26"/>
          <w:lang w:bidi="ar-SY"/>
        </w:rPr>
        <w:t>(Rev.WRC-</w:t>
      </w:r>
      <w:r w:rsidRPr="00457A52">
        <w:rPr>
          <w:sz w:val="16"/>
          <w:szCs w:val="26"/>
          <w:lang w:val="en-US" w:bidi="ar-SY"/>
        </w:rPr>
        <w:t>03</w:t>
      </w:r>
      <w:r w:rsidRPr="00457A52">
        <w:rPr>
          <w:sz w:val="16"/>
          <w:szCs w:val="26"/>
          <w:lang w:bidi="ar-SY"/>
        </w:rPr>
        <w:t>)</w:t>
      </w:r>
      <w:r w:rsidRPr="00457A52">
        <w:rPr>
          <w:sz w:val="20"/>
          <w:szCs w:val="30"/>
          <w:lang w:val="en-US" w:bidi="ar-SY"/>
        </w:rPr>
        <w:t>  </w:t>
      </w:r>
      <w:r w:rsidRPr="00457A52">
        <w:rPr>
          <w:sz w:val="20"/>
          <w:szCs w:val="30"/>
          <w:lang w:bidi="ar-SY"/>
        </w:rPr>
        <w:t>  </w:t>
      </w:r>
    </w:p>
    <w:p w:rsidR="00630BDE" w:rsidRPr="00630BDE" w:rsidRDefault="00630BDE" w:rsidP="00630BDE">
      <w:pPr>
        <w:pStyle w:val="Annextitle"/>
        <w:rPr>
          <w:rtl/>
          <w:lang w:bidi="ar-SY"/>
        </w:rPr>
      </w:pPr>
      <w:bookmarkStart w:id="286" w:name="_Toc335225822"/>
      <w:r w:rsidRPr="0086485F">
        <w:rPr>
          <w:rtl/>
        </w:rPr>
        <w:t>معايير التقاسم بين الخدمات</w:t>
      </w:r>
      <w:bookmarkEnd w:id="286"/>
    </w:p>
    <w:p w:rsidR="0080489B" w:rsidRDefault="00CE512C" w:rsidP="00630BDE">
      <w:pPr>
        <w:pStyle w:val="Proposal"/>
      </w:pPr>
      <w:r>
        <w:t>ADD</w:t>
      </w:r>
      <w:r>
        <w:tab/>
        <w:t>BGD</w:t>
      </w:r>
      <w:r w:rsidR="00636376">
        <w:t>/CBG</w:t>
      </w:r>
      <w:r>
        <w:t>/J/PNG/116/14</w:t>
      </w:r>
    </w:p>
    <w:p w:rsidR="00643BD8" w:rsidRPr="00457A52" w:rsidRDefault="00CE512C" w:rsidP="005C25BC">
      <w:pPr>
        <w:pStyle w:val="Heading1"/>
        <w:ind w:left="794" w:hanging="794"/>
        <w:rPr>
          <w:rFonts w:ascii="Times New Roman" w:hAnsi="Times New Roman"/>
          <w:spacing w:val="-4"/>
          <w:lang w:bidi="ar-SY"/>
        </w:rPr>
      </w:pPr>
      <w:bookmarkStart w:id="287" w:name="_Toc406079784"/>
      <w:bookmarkStart w:id="288" w:name="_Toc406484215"/>
      <w:bookmarkStart w:id="289" w:name="_Toc406489552"/>
      <w:bookmarkStart w:id="290" w:name="_Toc406490094"/>
      <w:bookmarkStart w:id="291" w:name="_Toc406490151"/>
      <w:bookmarkStart w:id="292" w:name="_Toc406490387"/>
      <w:bookmarkStart w:id="293" w:name="_Toc408837046"/>
      <w:bookmarkStart w:id="294" w:name="_Toc409102652"/>
      <w:bookmarkStart w:id="295" w:name="_Toc416447786"/>
      <w:bookmarkStart w:id="296" w:name="_Toc416448755"/>
      <w:r w:rsidRPr="00457A52">
        <w:rPr>
          <w:rFonts w:ascii="Times New Roman" w:hAnsi="Times New Roman"/>
          <w:spacing w:val="-4"/>
          <w:lang w:bidi="ar-SY"/>
        </w:rPr>
        <w:t>3</w:t>
      </w:r>
      <w:r w:rsidRPr="00457A52">
        <w:rPr>
          <w:rFonts w:ascii="Times New Roman" w:hAnsi="Times New Roman"/>
          <w:spacing w:val="-4"/>
          <w:rtl/>
          <w:lang w:bidi="ar-SY"/>
        </w:rPr>
        <w:tab/>
        <w:t>قيم العتب</w:t>
      </w:r>
      <w:r>
        <w:rPr>
          <w:rFonts w:ascii="Times New Roman" w:hAnsi="Times New Roman" w:hint="cs"/>
          <w:spacing w:val="-4"/>
          <w:rtl/>
          <w:lang w:bidi="ar-SY"/>
        </w:rPr>
        <w:t>ة</w:t>
      </w:r>
      <w:r w:rsidRPr="00457A52">
        <w:rPr>
          <w:rFonts w:ascii="Times New Roman" w:hAnsi="Times New Roman"/>
          <w:spacing w:val="-4"/>
          <w:rtl/>
          <w:lang w:bidi="ar-SY"/>
        </w:rPr>
        <w:t xml:space="preserve"> التي تسمح بتحديد ما إذا كان التنسيق ضرورياً بين محطات إرسال أرضية في الخدمة الثابتة الساتلية في </w:t>
      </w:r>
      <w:r w:rsidRPr="00457A52">
        <w:rPr>
          <w:rFonts w:ascii="Times New Roman" w:hAnsi="Times New Roman" w:hint="cs"/>
          <w:spacing w:val="-4"/>
          <w:rtl/>
          <w:lang w:bidi="ar-SY"/>
        </w:rPr>
        <w:t xml:space="preserve">النطاق </w:t>
      </w:r>
      <w:r w:rsidRPr="00457A52">
        <w:rPr>
          <w:rFonts w:ascii="Times New Roman" w:hAnsi="Times New Roman"/>
          <w:spacing w:val="-4"/>
          <w:lang w:bidi="ar-SY"/>
        </w:rPr>
        <w:t>GHz 14,8</w:t>
      </w:r>
      <w:r w:rsidRPr="00457A52">
        <w:rPr>
          <w:rFonts w:ascii="Times New Roman" w:hAnsi="Times New Roman"/>
          <w:spacing w:val="-4"/>
          <w:lang w:bidi="ar-SY"/>
        </w:rPr>
        <w:noBreakHyphen/>
        <w:t>14,5</w:t>
      </w:r>
      <w:r w:rsidRPr="00457A52">
        <w:rPr>
          <w:rFonts w:ascii="Times New Roman" w:hAnsi="Times New Roman" w:hint="cs"/>
          <w:spacing w:val="-4"/>
          <w:rtl/>
          <w:lang w:bidi="ar-SY"/>
        </w:rPr>
        <w:t xml:space="preserve"> غير واردة</w:t>
      </w:r>
      <w:r w:rsidRPr="00457A52">
        <w:rPr>
          <w:rFonts w:ascii="Times New Roman" w:hAnsi="Times New Roman"/>
          <w:spacing w:val="-4"/>
          <w:rtl/>
          <w:lang w:bidi="ar-SY"/>
        </w:rPr>
        <w:t xml:space="preserve"> في خطة أو قائمة وصلات التغذية للإقليمين</w:t>
      </w:r>
      <w:r>
        <w:rPr>
          <w:rFonts w:ascii="Times New Roman" w:hAnsi="Times New Roman" w:hint="cs"/>
          <w:spacing w:val="-4"/>
          <w:rtl/>
          <w:lang w:bidi="ar-SY"/>
        </w:rPr>
        <w:t> </w:t>
      </w:r>
      <w:r w:rsidRPr="00457A52">
        <w:rPr>
          <w:rFonts w:ascii="Times New Roman" w:hAnsi="Times New Roman"/>
          <w:spacing w:val="-4"/>
          <w:lang w:bidi="ar-SY"/>
        </w:rPr>
        <w:t>1</w:t>
      </w:r>
      <w:r w:rsidRPr="00457A52">
        <w:rPr>
          <w:rFonts w:ascii="Times New Roman" w:hAnsi="Times New Roman"/>
          <w:spacing w:val="-4"/>
          <w:rtl/>
          <w:lang w:bidi="ar-SY"/>
        </w:rPr>
        <w:t xml:space="preserve"> و</w:t>
      </w:r>
      <w:r w:rsidRPr="00457A52">
        <w:rPr>
          <w:rFonts w:ascii="Times New Roman" w:hAnsi="Times New Roman"/>
          <w:spacing w:val="-4"/>
          <w:lang w:bidi="ar-SY"/>
        </w:rPr>
        <w:t>3</w:t>
      </w:r>
      <w:r w:rsidRPr="00457A52">
        <w:rPr>
          <w:rFonts w:ascii="Times New Roman" w:hAnsi="Times New Roman" w:hint="cs"/>
          <w:spacing w:val="-4"/>
          <w:rtl/>
          <w:lang w:bidi="ar-SY"/>
        </w:rPr>
        <w:t xml:space="preserve"> </w:t>
      </w:r>
      <w:r w:rsidRPr="00457A52">
        <w:rPr>
          <w:rFonts w:ascii="Times New Roman" w:hAnsi="Times New Roman"/>
          <w:spacing w:val="-4"/>
          <w:rtl/>
          <w:lang w:bidi="ar-SY"/>
        </w:rPr>
        <w:t xml:space="preserve">وبين محطة استقبال فضائية واردة في خطة أو قائمة وصلات التغذية للإقليمين </w:t>
      </w:r>
      <w:r w:rsidRPr="00457A52">
        <w:rPr>
          <w:rFonts w:ascii="Times New Roman" w:hAnsi="Times New Roman"/>
          <w:spacing w:val="-4"/>
          <w:lang w:bidi="ar-SY"/>
        </w:rPr>
        <w:t>1</w:t>
      </w:r>
      <w:r w:rsidRPr="00457A52">
        <w:rPr>
          <w:rFonts w:ascii="Times New Roman" w:hAnsi="Times New Roman"/>
          <w:spacing w:val="-4"/>
          <w:rtl/>
          <w:lang w:bidi="ar-SY"/>
        </w:rPr>
        <w:t xml:space="preserve"> و</w:t>
      </w:r>
      <w:r w:rsidRPr="00457A52">
        <w:rPr>
          <w:rFonts w:ascii="Times New Roman" w:hAnsi="Times New Roman"/>
          <w:spacing w:val="-4"/>
          <w:lang w:bidi="ar-SY"/>
        </w:rPr>
        <w:t>3</w:t>
      </w:r>
      <w:r w:rsidRPr="00457A52">
        <w:rPr>
          <w:rFonts w:ascii="Times New Roman" w:hAnsi="Times New Roman"/>
          <w:spacing w:val="-4"/>
          <w:rtl/>
          <w:lang w:bidi="ar-SY"/>
        </w:rPr>
        <w:t xml:space="preserve"> أو</w:t>
      </w:r>
      <w:r>
        <w:rPr>
          <w:rFonts w:ascii="Times New Roman" w:hAnsi="Times New Roman" w:hint="cs"/>
          <w:spacing w:val="-4"/>
          <w:rtl/>
          <w:lang w:bidi="ar-SY"/>
        </w:rPr>
        <w:t> </w:t>
      </w:r>
      <w:r w:rsidRPr="00457A52">
        <w:rPr>
          <w:rFonts w:ascii="Times New Roman" w:hAnsi="Times New Roman"/>
          <w:spacing w:val="-4"/>
          <w:rtl/>
          <w:lang w:bidi="ar-SY"/>
        </w:rPr>
        <w:t xml:space="preserve">محطة استقبال فضائية مقترحة جديدة أو معدلة في القائمة ضمن النطاق </w:t>
      </w:r>
      <w:r w:rsidRPr="00457A52">
        <w:rPr>
          <w:rFonts w:ascii="Times New Roman" w:hAnsi="Times New Roman"/>
          <w:spacing w:val="-4"/>
          <w:lang w:bidi="ar-SY"/>
        </w:rPr>
        <w:t>GHz 14,8</w:t>
      </w:r>
      <w:r w:rsidRPr="00457A52">
        <w:rPr>
          <w:rFonts w:ascii="Times New Roman" w:hAnsi="Times New Roman"/>
          <w:spacing w:val="-4"/>
          <w:lang w:bidi="ar-SY"/>
        </w:rPr>
        <w:noBreakHyphen/>
        <w:t>14,5</w:t>
      </w:r>
      <w:r w:rsidRPr="00457A52">
        <w:rPr>
          <w:rFonts w:ascii="Times New Roman" w:hAnsi="Times New Roman"/>
          <w:spacing w:val="-4"/>
          <w:rtl/>
          <w:lang w:bidi="ar-SY"/>
        </w:rPr>
        <w:t> </w:t>
      </w:r>
      <w:r w:rsidRPr="00457A52">
        <w:rPr>
          <w:rFonts w:ascii="Times New Roman" w:hAnsi="Times New Roman"/>
          <w:b w:val="0"/>
          <w:bCs w:val="0"/>
          <w:spacing w:val="-4"/>
          <w:sz w:val="20"/>
          <w:szCs w:val="30"/>
          <w:lang w:bidi="ar-SY"/>
        </w:rPr>
        <w:t>(WRC</w:t>
      </w:r>
      <w:r>
        <w:rPr>
          <w:rFonts w:ascii="Times New Roman" w:hAnsi="Times New Roman"/>
          <w:b w:val="0"/>
          <w:bCs w:val="0"/>
          <w:spacing w:val="-4"/>
          <w:sz w:val="20"/>
          <w:szCs w:val="30"/>
          <w:lang w:bidi="ar-SY"/>
        </w:rPr>
        <w:noBreakHyphen/>
      </w:r>
      <w:r w:rsidRPr="00457A52">
        <w:rPr>
          <w:rFonts w:ascii="Times New Roman" w:hAnsi="Times New Roman"/>
          <w:b w:val="0"/>
          <w:bCs w:val="0"/>
          <w:spacing w:val="-4"/>
          <w:sz w:val="20"/>
          <w:szCs w:val="30"/>
          <w:lang w:bidi="ar-SY"/>
        </w:rPr>
        <w:t>15)</w:t>
      </w:r>
      <w:bookmarkEnd w:id="287"/>
      <w:bookmarkEnd w:id="288"/>
      <w:bookmarkEnd w:id="289"/>
      <w:bookmarkEnd w:id="290"/>
      <w:bookmarkEnd w:id="291"/>
      <w:bookmarkEnd w:id="292"/>
      <w:bookmarkEnd w:id="293"/>
      <w:bookmarkEnd w:id="294"/>
      <w:bookmarkEnd w:id="295"/>
      <w:bookmarkEnd w:id="296"/>
      <w:r w:rsidRPr="00457A52">
        <w:rPr>
          <w:rFonts w:ascii="Times New Roman" w:hAnsi="Times New Roman"/>
          <w:spacing w:val="-4"/>
          <w:lang w:bidi="ar-SY"/>
        </w:rPr>
        <w:t>    </w:t>
      </w:r>
    </w:p>
    <w:p w:rsidR="00643BD8" w:rsidRPr="0086485F" w:rsidRDefault="00CE512C">
      <w:pPr>
        <w:spacing w:after="120"/>
        <w:rPr>
          <w:spacing w:val="-2"/>
          <w:sz w:val="16"/>
          <w:szCs w:val="24"/>
          <w:rtl/>
          <w:lang w:bidi="ar-SY"/>
        </w:rPr>
        <w:pPrChange w:id="297" w:author="Al-Talouzi, Lamis" w:date="2015-03-31T12:09:00Z">
          <w:pPr>
            <w:spacing w:after="120"/>
          </w:pPr>
        </w:pPrChange>
      </w:pPr>
      <w:r w:rsidRPr="00457A52">
        <w:rPr>
          <w:spacing w:val="-2"/>
          <w:rtl/>
        </w:rPr>
        <w:t xml:space="preserve">يعتبر التنسيق ضرورياً فيما يتعلق بالفقرة </w:t>
      </w:r>
      <w:r w:rsidRPr="00457A52">
        <w:rPr>
          <w:spacing w:val="-2"/>
          <w:lang w:bidi="ar-SY"/>
        </w:rPr>
        <w:t>1.7</w:t>
      </w:r>
      <w:r w:rsidRPr="00457A52">
        <w:rPr>
          <w:spacing w:val="-2"/>
          <w:rtl/>
        </w:rPr>
        <w:t xml:space="preserve"> من المادة</w:t>
      </w:r>
      <w:r w:rsidRPr="00457A52">
        <w:rPr>
          <w:rFonts w:hint="cs"/>
          <w:spacing w:val="-2"/>
          <w:rtl/>
        </w:rPr>
        <w:t> </w:t>
      </w:r>
      <w:r w:rsidRPr="005C25BC">
        <w:rPr>
          <w:spacing w:val="-2"/>
          <w:lang w:bidi="ar-SY"/>
        </w:rPr>
        <w:t>7</w:t>
      </w:r>
      <w:r w:rsidRPr="00457A52">
        <w:rPr>
          <w:spacing w:val="-2"/>
          <w:rtl/>
        </w:rPr>
        <w:t xml:space="preserve"> بين محطة إرسال أرضية في الخدمة الثابتة الساتلية وبين محطة استقبال فضائية تابعة لوصلات التغذية في الخدمة الإذاعية الساتلية واردة في خطة أو قائمة وصلات التغذية للإقليمين </w:t>
      </w:r>
      <w:r w:rsidRPr="00457A52">
        <w:rPr>
          <w:spacing w:val="-2"/>
          <w:lang w:bidi="ar-SY"/>
        </w:rPr>
        <w:t>1</w:t>
      </w:r>
      <w:r w:rsidRPr="00457A52">
        <w:rPr>
          <w:spacing w:val="-2"/>
          <w:rtl/>
        </w:rPr>
        <w:t xml:space="preserve"> و</w:t>
      </w:r>
      <w:r w:rsidRPr="00457A52">
        <w:rPr>
          <w:spacing w:val="-2"/>
          <w:lang w:bidi="ar-SY"/>
        </w:rPr>
        <w:t>3</w:t>
      </w:r>
      <w:r w:rsidRPr="00457A52">
        <w:rPr>
          <w:rFonts w:hint="cs"/>
          <w:spacing w:val="-2"/>
          <w:rtl/>
        </w:rPr>
        <w:t>،</w:t>
      </w:r>
      <w:r w:rsidRPr="00457A52">
        <w:rPr>
          <w:spacing w:val="-2"/>
          <w:rtl/>
        </w:rPr>
        <w:t xml:space="preserve"> أو محطة استقبال فضائية مقترحة جديدة أو معدلة في القائمة، عندما </w:t>
      </w:r>
      <w:r w:rsidRPr="00457A52">
        <w:rPr>
          <w:rFonts w:hint="cs"/>
          <w:spacing w:val="-2"/>
          <w:rtl/>
        </w:rPr>
        <w:t>تتجاوز</w:t>
      </w:r>
      <w:r w:rsidRPr="00457A52">
        <w:rPr>
          <w:spacing w:val="-2"/>
          <w:rtl/>
        </w:rPr>
        <w:t xml:space="preserve"> كثافة تدفق القدرة </w:t>
      </w:r>
      <w:r w:rsidRPr="0086485F">
        <w:rPr>
          <w:spacing w:val="-2"/>
          <w:rtl/>
        </w:rPr>
        <w:t>الواصلة إلى محطة الاستقبال الفضائية التابعة لوصلات التغذية في الخدمة الإذاعية الساتلية والتي تخص إدارة أخرى</w:t>
      </w:r>
      <w:r w:rsidRPr="0086485F">
        <w:rPr>
          <w:rFonts w:hint="cs"/>
          <w:spacing w:val="-2"/>
          <w:rtl/>
        </w:rPr>
        <w:t xml:space="preserve"> قيمة </w:t>
      </w:r>
      <w:r w:rsidRPr="0086485F">
        <w:rPr>
          <w:spacing w:val="-2"/>
          <w:lang w:bidi="ar-SY"/>
        </w:rPr>
        <w:t>dB</w:t>
      </w:r>
      <w:r>
        <w:rPr>
          <w:spacing w:val="-2"/>
          <w:lang w:bidi="ar-SY"/>
        </w:rPr>
        <w:t> </w:t>
      </w:r>
      <w:r w:rsidRPr="0086485F">
        <w:rPr>
          <w:spacing w:val="-2"/>
          <w:lang w:bidi="ar-SY"/>
        </w:rPr>
        <w:t>(W/(m</w:t>
      </w:r>
      <w:r w:rsidRPr="0086485F">
        <w:rPr>
          <w:spacing w:val="-2"/>
          <w:vertAlign w:val="superscript"/>
          <w:lang w:bidi="ar-SY"/>
        </w:rPr>
        <w:t>2</w:t>
      </w:r>
      <w:r w:rsidRPr="0086485F">
        <w:rPr>
          <w:spacing w:val="-2"/>
          <w:lang w:bidi="ar-SY"/>
        </w:rPr>
        <w:t xml:space="preserve"> ·  Hz</w:t>
      </w:r>
      <w:r w:rsidR="0034692F">
        <w:rPr>
          <w:spacing w:val="-2"/>
          <w:lang w:bidi="ar-SY"/>
        </w:rPr>
        <w:t>)</w:t>
      </w:r>
      <w:r w:rsidRPr="0086485F">
        <w:rPr>
          <w:spacing w:val="-2"/>
          <w:lang w:bidi="ar-SY"/>
        </w:rPr>
        <w:t>)</w:t>
      </w:r>
      <w:r>
        <w:rPr>
          <w:spacing w:val="-2"/>
          <w:lang w:bidi="ar-SY"/>
        </w:rPr>
        <w:t> </w:t>
      </w:r>
      <w:proofErr w:type="spellStart"/>
      <w:r>
        <w:rPr>
          <w:spacing w:val="-2"/>
          <w:lang w:bidi="ar-SY"/>
        </w:rPr>
        <w:t>GRx</w:t>
      </w:r>
      <w:proofErr w:type="spellEnd"/>
      <w:r w:rsidR="005C25BC">
        <w:rPr>
          <w:spacing w:val="-2"/>
          <w:lang w:bidi="ar-SY"/>
        </w:rPr>
        <w:t> </w:t>
      </w:r>
      <w:r w:rsidR="00630BDE" w:rsidRPr="0086485F">
        <w:rPr>
          <w:spacing w:val="-2"/>
          <w:lang w:bidi="ar-SY"/>
        </w:rPr>
        <w:t>–</w:t>
      </w:r>
      <w:r w:rsidRPr="0086485F">
        <w:rPr>
          <w:spacing w:val="-2"/>
          <w:lang w:bidi="ar-SY"/>
        </w:rPr>
        <w:t> 193,9–</w:t>
      </w:r>
      <w:r w:rsidRPr="0086485F">
        <w:rPr>
          <w:rFonts w:hint="cs"/>
          <w:spacing w:val="-2"/>
          <w:rtl/>
        </w:rPr>
        <w:t>.</w:t>
      </w:r>
      <w:r w:rsidRPr="0086485F">
        <w:rPr>
          <w:spacing w:val="-2"/>
          <w:sz w:val="16"/>
          <w:szCs w:val="24"/>
          <w:lang w:bidi="ar-SY"/>
        </w:rPr>
        <w:t>(WRC-15)      </w:t>
      </w:r>
    </w:p>
    <w:p w:rsidR="00643BD8" w:rsidRDefault="00CE512C" w:rsidP="00643BD8">
      <w:pPr>
        <w:rPr>
          <w:spacing w:val="-2"/>
          <w:sz w:val="16"/>
          <w:szCs w:val="24"/>
          <w:rtl/>
        </w:rPr>
      </w:pPr>
      <w:r w:rsidRPr="00C12468">
        <w:rPr>
          <w:rFonts w:hint="eastAsia"/>
          <w:spacing w:val="-2"/>
          <w:rtl/>
        </w:rPr>
        <w:t>حيث</w:t>
      </w:r>
      <w:r w:rsidRPr="00C12468">
        <w:rPr>
          <w:spacing w:val="-2"/>
          <w:rtl/>
        </w:rPr>
        <w:t xml:space="preserve"> </w:t>
      </w:r>
      <w:proofErr w:type="spellStart"/>
      <w:r w:rsidRPr="0086485F">
        <w:rPr>
          <w:spacing w:val="-2"/>
        </w:rPr>
        <w:t>GRx</w:t>
      </w:r>
      <w:proofErr w:type="spellEnd"/>
      <w:r w:rsidRPr="00C12468">
        <w:rPr>
          <w:spacing w:val="-2"/>
          <w:rtl/>
        </w:rPr>
        <w:t xml:space="preserve"> </w:t>
      </w:r>
      <w:r w:rsidRPr="00C12468">
        <w:rPr>
          <w:rFonts w:hint="eastAsia"/>
          <w:spacing w:val="-2"/>
          <w:rtl/>
        </w:rPr>
        <w:t>هو</w:t>
      </w:r>
      <w:r w:rsidRPr="00C12468">
        <w:rPr>
          <w:spacing w:val="-2"/>
          <w:rtl/>
        </w:rPr>
        <w:t xml:space="preserve"> </w:t>
      </w:r>
      <w:r w:rsidRPr="00C12468">
        <w:rPr>
          <w:rFonts w:hint="eastAsia"/>
          <w:spacing w:val="-2"/>
          <w:rtl/>
        </w:rPr>
        <w:t>الكسب</w:t>
      </w:r>
      <w:r w:rsidRPr="00C12468">
        <w:rPr>
          <w:spacing w:val="-2"/>
          <w:rtl/>
        </w:rPr>
        <w:t xml:space="preserve"> </w:t>
      </w:r>
      <w:r w:rsidRPr="00C12468">
        <w:rPr>
          <w:rFonts w:hint="eastAsia"/>
          <w:spacing w:val="-2"/>
          <w:rtl/>
        </w:rPr>
        <w:t>النسبي</w:t>
      </w:r>
      <w:r w:rsidRPr="00C12468">
        <w:rPr>
          <w:spacing w:val="-2"/>
          <w:rtl/>
        </w:rPr>
        <w:t xml:space="preserve"> </w:t>
      </w:r>
      <w:r w:rsidRPr="00C12468">
        <w:rPr>
          <w:rFonts w:hint="eastAsia"/>
          <w:spacing w:val="-2"/>
          <w:rtl/>
        </w:rPr>
        <w:t>لهوائي</w:t>
      </w:r>
      <w:r w:rsidRPr="00C12468">
        <w:rPr>
          <w:spacing w:val="-2"/>
          <w:rtl/>
        </w:rPr>
        <w:t xml:space="preserve"> </w:t>
      </w:r>
      <w:r w:rsidRPr="00C12468">
        <w:rPr>
          <w:rFonts w:hint="eastAsia"/>
          <w:spacing w:val="-2"/>
          <w:rtl/>
        </w:rPr>
        <w:t>استقبال</w:t>
      </w:r>
      <w:r w:rsidRPr="00C12468">
        <w:rPr>
          <w:spacing w:val="-2"/>
          <w:rtl/>
        </w:rPr>
        <w:t xml:space="preserve"> </w:t>
      </w:r>
      <w:r w:rsidRPr="00C12468">
        <w:rPr>
          <w:rFonts w:hint="eastAsia"/>
          <w:spacing w:val="-2"/>
          <w:rtl/>
        </w:rPr>
        <w:t>المحطة</w:t>
      </w:r>
      <w:r w:rsidRPr="00C12468">
        <w:rPr>
          <w:spacing w:val="-2"/>
          <w:rtl/>
        </w:rPr>
        <w:t xml:space="preserve"> </w:t>
      </w:r>
      <w:r w:rsidRPr="00C12468">
        <w:rPr>
          <w:rFonts w:hint="eastAsia"/>
          <w:spacing w:val="-2"/>
          <w:rtl/>
        </w:rPr>
        <w:t>الفضائية</w:t>
      </w:r>
      <w:r w:rsidRPr="00C12468">
        <w:rPr>
          <w:spacing w:val="-2"/>
          <w:rtl/>
        </w:rPr>
        <w:t xml:space="preserve"> </w:t>
      </w:r>
      <w:r w:rsidRPr="00C12468">
        <w:rPr>
          <w:rFonts w:hint="eastAsia"/>
          <w:spacing w:val="-2"/>
          <w:rtl/>
        </w:rPr>
        <w:t>في</w:t>
      </w:r>
      <w:r w:rsidRPr="00C12468">
        <w:rPr>
          <w:spacing w:val="-2"/>
          <w:rtl/>
        </w:rPr>
        <w:t xml:space="preserve"> </w:t>
      </w:r>
      <w:r w:rsidRPr="00C12468">
        <w:rPr>
          <w:rFonts w:hint="eastAsia"/>
          <w:spacing w:val="-2"/>
          <w:rtl/>
        </w:rPr>
        <w:t>خطة</w:t>
      </w:r>
      <w:r w:rsidRPr="00C12468">
        <w:rPr>
          <w:spacing w:val="-2"/>
          <w:rtl/>
        </w:rPr>
        <w:t xml:space="preserve"> </w:t>
      </w:r>
      <w:r w:rsidRPr="00C12468">
        <w:rPr>
          <w:rFonts w:hint="eastAsia"/>
          <w:spacing w:val="-2"/>
          <w:rtl/>
        </w:rPr>
        <w:t>أو</w:t>
      </w:r>
      <w:r w:rsidRPr="00C12468">
        <w:rPr>
          <w:spacing w:val="-2"/>
          <w:rtl/>
        </w:rPr>
        <w:t xml:space="preserve"> </w:t>
      </w:r>
      <w:r w:rsidRPr="00C12468">
        <w:rPr>
          <w:rFonts w:hint="eastAsia"/>
          <w:spacing w:val="-2"/>
          <w:rtl/>
        </w:rPr>
        <w:t>قائمة</w:t>
      </w:r>
      <w:r w:rsidRPr="00C12468">
        <w:rPr>
          <w:spacing w:val="-2"/>
          <w:rtl/>
        </w:rPr>
        <w:t xml:space="preserve"> </w:t>
      </w:r>
      <w:r w:rsidRPr="00C12468">
        <w:rPr>
          <w:rFonts w:hint="eastAsia"/>
          <w:spacing w:val="-2"/>
          <w:rtl/>
        </w:rPr>
        <w:t>وصلات</w:t>
      </w:r>
      <w:r w:rsidRPr="00C12468">
        <w:rPr>
          <w:spacing w:val="-2"/>
          <w:rtl/>
        </w:rPr>
        <w:t xml:space="preserve"> </w:t>
      </w:r>
      <w:r w:rsidRPr="00C12468">
        <w:rPr>
          <w:rFonts w:hint="eastAsia"/>
          <w:spacing w:val="-2"/>
          <w:rtl/>
        </w:rPr>
        <w:t>التغذية</w:t>
      </w:r>
      <w:r w:rsidRPr="00C12468">
        <w:rPr>
          <w:spacing w:val="-2"/>
          <w:rtl/>
        </w:rPr>
        <w:t xml:space="preserve"> </w:t>
      </w:r>
      <w:r w:rsidRPr="00C12468">
        <w:rPr>
          <w:rFonts w:hint="eastAsia"/>
          <w:spacing w:val="-2"/>
          <w:rtl/>
        </w:rPr>
        <w:t>في</w:t>
      </w:r>
      <w:r w:rsidRPr="00C12468">
        <w:rPr>
          <w:spacing w:val="-2"/>
          <w:rtl/>
        </w:rPr>
        <w:t xml:space="preserve"> </w:t>
      </w:r>
      <w:r w:rsidRPr="00C12468">
        <w:rPr>
          <w:rFonts w:hint="eastAsia"/>
          <w:spacing w:val="-2"/>
          <w:rtl/>
        </w:rPr>
        <w:t>الإق</w:t>
      </w:r>
      <w:r w:rsidR="0034692F">
        <w:rPr>
          <w:rFonts w:hint="cs"/>
          <w:spacing w:val="-2"/>
          <w:rtl/>
        </w:rPr>
        <w:t>ل</w:t>
      </w:r>
      <w:r w:rsidRPr="00C12468">
        <w:rPr>
          <w:rFonts w:hint="eastAsia"/>
          <w:spacing w:val="-2"/>
          <w:rtl/>
        </w:rPr>
        <w:t>يمين</w:t>
      </w:r>
      <w:r w:rsidRPr="00C12468">
        <w:rPr>
          <w:spacing w:val="-2"/>
          <w:rtl/>
        </w:rPr>
        <w:t xml:space="preserve"> </w:t>
      </w:r>
      <w:r w:rsidRPr="0086485F">
        <w:rPr>
          <w:spacing w:val="-2"/>
        </w:rPr>
        <w:t>1</w:t>
      </w:r>
      <w:r w:rsidRPr="00C12468">
        <w:rPr>
          <w:spacing w:val="-2"/>
          <w:rtl/>
        </w:rPr>
        <w:t xml:space="preserve"> </w:t>
      </w:r>
      <w:r w:rsidRPr="00C12468">
        <w:rPr>
          <w:rFonts w:hint="eastAsia"/>
          <w:spacing w:val="-2"/>
          <w:rtl/>
        </w:rPr>
        <w:t>و</w:t>
      </w:r>
      <w:r w:rsidRPr="0086485F">
        <w:rPr>
          <w:spacing w:val="-2"/>
        </w:rPr>
        <w:t>3</w:t>
      </w:r>
      <w:r w:rsidRPr="00C12468">
        <w:rPr>
          <w:spacing w:val="-2"/>
          <w:rtl/>
        </w:rPr>
        <w:t xml:space="preserve"> </w:t>
      </w:r>
      <w:r w:rsidRPr="00C12468">
        <w:rPr>
          <w:rFonts w:hint="eastAsia"/>
          <w:spacing w:val="-2"/>
          <w:rtl/>
        </w:rPr>
        <w:t>ضمن</w:t>
      </w:r>
      <w:r w:rsidRPr="00C12468">
        <w:rPr>
          <w:spacing w:val="-2"/>
          <w:rtl/>
        </w:rPr>
        <w:t xml:space="preserve"> </w:t>
      </w:r>
      <w:r w:rsidRPr="00C12468">
        <w:rPr>
          <w:rFonts w:hint="eastAsia"/>
          <w:spacing w:val="-2"/>
          <w:rtl/>
        </w:rPr>
        <w:t>موقع</w:t>
      </w:r>
      <w:r w:rsidRPr="00C12468">
        <w:rPr>
          <w:spacing w:val="-2"/>
          <w:rtl/>
        </w:rPr>
        <w:t xml:space="preserve"> </w:t>
      </w:r>
      <w:r w:rsidRPr="00C12468">
        <w:rPr>
          <w:rFonts w:hint="eastAsia"/>
          <w:spacing w:val="-2"/>
          <w:rtl/>
        </w:rPr>
        <w:t>محطة</w:t>
      </w:r>
      <w:r w:rsidRPr="00C12468">
        <w:rPr>
          <w:spacing w:val="-2"/>
          <w:rtl/>
        </w:rPr>
        <w:t xml:space="preserve"> </w:t>
      </w:r>
      <w:r w:rsidRPr="00C12468">
        <w:rPr>
          <w:rFonts w:hint="eastAsia"/>
          <w:spacing w:val="-2"/>
          <w:rtl/>
        </w:rPr>
        <w:t>الإرسال</w:t>
      </w:r>
      <w:r w:rsidRPr="00C12468">
        <w:rPr>
          <w:spacing w:val="-2"/>
          <w:rtl/>
        </w:rPr>
        <w:t xml:space="preserve"> </w:t>
      </w:r>
      <w:r w:rsidRPr="00C12468">
        <w:rPr>
          <w:rFonts w:hint="eastAsia"/>
          <w:spacing w:val="-2"/>
          <w:rtl/>
        </w:rPr>
        <w:t>الأرضية</w:t>
      </w:r>
      <w:r w:rsidRPr="00C12468">
        <w:rPr>
          <w:spacing w:val="-2"/>
          <w:rtl/>
        </w:rPr>
        <w:t xml:space="preserve"> </w:t>
      </w:r>
      <w:r w:rsidRPr="00C12468">
        <w:rPr>
          <w:rFonts w:hint="eastAsia"/>
          <w:spacing w:val="-2"/>
          <w:rtl/>
        </w:rPr>
        <w:t>في</w:t>
      </w:r>
      <w:r w:rsidRPr="00C12468">
        <w:rPr>
          <w:spacing w:val="-2"/>
          <w:rtl/>
        </w:rPr>
        <w:t xml:space="preserve"> </w:t>
      </w:r>
      <w:r w:rsidRPr="00C12468">
        <w:rPr>
          <w:rFonts w:hint="eastAsia"/>
          <w:spacing w:val="-2"/>
          <w:rtl/>
        </w:rPr>
        <w:t>الخدمة</w:t>
      </w:r>
      <w:r w:rsidRPr="00C12468">
        <w:rPr>
          <w:spacing w:val="-2"/>
          <w:rtl/>
        </w:rPr>
        <w:t xml:space="preserve"> </w:t>
      </w:r>
      <w:r w:rsidRPr="00C12468">
        <w:rPr>
          <w:rFonts w:hint="eastAsia"/>
          <w:spacing w:val="-2"/>
          <w:rtl/>
        </w:rPr>
        <w:t>الثابتة</w:t>
      </w:r>
      <w:r w:rsidRPr="00C12468">
        <w:rPr>
          <w:spacing w:val="-2"/>
          <w:rtl/>
        </w:rPr>
        <w:t xml:space="preserve"> </w:t>
      </w:r>
      <w:r w:rsidRPr="00C12468">
        <w:rPr>
          <w:rFonts w:hint="eastAsia"/>
          <w:spacing w:val="-2"/>
          <w:rtl/>
        </w:rPr>
        <w:t>الساتلية</w:t>
      </w:r>
      <w:r w:rsidRPr="00C12468">
        <w:rPr>
          <w:spacing w:val="-2"/>
          <w:rtl/>
        </w:rPr>
        <w:t xml:space="preserve"> </w:t>
      </w:r>
      <w:r w:rsidRPr="00C12468">
        <w:rPr>
          <w:rFonts w:hint="eastAsia"/>
          <w:spacing w:val="-2"/>
          <w:rtl/>
        </w:rPr>
        <w:t>التي</w:t>
      </w:r>
      <w:r w:rsidRPr="00C12468">
        <w:rPr>
          <w:spacing w:val="-2"/>
          <w:rtl/>
        </w:rPr>
        <w:t xml:space="preserve"> </w:t>
      </w:r>
      <w:r w:rsidRPr="00C12468">
        <w:rPr>
          <w:rFonts w:hint="eastAsia"/>
          <w:spacing w:val="-2"/>
          <w:rtl/>
        </w:rPr>
        <w:t>لا</w:t>
      </w:r>
      <w:r w:rsidRPr="00C12468">
        <w:rPr>
          <w:spacing w:val="-2"/>
          <w:rtl/>
        </w:rPr>
        <w:t xml:space="preserve"> </w:t>
      </w:r>
      <w:r w:rsidRPr="00C12468">
        <w:rPr>
          <w:rFonts w:hint="eastAsia"/>
          <w:spacing w:val="-2"/>
          <w:rtl/>
        </w:rPr>
        <w:t>تخضع</w:t>
      </w:r>
      <w:r w:rsidRPr="00C12468">
        <w:rPr>
          <w:spacing w:val="-2"/>
          <w:rtl/>
        </w:rPr>
        <w:t xml:space="preserve"> </w:t>
      </w:r>
      <w:r w:rsidRPr="00C12468">
        <w:rPr>
          <w:rFonts w:hint="eastAsia"/>
          <w:spacing w:val="-2"/>
          <w:rtl/>
        </w:rPr>
        <w:t>لخطة</w:t>
      </w:r>
      <w:r w:rsidRPr="00C12468">
        <w:rPr>
          <w:spacing w:val="-2"/>
          <w:rtl/>
        </w:rPr>
        <w:t xml:space="preserve"> </w:t>
      </w:r>
      <w:r w:rsidRPr="00C12468">
        <w:rPr>
          <w:rFonts w:hint="eastAsia"/>
          <w:spacing w:val="-2"/>
          <w:rtl/>
        </w:rPr>
        <w:t>أو</w:t>
      </w:r>
      <w:r w:rsidRPr="00C12468">
        <w:rPr>
          <w:spacing w:val="-2"/>
          <w:rtl/>
        </w:rPr>
        <w:t xml:space="preserve"> </w:t>
      </w:r>
      <w:r w:rsidRPr="00C12468">
        <w:rPr>
          <w:rFonts w:hint="eastAsia"/>
          <w:spacing w:val="-2"/>
          <w:rtl/>
        </w:rPr>
        <w:t>قائمة</w:t>
      </w:r>
      <w:r w:rsidRPr="00C12468">
        <w:rPr>
          <w:spacing w:val="-2"/>
          <w:rtl/>
        </w:rPr>
        <w:t xml:space="preserve"> </w:t>
      </w:r>
      <w:r w:rsidRPr="00C12468">
        <w:rPr>
          <w:rFonts w:hint="eastAsia"/>
          <w:spacing w:val="-2"/>
          <w:rtl/>
        </w:rPr>
        <w:t>وصلات</w:t>
      </w:r>
      <w:r w:rsidRPr="00C12468">
        <w:rPr>
          <w:spacing w:val="-2"/>
          <w:rtl/>
        </w:rPr>
        <w:t xml:space="preserve"> </w:t>
      </w:r>
      <w:r w:rsidRPr="00C12468">
        <w:rPr>
          <w:rFonts w:hint="eastAsia"/>
          <w:spacing w:val="-2"/>
          <w:rtl/>
        </w:rPr>
        <w:t>التغذية</w:t>
      </w:r>
      <w:r w:rsidRPr="00C12468">
        <w:rPr>
          <w:spacing w:val="-2"/>
          <w:rtl/>
        </w:rPr>
        <w:t xml:space="preserve"> </w:t>
      </w:r>
      <w:r w:rsidRPr="00C12468">
        <w:rPr>
          <w:rFonts w:hint="eastAsia"/>
          <w:spacing w:val="-2"/>
          <w:rtl/>
        </w:rPr>
        <w:t>في</w:t>
      </w:r>
      <w:r w:rsidRPr="00C12468">
        <w:rPr>
          <w:spacing w:val="-2"/>
          <w:rtl/>
        </w:rPr>
        <w:t xml:space="preserve"> </w:t>
      </w:r>
      <w:r w:rsidRPr="00C12468">
        <w:rPr>
          <w:rFonts w:hint="eastAsia"/>
          <w:spacing w:val="-2"/>
          <w:rtl/>
        </w:rPr>
        <w:t>الإق</w:t>
      </w:r>
      <w:r w:rsidRPr="0086485F">
        <w:rPr>
          <w:rFonts w:hint="cs"/>
          <w:spacing w:val="-2"/>
          <w:rtl/>
        </w:rPr>
        <w:t>ل</w:t>
      </w:r>
      <w:r w:rsidRPr="00C12468">
        <w:rPr>
          <w:rFonts w:hint="eastAsia"/>
          <w:spacing w:val="-2"/>
          <w:rtl/>
        </w:rPr>
        <w:t>يمين</w:t>
      </w:r>
      <w:r w:rsidRPr="00C12468">
        <w:rPr>
          <w:spacing w:val="-2"/>
          <w:rtl/>
        </w:rPr>
        <w:t xml:space="preserve"> </w:t>
      </w:r>
      <w:r w:rsidRPr="0086485F">
        <w:rPr>
          <w:spacing w:val="-2"/>
        </w:rPr>
        <w:t>1</w:t>
      </w:r>
      <w:r w:rsidRPr="00C12468">
        <w:rPr>
          <w:spacing w:val="-2"/>
          <w:rtl/>
        </w:rPr>
        <w:t xml:space="preserve"> </w:t>
      </w:r>
      <w:r w:rsidRPr="00C12468">
        <w:rPr>
          <w:rFonts w:hint="eastAsia"/>
          <w:spacing w:val="-2"/>
          <w:rtl/>
        </w:rPr>
        <w:t>و</w:t>
      </w:r>
      <w:r w:rsidRPr="0086485F">
        <w:rPr>
          <w:spacing w:val="-2"/>
        </w:rPr>
        <w:t>3</w:t>
      </w:r>
      <w:r>
        <w:rPr>
          <w:rFonts w:hint="cs"/>
          <w:spacing w:val="-2"/>
          <w:rtl/>
        </w:rPr>
        <w:t>.</w:t>
      </w:r>
      <w:r w:rsidRPr="0086485F">
        <w:rPr>
          <w:rFonts w:hint="cs"/>
          <w:spacing w:val="-2"/>
          <w:sz w:val="16"/>
          <w:szCs w:val="24"/>
          <w:rtl/>
        </w:rPr>
        <w:t>      </w:t>
      </w:r>
      <w:r w:rsidRPr="0086485F">
        <w:rPr>
          <w:spacing w:val="-2"/>
          <w:sz w:val="16"/>
          <w:szCs w:val="24"/>
        </w:rPr>
        <w:t>(WRC</w:t>
      </w:r>
      <w:r w:rsidRPr="0086485F">
        <w:rPr>
          <w:spacing w:val="-2"/>
          <w:sz w:val="16"/>
          <w:szCs w:val="24"/>
        </w:rPr>
        <w:noBreakHyphen/>
        <w:t>15)</w:t>
      </w:r>
    </w:p>
    <w:p w:rsidR="00F2700E" w:rsidRPr="00643BD8" w:rsidRDefault="00F2700E" w:rsidP="0034692F">
      <w:pPr>
        <w:pStyle w:val="Reasons"/>
        <w:rPr>
          <w:b w:val="0"/>
          <w:bCs w:val="0"/>
        </w:rPr>
      </w:pPr>
      <w:r w:rsidRPr="0035512A">
        <w:rPr>
          <w:rtl/>
        </w:rPr>
        <w:t>الأسباب:</w:t>
      </w:r>
      <w:r w:rsidRPr="0035512A">
        <w:tab/>
      </w:r>
      <w:r w:rsidRPr="0035512A">
        <w:rPr>
          <w:rFonts w:hint="cs"/>
          <w:b w:val="0"/>
          <w:bCs w:val="0"/>
          <w:rtl/>
        </w:rPr>
        <w:t>لتحديد عتبة إطلاق جديدة بناءً على دراسات ت</w:t>
      </w:r>
      <w:r w:rsidRPr="0035512A">
        <w:rPr>
          <w:rFonts w:hint="cs"/>
          <w:b w:val="0"/>
          <w:bCs w:val="0"/>
          <w:rtl/>
          <w:lang w:bidi="ar-SY"/>
        </w:rPr>
        <w:t>ُ</w:t>
      </w:r>
      <w:r w:rsidRPr="0035512A">
        <w:rPr>
          <w:rFonts w:hint="cs"/>
          <w:b w:val="0"/>
          <w:bCs w:val="0"/>
          <w:rtl/>
        </w:rPr>
        <w:t>جرى في إطار هذا البند من جدول الأعمال لتحديد</w:t>
      </w:r>
      <w:r w:rsidRPr="0035512A">
        <w:rPr>
          <w:b w:val="0"/>
          <w:bCs w:val="0"/>
          <w:rtl/>
        </w:rPr>
        <w:t xml:space="preserve"> </w:t>
      </w:r>
      <w:r w:rsidRPr="0035512A">
        <w:rPr>
          <w:rFonts w:hint="cs"/>
          <w:b w:val="0"/>
          <w:bCs w:val="0"/>
          <w:rtl/>
        </w:rPr>
        <w:t>الاشتراط</w:t>
      </w:r>
      <w:r w:rsidRPr="0035512A">
        <w:rPr>
          <w:b w:val="0"/>
          <w:bCs w:val="0"/>
          <w:rtl/>
        </w:rPr>
        <w:t xml:space="preserve"> لتنسيق </w:t>
      </w:r>
      <w:r w:rsidRPr="0035512A">
        <w:rPr>
          <w:rFonts w:hint="cs"/>
          <w:b w:val="0"/>
          <w:bCs w:val="0"/>
          <w:rtl/>
        </w:rPr>
        <w:t>التخصيصات</w:t>
      </w:r>
      <w:r w:rsidRPr="0035512A">
        <w:rPr>
          <w:b w:val="0"/>
          <w:bCs w:val="0"/>
          <w:rtl/>
        </w:rPr>
        <w:t xml:space="preserve"> في الخدمة </w:t>
      </w:r>
      <w:r w:rsidRPr="0035512A">
        <w:rPr>
          <w:b w:val="0"/>
          <w:bCs w:val="0"/>
          <w:lang w:bidi="ar-SY"/>
        </w:rPr>
        <w:t>FSS</w:t>
      </w:r>
      <w:r w:rsidRPr="0035512A">
        <w:rPr>
          <w:b w:val="0"/>
          <w:bCs w:val="0"/>
          <w:rtl/>
        </w:rPr>
        <w:t xml:space="preserve"> غير المخطط لها مع </w:t>
      </w:r>
      <w:r w:rsidRPr="0035512A">
        <w:rPr>
          <w:rFonts w:hint="cs"/>
          <w:b w:val="0"/>
          <w:bCs w:val="0"/>
          <w:rtl/>
          <w:lang w:bidi="ar-SY"/>
        </w:rPr>
        <w:t>التخصيصات في ال</w:t>
      </w:r>
      <w:r w:rsidRPr="0035512A">
        <w:rPr>
          <w:b w:val="0"/>
          <w:bCs w:val="0"/>
          <w:rtl/>
          <w:lang w:bidi="ar-SY"/>
        </w:rPr>
        <w:t>خطة</w:t>
      </w:r>
      <w:r w:rsidRPr="0035512A">
        <w:rPr>
          <w:rFonts w:hint="cs"/>
          <w:b w:val="0"/>
          <w:bCs w:val="0"/>
          <w:rtl/>
          <w:lang w:bidi="ar-SY"/>
        </w:rPr>
        <w:t>/القائمة في التذييل</w:t>
      </w:r>
      <w:r w:rsidRPr="0035512A">
        <w:rPr>
          <w:b w:val="0"/>
          <w:bCs w:val="0"/>
          <w:rtl/>
          <w:lang w:bidi="ar-SY"/>
        </w:rPr>
        <w:t xml:space="preserve"> </w:t>
      </w:r>
      <w:r w:rsidRPr="005C25BC">
        <w:rPr>
          <w:b w:val="0"/>
          <w:bCs w:val="0"/>
          <w:lang w:bidi="ar-SY"/>
        </w:rPr>
        <w:t>30A</w:t>
      </w:r>
      <w:r w:rsidRPr="0035512A">
        <w:rPr>
          <w:rFonts w:hint="cs"/>
          <w:b w:val="0"/>
          <w:bCs w:val="0"/>
          <w:rtl/>
          <w:lang w:bidi="ar-SY"/>
        </w:rPr>
        <w:t>، أو تعديلات مقترحة فيها،</w:t>
      </w:r>
      <w:r w:rsidRPr="0035512A">
        <w:rPr>
          <w:b w:val="0"/>
          <w:bCs w:val="0"/>
          <w:rtl/>
          <w:lang w:bidi="ar-SY"/>
        </w:rPr>
        <w:t xml:space="preserve"> في </w:t>
      </w:r>
      <w:r w:rsidRPr="0035512A">
        <w:rPr>
          <w:rFonts w:hint="cs"/>
          <w:b w:val="0"/>
          <w:bCs w:val="0"/>
          <w:rtl/>
          <w:lang w:bidi="ar-SY"/>
        </w:rPr>
        <w:t xml:space="preserve">النطاق </w:t>
      </w:r>
      <w:r w:rsidRPr="0035512A">
        <w:rPr>
          <w:b w:val="0"/>
          <w:bCs w:val="0"/>
          <w:lang w:bidi="ar-SY"/>
        </w:rPr>
        <w:t>GHz 14,8</w:t>
      </w:r>
      <w:r w:rsidRPr="0035512A">
        <w:rPr>
          <w:b w:val="0"/>
          <w:bCs w:val="0"/>
          <w:lang w:bidi="ar-SY"/>
        </w:rPr>
        <w:noBreakHyphen/>
        <w:t>14,5</w:t>
      </w:r>
      <w:r w:rsidRPr="0035512A">
        <w:rPr>
          <w:b w:val="0"/>
          <w:bCs w:val="0"/>
          <w:rtl/>
          <w:lang w:bidi="ar-SY"/>
        </w:rPr>
        <w:t>.</w:t>
      </w:r>
    </w:p>
    <w:p w:rsidR="0080489B" w:rsidRDefault="00CE512C">
      <w:pPr>
        <w:pStyle w:val="Proposal"/>
      </w:pPr>
      <w:r>
        <w:t>SUP</w:t>
      </w:r>
      <w:r>
        <w:tab/>
        <w:t>BGD</w:t>
      </w:r>
      <w:r w:rsidR="00636376">
        <w:t>/CBG</w:t>
      </w:r>
      <w:r>
        <w:t>/J/PNG/116/15</w:t>
      </w:r>
    </w:p>
    <w:p w:rsidR="00DB475B" w:rsidRPr="003F0488" w:rsidRDefault="00CE512C" w:rsidP="00DB475B">
      <w:pPr>
        <w:pStyle w:val="ResNo"/>
        <w:rPr>
          <w:rtl/>
        </w:rPr>
      </w:pPr>
      <w:bookmarkStart w:id="298" w:name="_Toc327956607"/>
      <w:r w:rsidRPr="003F0488">
        <w:rPr>
          <w:rFonts w:hint="cs"/>
          <w:rtl/>
        </w:rPr>
        <w:t>ا</w:t>
      </w:r>
      <w:r w:rsidRPr="003F0488">
        <w:rPr>
          <w:rtl/>
        </w:rPr>
        <w:t>لق</w:t>
      </w:r>
      <w:r>
        <w:rPr>
          <w:rFonts w:hint="cs"/>
          <w:rtl/>
        </w:rPr>
        <w:t>ـ</w:t>
      </w:r>
      <w:r w:rsidRPr="003F0488">
        <w:rPr>
          <w:rtl/>
        </w:rPr>
        <w:t>رار</w:t>
      </w:r>
      <w:r w:rsidRPr="003F0488">
        <w:rPr>
          <w:rFonts w:hint="cs"/>
          <w:rtl/>
        </w:rPr>
        <w:t xml:space="preserve"> </w:t>
      </w:r>
      <w:r w:rsidRPr="00622532">
        <w:rPr>
          <w:rStyle w:val="href"/>
        </w:rPr>
        <w:t>152</w:t>
      </w:r>
      <w:r>
        <w:t> </w:t>
      </w:r>
      <w:r w:rsidRPr="003F0488">
        <w:t>(WRC-12)</w:t>
      </w:r>
      <w:bookmarkEnd w:id="298"/>
    </w:p>
    <w:p w:rsidR="00DB475B" w:rsidRPr="003F0488" w:rsidRDefault="00CE512C" w:rsidP="00DB475B">
      <w:pPr>
        <w:pStyle w:val="Restitle"/>
        <w:rPr>
          <w:rtl/>
        </w:rPr>
      </w:pPr>
      <w:bookmarkStart w:id="299" w:name="_Toc327956608"/>
      <w:r w:rsidRPr="003F0488">
        <w:rPr>
          <w:rtl/>
        </w:rPr>
        <w:t xml:space="preserve">توزيعات أولية إضافية للخدمة الثابتة الساتلية </w:t>
      </w:r>
      <w:r>
        <w:rPr>
          <w:rFonts w:hint="cs"/>
          <w:rtl/>
        </w:rPr>
        <w:t xml:space="preserve">في </w:t>
      </w:r>
      <w:r w:rsidRPr="003F0488">
        <w:rPr>
          <w:rFonts w:hint="cs"/>
          <w:rtl/>
        </w:rPr>
        <w:t>ا</w:t>
      </w:r>
      <w:r>
        <w:rPr>
          <w:rFonts w:hint="cs"/>
          <w:rtl/>
        </w:rPr>
        <w:t>لا</w:t>
      </w:r>
      <w:r w:rsidRPr="003F0488">
        <w:rPr>
          <w:rFonts w:hint="cs"/>
          <w:rtl/>
        </w:rPr>
        <w:t xml:space="preserve">تجاه </w:t>
      </w:r>
      <w:r w:rsidRPr="003F0488">
        <w:rPr>
          <w:rtl/>
        </w:rPr>
        <w:t>أرض-فضاء</w:t>
      </w:r>
      <w:r>
        <w:rPr>
          <w:rFonts w:hint="cs"/>
          <w:rtl/>
        </w:rPr>
        <w:t xml:space="preserve"> </w:t>
      </w:r>
      <w:r>
        <w:rPr>
          <w:rtl/>
          <w:lang w:bidi="ar-SY"/>
        </w:rPr>
        <w:br/>
      </w:r>
      <w:r>
        <w:rPr>
          <w:rFonts w:hint="cs"/>
          <w:rtl/>
        </w:rPr>
        <w:t xml:space="preserve">في نطاقات التردد بين </w:t>
      </w:r>
      <w:r>
        <w:t>13</w:t>
      </w:r>
      <w:r>
        <w:rPr>
          <w:rFonts w:hint="cs"/>
          <w:rtl/>
        </w:rPr>
        <w:t xml:space="preserve"> و</w:t>
      </w:r>
      <w:r>
        <w:t>GHz 17</w:t>
      </w:r>
      <w:r w:rsidRPr="002608E7">
        <w:rPr>
          <w:rtl/>
        </w:rPr>
        <w:t xml:space="preserve"> </w:t>
      </w:r>
      <w:r w:rsidRPr="003F0488">
        <w:rPr>
          <w:rtl/>
        </w:rPr>
        <w:t xml:space="preserve">في الإقليم </w:t>
      </w:r>
      <w:r w:rsidRPr="003F0488">
        <w:t>2</w:t>
      </w:r>
      <w:r w:rsidRPr="003F0488">
        <w:rPr>
          <w:rFonts w:hint="cs"/>
          <w:rtl/>
        </w:rPr>
        <w:t xml:space="preserve"> والإقليم </w:t>
      </w:r>
      <w:r w:rsidRPr="003F0488">
        <w:t>3</w:t>
      </w:r>
      <w:bookmarkEnd w:id="299"/>
    </w:p>
    <w:p w:rsidR="008820B0" w:rsidRDefault="008820B0" w:rsidP="008820B0">
      <w:pPr>
        <w:pStyle w:val="Reasons"/>
        <w:rPr>
          <w:b w:val="0"/>
          <w:bCs w:val="0"/>
          <w:rtl/>
          <w:lang w:bidi="ar-SA"/>
        </w:rPr>
      </w:pPr>
      <w:r>
        <w:rPr>
          <w:rtl/>
        </w:rPr>
        <w:t>الأسباب:</w:t>
      </w:r>
      <w:r>
        <w:tab/>
      </w:r>
      <w:r w:rsidRPr="002E6269">
        <w:rPr>
          <w:rFonts w:hint="cs"/>
          <w:b w:val="0"/>
          <w:bCs w:val="0"/>
          <w:rtl/>
        </w:rPr>
        <w:t xml:space="preserve">يُقترح إلغاء هذا القرار نظراً لإنجاز الدراسات بشأن </w:t>
      </w:r>
      <w:r w:rsidRPr="002E6269">
        <w:rPr>
          <w:b w:val="0"/>
          <w:bCs w:val="0"/>
          <w:rtl/>
        </w:rPr>
        <w:t xml:space="preserve">البنـد </w:t>
      </w:r>
      <w:r w:rsidRPr="002E6269">
        <w:rPr>
          <w:b w:val="0"/>
          <w:bCs w:val="0"/>
        </w:rPr>
        <w:t>2.6.1</w:t>
      </w:r>
      <w:r w:rsidRPr="002E6269">
        <w:rPr>
          <w:b w:val="0"/>
          <w:bCs w:val="0"/>
          <w:rtl/>
        </w:rPr>
        <w:t xml:space="preserve"> من جدول أعمال</w:t>
      </w:r>
      <w:r w:rsidRPr="002E6269">
        <w:rPr>
          <w:rFonts w:hint="cs"/>
          <w:b w:val="0"/>
          <w:bCs w:val="0"/>
          <w:rtl/>
        </w:rPr>
        <w:t xml:space="preserve"> المؤتمر </w:t>
      </w:r>
      <w:r w:rsidRPr="002E6269">
        <w:rPr>
          <w:b w:val="0"/>
          <w:bCs w:val="0"/>
        </w:rPr>
        <w:t>WRC-15</w:t>
      </w:r>
      <w:r w:rsidRPr="002E6269">
        <w:rPr>
          <w:rFonts w:hint="cs"/>
          <w:b w:val="0"/>
          <w:bCs w:val="0"/>
          <w:rtl/>
        </w:rPr>
        <w:t>.</w:t>
      </w:r>
    </w:p>
    <w:p w:rsidR="005C25BC" w:rsidRPr="005C25BC" w:rsidRDefault="005C25BC" w:rsidP="005C25BC">
      <w:pPr>
        <w:pStyle w:val="Reasons"/>
        <w:rPr>
          <w:rtl/>
          <w:lang w:bidi="ar-SA"/>
        </w:rPr>
      </w:pPr>
    </w:p>
    <w:p w:rsidR="0080489B" w:rsidRDefault="009266E2" w:rsidP="008820B0">
      <w:pPr>
        <w:pStyle w:val="Reasons"/>
        <w:spacing w:before="600"/>
        <w:jc w:val="center"/>
        <w:rPr>
          <w:rtl/>
        </w:rPr>
      </w:pPr>
      <w:r>
        <w:rPr>
          <w:rFonts w:hint="cs"/>
          <w:rtl/>
        </w:rPr>
        <w:t>___________</w:t>
      </w:r>
    </w:p>
    <w:sectPr w:rsidR="0080489B">
      <w:headerReference w:type="even" r:id="rId25"/>
      <w:headerReference w:type="default" r:id="rId26"/>
      <w:footerReference w:type="default" r:id="rId27"/>
      <w:footerReference w:type="first" r:id="rId28"/>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36376">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34692F">
      <w:rPr>
        <w:noProof/>
        <w:lang w:val="es-ES"/>
      </w:rPr>
      <w:t>P:\ARA\ITU-R\CONF-R\CMR15\100\116REV2A.docx</w:t>
    </w:r>
    <w:r w:rsidRPr="00CB4300">
      <w:fldChar w:fldCharType="end"/>
    </w:r>
    <w:r w:rsidRPr="00CB4300">
      <w:rPr>
        <w:lang w:val="es-ES"/>
      </w:rPr>
      <w:t xml:space="preserve">  (</w:t>
    </w:r>
    <w:r w:rsidR="00636376">
      <w:rPr>
        <w:lang w:val="es-ES"/>
      </w:rPr>
      <w:t>390174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9266E2">
      <w:rPr>
        <w:noProof/>
      </w:rPr>
      <w:t>13.11.15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34692F">
      <w:rPr>
        <w:noProof/>
      </w:rPr>
      <w:t>13.11.15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36376">
    <w:pPr>
      <w:pStyle w:val="Footer"/>
      <w:rPr>
        <w:lang w:val="es-ES"/>
      </w:rPr>
    </w:pPr>
    <w:r>
      <w:fldChar w:fldCharType="begin"/>
    </w:r>
    <w:r w:rsidRPr="00CB4300">
      <w:rPr>
        <w:lang w:val="es-ES"/>
      </w:rPr>
      <w:instrText xml:space="preserve"> FILENAME \p \* MERGEFORMAT </w:instrText>
    </w:r>
    <w:r>
      <w:fldChar w:fldCharType="separate"/>
    </w:r>
    <w:r w:rsidR="0034692F">
      <w:rPr>
        <w:noProof/>
        <w:lang w:val="es-ES"/>
      </w:rPr>
      <w:t>P:\ARA\ITU-R\CONF-R\CMR15\100\116REV2A.docx</w:t>
    </w:r>
    <w:r>
      <w:fldChar w:fldCharType="end"/>
    </w:r>
    <w:r w:rsidRPr="00CB4300">
      <w:rPr>
        <w:lang w:val="es-ES"/>
      </w:rPr>
      <w:t xml:space="preserve">   (</w:t>
    </w:r>
    <w:r w:rsidR="00636376">
      <w:rPr>
        <w:lang w:val="es-ES"/>
      </w:rPr>
      <w:t>390174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9266E2">
      <w:rPr>
        <w:noProof/>
      </w:rPr>
      <w:t>13.11.15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4692F">
      <w:rPr>
        <w:noProof/>
      </w:rPr>
      <w:t>13.11.15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56BE6">
    <w:pPr>
      <w:pStyle w:val="Footer"/>
      <w:tabs>
        <w:tab w:val="clear" w:pos="5812"/>
        <w:tab w:val="clear" w:pos="9639"/>
        <w:tab w:val="left" w:pos="7938"/>
        <w:tab w:val="right" w:pos="14282"/>
      </w:tabs>
      <w:rPr>
        <w:lang w:val="es-ES"/>
      </w:rPr>
    </w:pPr>
    <w:r w:rsidRPr="00CB4300">
      <w:fldChar w:fldCharType="begin"/>
    </w:r>
    <w:r w:rsidRPr="00CB4300">
      <w:rPr>
        <w:lang w:val="es-ES"/>
      </w:rPr>
      <w:instrText xml:space="preserve"> FILENAME \p \* MERGEFORMAT </w:instrText>
    </w:r>
    <w:r w:rsidRPr="00CB4300">
      <w:fldChar w:fldCharType="separate"/>
    </w:r>
    <w:r w:rsidR="00356BE6">
      <w:rPr>
        <w:noProof/>
        <w:lang w:val="es-ES"/>
      </w:rPr>
      <w:t>P:\ARA\ITU-R\CONF-R\CMR15\100\116REV2A.docx</w:t>
    </w:r>
    <w:r w:rsidRPr="00CB4300">
      <w:fldChar w:fldCharType="end"/>
    </w:r>
    <w:r w:rsidRPr="00CB4300">
      <w:rPr>
        <w:lang w:val="es-ES"/>
      </w:rPr>
      <w:t xml:space="preserve">  (</w:t>
    </w:r>
    <w:r w:rsidR="00636376">
      <w:rPr>
        <w:lang w:val="es-ES"/>
      </w:rPr>
      <w:t>390174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56BE6">
      <w:rPr>
        <w:noProof/>
      </w:rPr>
      <w:t>13.11.15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356BE6">
      <w:rPr>
        <w:noProof/>
      </w:rPr>
      <w:t>13.11.15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4300">
    <w:pPr>
      <w:pStyle w:val="Footer"/>
      <w:rPr>
        <w:lang w:val="es-ES"/>
      </w:rPr>
    </w:pPr>
    <w:r>
      <w:fldChar w:fldCharType="begin"/>
    </w:r>
    <w:r w:rsidRPr="00CB4300">
      <w:rPr>
        <w:lang w:val="es-ES"/>
      </w:rPr>
      <w:instrText xml:space="preserve"> FILENAME \p \* MERGEFORMAT </w:instrText>
    </w:r>
    <w:r>
      <w:fldChar w:fldCharType="separate"/>
    </w:r>
    <w:r w:rsidR="0034692F">
      <w:rPr>
        <w:noProof/>
        <w:lang w:val="es-ES"/>
      </w:rPr>
      <w:t>P:\ARA\ITU-R\CONF-R\CMR15\100\116REV2A.docx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9266E2">
      <w:rPr>
        <w:noProof/>
      </w:rPr>
      <w:t>13.11.15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4692F">
      <w:rPr>
        <w:noProof/>
      </w:rPr>
      <w:t>13.11.15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356BE6">
    <w:pPr>
      <w:pStyle w:val="Footer"/>
      <w:tabs>
        <w:tab w:val="clear" w:pos="5812"/>
        <w:tab w:val="clear" w:pos="9639"/>
        <w:tab w:val="left" w:pos="7938"/>
        <w:tab w:val="right" w:pos="14288"/>
      </w:tabs>
      <w:rPr>
        <w:lang w:val="es-ES"/>
      </w:rPr>
    </w:pPr>
    <w:r w:rsidRPr="00CB4300">
      <w:fldChar w:fldCharType="begin"/>
    </w:r>
    <w:r w:rsidRPr="00CB4300">
      <w:rPr>
        <w:lang w:val="es-ES"/>
      </w:rPr>
      <w:instrText xml:space="preserve"> FILENAME \p \* MERGEFORMAT </w:instrText>
    </w:r>
    <w:r w:rsidRPr="00CB4300">
      <w:fldChar w:fldCharType="separate"/>
    </w:r>
    <w:r w:rsidR="00356BE6">
      <w:rPr>
        <w:noProof/>
        <w:lang w:val="es-ES"/>
      </w:rPr>
      <w:t>P:\ARA\ITU-R\CONF-R\CMR15\100\116REV2A.docx</w:t>
    </w:r>
    <w:r w:rsidRPr="00CB4300">
      <w:fldChar w:fldCharType="end"/>
    </w:r>
    <w:r w:rsidRPr="00CB4300">
      <w:rPr>
        <w:lang w:val="es-ES"/>
      </w:rPr>
      <w:t xml:space="preserve">  (</w:t>
    </w:r>
    <w:r w:rsidR="00636376">
      <w:rPr>
        <w:lang w:val="es-ES"/>
      </w:rPr>
      <w:t>390174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56BE6">
      <w:rPr>
        <w:noProof/>
      </w:rPr>
      <w:t>13.11.15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356BE6">
      <w:rPr>
        <w:noProof/>
      </w:rPr>
      <w:t>13.11.15</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4300">
    <w:pPr>
      <w:pStyle w:val="Footer"/>
      <w:rPr>
        <w:lang w:val="es-ES"/>
      </w:rPr>
    </w:pPr>
    <w:r>
      <w:fldChar w:fldCharType="begin"/>
    </w:r>
    <w:r w:rsidRPr="00CB4300">
      <w:rPr>
        <w:lang w:val="es-ES"/>
      </w:rPr>
      <w:instrText xml:space="preserve"> FILENAME \p \* MERGEFORMAT </w:instrText>
    </w:r>
    <w:r>
      <w:fldChar w:fldCharType="separate"/>
    </w:r>
    <w:r w:rsidR="0034692F">
      <w:rPr>
        <w:noProof/>
        <w:lang w:val="es-ES"/>
      </w:rPr>
      <w:t>P:\ARA\ITU-R\CONF-R\CMR15\100\116REV2A.docx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9266E2">
      <w:rPr>
        <w:noProof/>
      </w:rPr>
      <w:t>13.11.15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4692F">
      <w:rPr>
        <w:noProof/>
      </w:rPr>
      <w:t>13.11.15</w:t>
    </w:r>
    <w:r w:rsidRPr="00B12661">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636376">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34692F">
      <w:rPr>
        <w:noProof/>
        <w:lang w:val="es-ES"/>
      </w:rPr>
      <w:t>P:\ARA\ITU-R\CONF-R\CMR15\100\116REV2A.docx</w:t>
    </w:r>
    <w:r w:rsidRPr="00CB4300">
      <w:fldChar w:fldCharType="end"/>
    </w:r>
    <w:r w:rsidRPr="00CB4300">
      <w:rPr>
        <w:lang w:val="es-ES"/>
      </w:rPr>
      <w:t xml:space="preserve">  (</w:t>
    </w:r>
    <w:r w:rsidR="00636376">
      <w:rPr>
        <w:lang w:val="es-ES"/>
      </w:rPr>
      <w:t>390174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9266E2">
      <w:rPr>
        <w:noProof/>
      </w:rPr>
      <w:t>13.11.15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34692F">
      <w:rPr>
        <w:noProof/>
      </w:rPr>
      <w:t>13.11.15</w:t>
    </w:r>
    <w:r w:rsidRPr="00CB4300">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4300">
    <w:pPr>
      <w:pStyle w:val="Footer"/>
      <w:rPr>
        <w:lang w:val="es-ES"/>
      </w:rPr>
    </w:pPr>
    <w:r>
      <w:fldChar w:fldCharType="begin"/>
    </w:r>
    <w:r w:rsidRPr="00CB4300">
      <w:rPr>
        <w:lang w:val="es-ES"/>
      </w:rPr>
      <w:instrText xml:space="preserve"> FILENAME \p \* MERGEFORMAT </w:instrText>
    </w:r>
    <w:r>
      <w:fldChar w:fldCharType="separate"/>
    </w:r>
    <w:r w:rsidR="0034692F">
      <w:rPr>
        <w:noProof/>
        <w:lang w:val="es-ES"/>
      </w:rPr>
      <w:t>P:\ARA\ITU-R\CONF-R\CMR15\100\116REV2A.docx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9266E2">
      <w:rPr>
        <w:noProof/>
      </w:rPr>
      <w:t>13.11.15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4692F">
      <w:rPr>
        <w:noProof/>
      </w:rPr>
      <w:t>13.11.15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796615" w:rsidRPr="00943C7A" w:rsidRDefault="00CE512C" w:rsidP="00FB3266">
      <w:pPr>
        <w:pStyle w:val="FootnoteText"/>
        <w:keepLines w:val="0"/>
        <w:ind w:left="0" w:firstLine="0"/>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sidR="00685231" w:rsidRPr="00685231">
        <w:rPr>
          <w:rFonts w:hint="cs"/>
          <w:sz w:val="12"/>
          <w:szCs w:val="18"/>
          <w:rtl/>
        </w:rPr>
        <w:t xml:space="preserve"> </w:t>
      </w:r>
      <w:r w:rsidR="00685231" w:rsidRPr="00475881">
        <w:rPr>
          <w:rFonts w:hint="cs"/>
          <w:sz w:val="12"/>
          <w:szCs w:val="18"/>
          <w:rtl/>
        </w:rPr>
        <w:t>  </w:t>
      </w:r>
      <w:r w:rsidR="00685231" w:rsidRPr="00475881">
        <w:rPr>
          <w:rFonts w:hint="eastAsia"/>
          <w:sz w:val="12"/>
          <w:szCs w:val="18"/>
          <w:rtl/>
        </w:rPr>
        <w:t>  </w:t>
      </w:r>
      <w:r w:rsidR="00685231" w:rsidRPr="00475881">
        <w:rPr>
          <w:rFonts w:hint="cs"/>
          <w:sz w:val="12"/>
          <w:szCs w:val="18"/>
          <w:rtl/>
        </w:rPr>
        <w:t>  </w:t>
      </w:r>
      <w:r w:rsidR="00685231" w:rsidRPr="00265768">
        <w:rPr>
          <w:sz w:val="16"/>
          <w:szCs w:val="16"/>
        </w:rPr>
        <w:t>(WRC-</w:t>
      </w:r>
      <w:r w:rsidR="00FB3266">
        <w:rPr>
          <w:sz w:val="16"/>
          <w:szCs w:val="16"/>
        </w:rPr>
        <w:t>12</w:t>
      </w:r>
      <w:r w:rsidR="00685231" w:rsidRPr="00265768">
        <w:rPr>
          <w:sz w:val="16"/>
          <w:szCs w:val="16"/>
        </w:rPr>
        <w:t>)</w:t>
      </w:r>
    </w:p>
  </w:footnote>
  <w:footnote w:id="2">
    <w:p w:rsidR="00630BDE" w:rsidRPr="0078185E" w:rsidRDefault="00630BDE" w:rsidP="00630BDE">
      <w:pPr>
        <w:tabs>
          <w:tab w:val="left" w:pos="410"/>
        </w:tabs>
        <w:rPr>
          <w:sz w:val="18"/>
          <w:szCs w:val="24"/>
          <w:rtl/>
          <w:lang w:bidi="ar-SY"/>
        </w:rPr>
      </w:pPr>
      <w:r w:rsidRPr="0078185E">
        <w:rPr>
          <w:rStyle w:val="FootnoteReference"/>
          <w:rtl/>
        </w:rPr>
        <w:t>28</w:t>
      </w:r>
      <w:r w:rsidRPr="0078185E">
        <w:rPr>
          <w:rFonts w:hint="cs"/>
          <w:sz w:val="18"/>
          <w:szCs w:val="24"/>
          <w:rtl/>
          <w:lang w:bidi="ar-SY"/>
        </w:rPr>
        <w:tab/>
      </w:r>
      <w:r w:rsidRPr="00867184">
        <w:rPr>
          <w:rFonts w:hint="cs"/>
          <w:sz w:val="20"/>
          <w:szCs w:val="26"/>
          <w:rtl/>
          <w:lang w:bidi="ar-SY"/>
        </w:rPr>
        <w:t xml:space="preserve">لا تحل هذه الإجراءات محل الإجراءات المفروضة في المادتين </w:t>
      </w:r>
      <w:r w:rsidRPr="00867184">
        <w:rPr>
          <w:b/>
          <w:bCs/>
          <w:sz w:val="20"/>
          <w:szCs w:val="26"/>
          <w:lang w:bidi="ar-SY"/>
        </w:rPr>
        <w:t>9</w:t>
      </w:r>
      <w:r w:rsidRPr="00867184">
        <w:rPr>
          <w:rFonts w:hint="cs"/>
          <w:sz w:val="20"/>
          <w:szCs w:val="26"/>
          <w:rtl/>
          <w:lang w:bidi="ar-SY"/>
        </w:rPr>
        <w:t xml:space="preserve"> و</w:t>
      </w:r>
      <w:r w:rsidRPr="00867184">
        <w:rPr>
          <w:b/>
          <w:bCs/>
          <w:sz w:val="20"/>
          <w:szCs w:val="26"/>
          <w:lang w:bidi="ar-SY"/>
        </w:rPr>
        <w:t>11</w:t>
      </w:r>
      <w:r w:rsidRPr="00867184">
        <w:rPr>
          <w:rFonts w:hint="cs"/>
          <w:sz w:val="20"/>
          <w:szCs w:val="26"/>
          <w:rtl/>
          <w:lang w:bidi="ar-SY"/>
        </w:rPr>
        <w:t xml:space="preserve"> عندما يتعلق الأمر بمحطات ليست محطات لوصلات التغذية في الخدمة الإذاعية الساتلية التي تخضع لخطة ما.</w:t>
      </w:r>
      <w:r w:rsidRPr="002C75CF">
        <w:rPr>
          <w:sz w:val="16"/>
          <w:szCs w:val="22"/>
          <w:lang w:bidi="ar-SY"/>
        </w:rPr>
        <w:t>(WRC-03)     </w:t>
      </w:r>
    </w:p>
  </w:footnote>
  <w:footnote w:id="3">
    <w:p w:rsidR="00DB475B" w:rsidRDefault="00CE512C" w:rsidP="00DB475B">
      <w:pPr>
        <w:pStyle w:val="FootnoteText"/>
        <w:rPr>
          <w:rtl/>
        </w:rPr>
      </w:pPr>
      <w:r>
        <w:rPr>
          <w:rStyle w:val="FootnoteReference"/>
          <w:rtl/>
        </w:rPr>
        <w:t>29</w:t>
      </w:r>
      <w:r>
        <w:rPr>
          <w:rtl/>
        </w:rPr>
        <w:t xml:space="preserve"> </w:t>
      </w:r>
      <w:r w:rsidRPr="00336EEC">
        <w:rPr>
          <w:rFonts w:hint="cs"/>
          <w:rtl/>
        </w:rPr>
        <w:tab/>
      </w:r>
      <w:r w:rsidRPr="002C75CF">
        <w:rPr>
          <w:rFonts w:hint="cs"/>
          <w:rtl/>
        </w:rPr>
        <w:t xml:space="preserve">تنطبق أحكام القرار </w:t>
      </w:r>
      <w:r w:rsidRPr="002C75CF">
        <w:rPr>
          <w:b/>
          <w:bCs/>
        </w:rPr>
        <w:t>33 (Rev.WRC-97)</w:t>
      </w:r>
      <w:r w:rsidRPr="002C75CF">
        <w:rPr>
          <w:rFonts w:asciiTheme="majorBidi" w:hAnsiTheme="majorBidi" w:cstheme="majorBidi"/>
          <w:sz w:val="18"/>
          <w:szCs w:val="18"/>
          <w:vertAlign w:val="superscript"/>
          <w:rtl/>
        </w:rPr>
        <w:t>*</w:t>
      </w:r>
      <w:r w:rsidRPr="002C75CF">
        <w:rPr>
          <w:rFonts w:hint="cs"/>
          <w:rtl/>
        </w:rPr>
        <w:t xml:space="preserve"> على المحطات الفضائية في الخدمة الإذاعية الساتلية التي يكون المكتب قد استلم بشأنها معلومات النشر المسبق أو طلب التنسيق قبل الأول من يناير </w:t>
      </w:r>
      <w:r w:rsidRPr="002C75CF">
        <w:t>1999</w:t>
      </w:r>
      <w:r w:rsidRPr="002C75CF">
        <w:rPr>
          <w:rFonts w:hint="cs"/>
          <w:rtl/>
        </w:rPr>
        <w:t>.</w:t>
      </w:r>
    </w:p>
    <w:p w:rsidR="00DB475B" w:rsidRPr="00511AFD" w:rsidRDefault="00CE512C" w:rsidP="00DB475B">
      <w:pPr>
        <w:pStyle w:val="FootnoteText"/>
        <w:rPr>
          <w:rtl/>
        </w:rPr>
      </w:pPr>
      <w:r w:rsidRPr="00511AFD">
        <w:rPr>
          <w:rFonts w:cs="Times New Roman"/>
          <w:szCs w:val="20"/>
          <w:vertAlign w:val="superscript"/>
          <w:lang w:bidi="ar-SY"/>
        </w:rPr>
        <w:t>*</w:t>
      </w:r>
      <w:r>
        <w:rPr>
          <w:rtl/>
        </w:rPr>
        <w:tab/>
      </w:r>
      <w:r>
        <w:rPr>
          <w:rFonts w:hint="cs"/>
          <w:i/>
          <w:iCs/>
          <w:rtl/>
        </w:rPr>
        <w:t>ملاحظة من الأمانة</w:t>
      </w:r>
      <w:r>
        <w:rPr>
          <w:rFonts w:hint="cs"/>
          <w:rtl/>
        </w:rPr>
        <w:t xml:space="preserve">: تمت مراجعة هذا القرار في المؤتمر العالمي للاتصالات الراديوية لعام </w:t>
      </w:r>
      <w:r>
        <w:t>2003</w:t>
      </w:r>
      <w:r>
        <w:rPr>
          <w:rFonts w:hint="cs"/>
          <w:rtl/>
        </w:rPr>
        <w:t xml:space="preserve"> </w:t>
      </w:r>
      <w:r>
        <w:t>(WRC-03)</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6BE6">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116(Rev.1)-</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6BE6">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116(Rev.1)-</w:t>
    </w:r>
    <w:r w:rsidR="00613492"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6BE6">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116(Rev.1)-</w:t>
    </w:r>
    <w:r w:rsidR="00613492" w:rsidRPr="00613492">
      <w:rPr>
        <w:rStyle w:val="PageNumber"/>
      </w:rPr>
      <w:t>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56BE6">
      <w:rPr>
        <w:rStyle w:val="PageNumber"/>
        <w:noProof/>
      </w:rPr>
      <w:t>13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116(Rev.1)-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Saad, Samuel">
    <w15:presenceInfo w15:providerId="AD" w15:userId="S-1-5-21-8740799-900759487-1415713722-49395"/>
  </w15:person>
  <w15:person w15:author="Riz, Imad ">
    <w15:presenceInfo w15:providerId="AD" w15:userId="S-1-5-21-8740799-900759487-1415713722-21679"/>
  </w15:person>
  <w15:person w15:author="Al-Talouzi, Lamis">
    <w15:presenceInfo w15:providerId="AD" w15:userId="S-1-5-21-8740799-900759487-1415713722-26866"/>
  </w15:person>
  <w15:person w15:author="Meshkurti, Ana Maria">
    <w15:presenceInfo w15:providerId="AD" w15:userId="S-1-5-21-8740799-900759487-1415713722-46571"/>
  </w15:person>
  <w15:person w15:author="Elbahnassawy, Ganat">
    <w15:presenceInfo w15:providerId="AD" w15:userId="S-1-5-21-8740799-900759487-1415713722-48758"/>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7175"/>
    <w:rsid w:val="00011021"/>
    <w:rsid w:val="000114EC"/>
    <w:rsid w:val="00011F8C"/>
    <w:rsid w:val="000400B5"/>
    <w:rsid w:val="00040C94"/>
    <w:rsid w:val="000425FC"/>
    <w:rsid w:val="00044D43"/>
    <w:rsid w:val="00051907"/>
    <w:rsid w:val="000531BE"/>
    <w:rsid w:val="000615EA"/>
    <w:rsid w:val="00075A3F"/>
    <w:rsid w:val="000A1B16"/>
    <w:rsid w:val="000B5404"/>
    <w:rsid w:val="000D1708"/>
    <w:rsid w:val="000E2AFC"/>
    <w:rsid w:val="000E6D30"/>
    <w:rsid w:val="000F05F5"/>
    <w:rsid w:val="000F28EA"/>
    <w:rsid w:val="000F518F"/>
    <w:rsid w:val="000F5334"/>
    <w:rsid w:val="0010081C"/>
    <w:rsid w:val="001013E3"/>
    <w:rsid w:val="0010363F"/>
    <w:rsid w:val="00117C35"/>
    <w:rsid w:val="00133E0F"/>
    <w:rsid w:val="001464F2"/>
    <w:rsid w:val="001629EC"/>
    <w:rsid w:val="00167364"/>
    <w:rsid w:val="001903B2"/>
    <w:rsid w:val="00196CCE"/>
    <w:rsid w:val="001E190C"/>
    <w:rsid w:val="001E54F6"/>
    <w:rsid w:val="001E5A8C"/>
    <w:rsid w:val="001F187F"/>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86969"/>
    <w:rsid w:val="002919E1"/>
    <w:rsid w:val="00295917"/>
    <w:rsid w:val="00296071"/>
    <w:rsid w:val="002A4572"/>
    <w:rsid w:val="002A7E2E"/>
    <w:rsid w:val="002B16D8"/>
    <w:rsid w:val="002C75CF"/>
    <w:rsid w:val="002D5F64"/>
    <w:rsid w:val="002D6FBF"/>
    <w:rsid w:val="002E48BF"/>
    <w:rsid w:val="002E61C2"/>
    <w:rsid w:val="0033737F"/>
    <w:rsid w:val="0034692F"/>
    <w:rsid w:val="00353652"/>
    <w:rsid w:val="003569E1"/>
    <w:rsid w:val="00356BE6"/>
    <w:rsid w:val="003815E2"/>
    <w:rsid w:val="00381FAD"/>
    <w:rsid w:val="00382A66"/>
    <w:rsid w:val="003923B1"/>
    <w:rsid w:val="00392FE0"/>
    <w:rsid w:val="0039452D"/>
    <w:rsid w:val="003965FE"/>
    <w:rsid w:val="003A6AB4"/>
    <w:rsid w:val="003B27AD"/>
    <w:rsid w:val="003B4F23"/>
    <w:rsid w:val="003C12F6"/>
    <w:rsid w:val="003C3A13"/>
    <w:rsid w:val="003E02EF"/>
    <w:rsid w:val="003E1608"/>
    <w:rsid w:val="003E1D90"/>
    <w:rsid w:val="003F2DA1"/>
    <w:rsid w:val="00400CD4"/>
    <w:rsid w:val="004147B9"/>
    <w:rsid w:val="004221F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5771F"/>
    <w:rsid w:val="00564746"/>
    <w:rsid w:val="0056512C"/>
    <w:rsid w:val="00571DC9"/>
    <w:rsid w:val="00576D0A"/>
    <w:rsid w:val="00576FCC"/>
    <w:rsid w:val="00584333"/>
    <w:rsid w:val="005930D8"/>
    <w:rsid w:val="005953EC"/>
    <w:rsid w:val="005B00A1"/>
    <w:rsid w:val="005C25BC"/>
    <w:rsid w:val="005C29C8"/>
    <w:rsid w:val="005C5D25"/>
    <w:rsid w:val="005D6D48"/>
    <w:rsid w:val="005D72A4"/>
    <w:rsid w:val="005F05CC"/>
    <w:rsid w:val="005F65DE"/>
    <w:rsid w:val="00613492"/>
    <w:rsid w:val="00630BDE"/>
    <w:rsid w:val="006315B5"/>
    <w:rsid w:val="00636376"/>
    <w:rsid w:val="00651343"/>
    <w:rsid w:val="0065562F"/>
    <w:rsid w:val="00680A66"/>
    <w:rsid w:val="00681391"/>
    <w:rsid w:val="00685231"/>
    <w:rsid w:val="006A12AC"/>
    <w:rsid w:val="006A2162"/>
    <w:rsid w:val="006B0D94"/>
    <w:rsid w:val="006B4B90"/>
    <w:rsid w:val="006B658C"/>
    <w:rsid w:val="006C5E11"/>
    <w:rsid w:val="006D2674"/>
    <w:rsid w:val="006E38D0"/>
    <w:rsid w:val="006E465B"/>
    <w:rsid w:val="006F70BF"/>
    <w:rsid w:val="00713F49"/>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B30B6"/>
    <w:rsid w:val="007C2C12"/>
    <w:rsid w:val="007C3CFA"/>
    <w:rsid w:val="007E0E8B"/>
    <w:rsid w:val="007F08CA"/>
    <w:rsid w:val="007F6911"/>
    <w:rsid w:val="007F7FC3"/>
    <w:rsid w:val="0080489B"/>
    <w:rsid w:val="00810482"/>
    <w:rsid w:val="00817568"/>
    <w:rsid w:val="008204AC"/>
    <w:rsid w:val="008261C2"/>
    <w:rsid w:val="00830D96"/>
    <w:rsid w:val="008455BE"/>
    <w:rsid w:val="0085569D"/>
    <w:rsid w:val="00855B59"/>
    <w:rsid w:val="0085774F"/>
    <w:rsid w:val="008657CB"/>
    <w:rsid w:val="00866A15"/>
    <w:rsid w:val="00867184"/>
    <w:rsid w:val="00875D9F"/>
    <w:rsid w:val="008820B0"/>
    <w:rsid w:val="0088384B"/>
    <w:rsid w:val="008911EC"/>
    <w:rsid w:val="00893E53"/>
    <w:rsid w:val="00894393"/>
    <w:rsid w:val="008A1137"/>
    <w:rsid w:val="008A1788"/>
    <w:rsid w:val="008A4185"/>
    <w:rsid w:val="008A6552"/>
    <w:rsid w:val="008B4E93"/>
    <w:rsid w:val="008D4F14"/>
    <w:rsid w:val="008D6ACC"/>
    <w:rsid w:val="008D7AF0"/>
    <w:rsid w:val="008E32DD"/>
    <w:rsid w:val="008F4626"/>
    <w:rsid w:val="009004DF"/>
    <w:rsid w:val="00904AA5"/>
    <w:rsid w:val="00905D21"/>
    <w:rsid w:val="009266E2"/>
    <w:rsid w:val="00927CB5"/>
    <w:rsid w:val="0094326C"/>
    <w:rsid w:val="00951718"/>
    <w:rsid w:val="00954CCB"/>
    <w:rsid w:val="00960962"/>
    <w:rsid w:val="00972CE0"/>
    <w:rsid w:val="009A3D30"/>
    <w:rsid w:val="009B0BD8"/>
    <w:rsid w:val="009D5EBE"/>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87B9B"/>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74495"/>
    <w:rsid w:val="00B81CB5"/>
    <w:rsid w:val="00B8351F"/>
    <w:rsid w:val="00B86C44"/>
    <w:rsid w:val="00B9727C"/>
    <w:rsid w:val="00BA610A"/>
    <w:rsid w:val="00BA7D44"/>
    <w:rsid w:val="00BD30E0"/>
    <w:rsid w:val="00BD6EF3"/>
    <w:rsid w:val="00BE69C3"/>
    <w:rsid w:val="00C1165E"/>
    <w:rsid w:val="00C21371"/>
    <w:rsid w:val="00C22074"/>
    <w:rsid w:val="00C2377B"/>
    <w:rsid w:val="00C3002D"/>
    <w:rsid w:val="00C3693C"/>
    <w:rsid w:val="00C53F6F"/>
    <w:rsid w:val="00C5489D"/>
    <w:rsid w:val="00C71759"/>
    <w:rsid w:val="00C8199C"/>
    <w:rsid w:val="00C84112"/>
    <w:rsid w:val="00C841EB"/>
    <w:rsid w:val="00C8665F"/>
    <w:rsid w:val="00C903FE"/>
    <w:rsid w:val="00C917B5"/>
    <w:rsid w:val="00C94DFA"/>
    <w:rsid w:val="00CA298C"/>
    <w:rsid w:val="00CB2BF9"/>
    <w:rsid w:val="00CB4300"/>
    <w:rsid w:val="00CB454E"/>
    <w:rsid w:val="00CC030E"/>
    <w:rsid w:val="00CC57D0"/>
    <w:rsid w:val="00CC68C4"/>
    <w:rsid w:val="00CC79A4"/>
    <w:rsid w:val="00CD0FDE"/>
    <w:rsid w:val="00CE0E68"/>
    <w:rsid w:val="00CE512C"/>
    <w:rsid w:val="00CE5BA4"/>
    <w:rsid w:val="00D25120"/>
    <w:rsid w:val="00D419CB"/>
    <w:rsid w:val="00D44350"/>
    <w:rsid w:val="00D44E3F"/>
    <w:rsid w:val="00D525F5"/>
    <w:rsid w:val="00D535D0"/>
    <w:rsid w:val="00D62C78"/>
    <w:rsid w:val="00D72034"/>
    <w:rsid w:val="00D81703"/>
    <w:rsid w:val="00D82929"/>
    <w:rsid w:val="00D84214"/>
    <w:rsid w:val="00D943E5"/>
    <w:rsid w:val="00DA1AE0"/>
    <w:rsid w:val="00DC29DD"/>
    <w:rsid w:val="00DC7C0E"/>
    <w:rsid w:val="00DD1C92"/>
    <w:rsid w:val="00DF2A6A"/>
    <w:rsid w:val="00DF3B72"/>
    <w:rsid w:val="00E10821"/>
    <w:rsid w:val="00E165ED"/>
    <w:rsid w:val="00E17193"/>
    <w:rsid w:val="00E2489D"/>
    <w:rsid w:val="00E25C06"/>
    <w:rsid w:val="00E26520"/>
    <w:rsid w:val="00E343A3"/>
    <w:rsid w:val="00E51BFA"/>
    <w:rsid w:val="00E621A3"/>
    <w:rsid w:val="00E77720"/>
    <w:rsid w:val="00E77D29"/>
    <w:rsid w:val="00E833BC"/>
    <w:rsid w:val="00E8580E"/>
    <w:rsid w:val="00EA1B76"/>
    <w:rsid w:val="00EA77D7"/>
    <w:rsid w:val="00EC09B9"/>
    <w:rsid w:val="00EC7EA7"/>
    <w:rsid w:val="00ED048C"/>
    <w:rsid w:val="00ED4B29"/>
    <w:rsid w:val="00EF38AF"/>
    <w:rsid w:val="00F055F8"/>
    <w:rsid w:val="00F10CB4"/>
    <w:rsid w:val="00F11B3D"/>
    <w:rsid w:val="00F14763"/>
    <w:rsid w:val="00F16212"/>
    <w:rsid w:val="00F16602"/>
    <w:rsid w:val="00F25B80"/>
    <w:rsid w:val="00F2685F"/>
    <w:rsid w:val="00F2700E"/>
    <w:rsid w:val="00F350C8"/>
    <w:rsid w:val="00F8654D"/>
    <w:rsid w:val="00F900C9"/>
    <w:rsid w:val="00F92C96"/>
    <w:rsid w:val="00FA0D4E"/>
    <w:rsid w:val="00FB0753"/>
    <w:rsid w:val="00FB3266"/>
    <w:rsid w:val="00FB585F"/>
    <w:rsid w:val="00FB5CC8"/>
    <w:rsid w:val="00FC2CD0"/>
    <w:rsid w:val="00FD0594"/>
    <w:rsid w:val="00FD31E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D8456FB-E767-4B56-B858-E5F39AE6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bidi="ar-EG"/>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R"/>
    <w:basedOn w:val="DefaultParagraphFont"/>
    <w:uiPriority w:val="99"/>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rPr>
  </w:style>
  <w:style w:type="paragraph" w:customStyle="1" w:styleId="ResNo">
    <w:name w:val="Res_No"/>
    <w:basedOn w:val="Normal"/>
    <w:next w:val="Normal"/>
    <w:link w:val="ResNoChar"/>
    <w:rsid w:val="00C3693C"/>
    <w:pPr>
      <w:keepNext/>
      <w:spacing w:before="480"/>
      <w:jc w:val="center"/>
    </w:pPr>
    <w:rPr>
      <w:sz w:val="28"/>
      <w:szCs w:val="40"/>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rPr>
  </w:style>
  <w:style w:type="paragraph" w:customStyle="1" w:styleId="Normalend">
    <w:name w:val="Normal_end"/>
    <w:basedOn w:val="Normal"/>
    <w:qFormat/>
    <w:rsid w:val="00CD0FDE"/>
    <w:pPr>
      <w:spacing w:before="0" w:line="240" w:lineRule="auto"/>
    </w:p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
    <w:name w:val="App_ref"/>
    <w:rsid w:val="00855E13"/>
    <w:rPr>
      <w:b/>
      <w:bCs/>
    </w:rPr>
  </w:style>
  <w:style w:type="paragraph" w:customStyle="1" w:styleId="Tabletext-2">
    <w:name w:val="Table_text-2"/>
    <w:basedOn w:val="Normal"/>
    <w:link w:val="Tabletext-2Char"/>
    <w:rsid w:val="00E52975"/>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0">
    <w:name w:val="Table_Text"/>
    <w:basedOn w:val="Normal"/>
    <w:qFormat/>
    <w:rsid w:val="008668C2"/>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rPr>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character" w:customStyle="1" w:styleId="Tabletext-2Char">
    <w:name w:val="Table_text-2 Char"/>
    <w:basedOn w:val="DefaultParagraphFont"/>
    <w:link w:val="Tabletext-2"/>
    <w:rsid w:val="00A87B9B"/>
    <w:rPr>
      <w:rFonts w:ascii="Times New Roman" w:hAnsi="Times New Roman" w:cs="Traditional Arabic"/>
      <w:sz w:val="18"/>
      <w:szCs w:val="24"/>
      <w:lang w:eastAsia="en-US"/>
    </w:rPr>
  </w:style>
  <w:style w:type="character" w:customStyle="1" w:styleId="TableNoChar">
    <w:name w:val="Table_No Char"/>
    <w:link w:val="TableNo"/>
    <w:locked/>
    <w:rsid w:val="00A87B9B"/>
    <w:rPr>
      <w:rFonts w:ascii="Times New Roman" w:hAnsi="Times New Roman" w:cs="Traditional Arabic"/>
      <w:sz w:val="22"/>
      <w:szCs w:val="30"/>
      <w:lang w:eastAsia="en-US"/>
    </w:rPr>
  </w:style>
  <w:style w:type="character" w:customStyle="1" w:styleId="AnnexNoChar">
    <w:name w:val="Annex_No Char"/>
    <w:basedOn w:val="DefaultParagraphFont"/>
    <w:link w:val="AnnexNo"/>
    <w:rsid w:val="00630BDE"/>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R15-WRC15-C-0116!R1!MSW-A</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9F2378DB-2CC9-4D52-9AD2-5E895DEEB196}">
  <ds:schemaRefs>
    <ds:schemaRef ds:uri="http://purl.org/dc/elements/1.1/"/>
    <ds:schemaRef ds:uri="http://schemas.microsoft.com/office/2006/documentManagement/types"/>
    <ds:schemaRef ds:uri="996b2e75-67fd-4955-a3b0-5ab9934cb50b"/>
    <ds:schemaRef ds:uri="http://schemas.microsoft.com/office/infopath/2007/PartnerControls"/>
    <ds:schemaRef ds:uri="http://purl.org/dc/dcmitype/"/>
    <ds:schemaRef ds:uri="http://schemas.openxmlformats.org/package/2006/metadata/core-properties"/>
    <ds:schemaRef ds:uri="http://schemas.microsoft.com/office/2006/metadata/properties"/>
    <ds:schemaRef ds:uri="32a1a8c5-2265-4ebc-b7a0-2071e2c5c9bb"/>
    <ds:schemaRef ds:uri="http://www.w3.org/XML/1998/namespace"/>
    <ds:schemaRef ds:uri="http://purl.org/dc/terms/"/>
  </ds:schemaRefs>
</ds:datastoreItem>
</file>

<file path=customXml/itemProps5.xml><?xml version="1.0" encoding="utf-8"?>
<ds:datastoreItem xmlns:ds="http://schemas.openxmlformats.org/officeDocument/2006/customXml" ds:itemID="{F31CF986-56AC-413A-BAA0-D538D36B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13</Pages>
  <Words>3440</Words>
  <Characters>18032</Characters>
  <Application>Microsoft Office Word</Application>
  <DocSecurity>0</DocSecurity>
  <Lines>581</Lines>
  <Paragraphs>330</Paragraphs>
  <ScaleCrop>false</ScaleCrop>
  <HeadingPairs>
    <vt:vector size="2" baseType="variant">
      <vt:variant>
        <vt:lpstr>Title</vt:lpstr>
      </vt:variant>
      <vt:variant>
        <vt:i4>1</vt:i4>
      </vt:variant>
    </vt:vector>
  </HeadingPairs>
  <TitlesOfParts>
    <vt:vector size="1" baseType="lpstr">
      <vt:lpstr>R15-WRC15-C-0116!R1!MSW-A</vt:lpstr>
    </vt:vector>
  </TitlesOfParts>
  <Manager>General Secretariat - Pool</Manager>
  <Company>International Telecommunication Union (ITU)</Company>
  <LinksUpToDate>false</LinksUpToDate>
  <CharactersWithSpaces>21142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R15-WRC15-C-0116!R1!MSW-A</dc:title>
  <dc:creator>Documents Proposals Manager (DPM)</dc:creator>
  <cp:keywords>DPM_v5.2015.11.120_prod</cp:keywords>
  <cp:lastModifiedBy>Awad, Samy</cp:lastModifiedBy>
  <cp:revision>10</cp:revision>
  <cp:lastPrinted>2015-11-13T15:48:00Z</cp:lastPrinted>
  <dcterms:created xsi:type="dcterms:W3CDTF">2015-11-13T15:32:00Z</dcterms:created>
  <dcterms:modified xsi:type="dcterms:W3CDTF">2015-11-13T20:51:00Z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