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BA7E2E" w:rsidTr="00591D7E">
        <w:trPr>
          <w:cantSplit/>
        </w:trPr>
        <w:tc>
          <w:tcPr>
            <w:tcW w:w="6911" w:type="dxa"/>
          </w:tcPr>
          <w:p w:rsidR="0090121B" w:rsidRPr="00BA7E2E" w:rsidRDefault="005D46FB" w:rsidP="00D054F6">
            <w:pPr>
              <w:spacing w:before="400" w:after="48"/>
              <w:rPr>
                <w:rFonts w:ascii="Verdana" w:hAnsi="Verdana"/>
                <w:position w:val="6"/>
              </w:rPr>
            </w:pPr>
            <w:r w:rsidRPr="00BA7E2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BA7E2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BA7E2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BA7E2E" w:rsidRDefault="00CE7431" w:rsidP="00D054F6">
            <w:pPr>
              <w:spacing w:before="0"/>
              <w:jc w:val="right"/>
            </w:pPr>
            <w:bookmarkStart w:id="0" w:name="ditulogo"/>
            <w:bookmarkEnd w:id="0"/>
            <w:r w:rsidRPr="00BA7E2E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A7E2E" w:rsidTr="00591D7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BA7E2E" w:rsidRDefault="00CE7431" w:rsidP="00D054F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A7E2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BA7E2E" w:rsidRDefault="0090121B" w:rsidP="00D054F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BA7E2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BA7E2E" w:rsidRDefault="0090121B" w:rsidP="00D054F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BA7E2E" w:rsidRDefault="0090121B" w:rsidP="00D054F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BA7E2E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A7E2E" w:rsidRDefault="00AE658F" w:rsidP="00D054F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A7E2E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BA7E2E" w:rsidRDefault="00AE658F" w:rsidP="00D054F6">
            <w:pPr>
              <w:spacing w:before="0"/>
              <w:rPr>
                <w:rFonts w:ascii="Verdana" w:hAnsi="Verdana"/>
                <w:sz w:val="20"/>
              </w:rPr>
            </w:pPr>
            <w:r w:rsidRPr="00BA7E2E">
              <w:rPr>
                <w:rFonts w:ascii="Verdana" w:eastAsia="SimSun" w:hAnsi="Verdana" w:cs="Traditional Arabic"/>
                <w:b/>
                <w:sz w:val="20"/>
              </w:rPr>
              <w:t>Documento 115</w:t>
            </w:r>
            <w:r w:rsidR="0090121B" w:rsidRPr="00BA7E2E">
              <w:rPr>
                <w:rFonts w:ascii="Verdana" w:hAnsi="Verdana"/>
                <w:b/>
                <w:sz w:val="20"/>
              </w:rPr>
              <w:t>-</w:t>
            </w:r>
            <w:r w:rsidRPr="00BA7E2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BA7E2E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BA7E2E" w:rsidRDefault="000A5B9A" w:rsidP="00D054F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BA7E2E" w:rsidRDefault="000A5B9A" w:rsidP="00D054F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A7E2E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BA7E2E" w:rsidTr="0090121B">
        <w:trPr>
          <w:cantSplit/>
        </w:trPr>
        <w:tc>
          <w:tcPr>
            <w:tcW w:w="6911" w:type="dxa"/>
          </w:tcPr>
          <w:p w:rsidR="000A5B9A" w:rsidRPr="00BA7E2E" w:rsidRDefault="000A5B9A" w:rsidP="00D054F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BA7E2E" w:rsidRDefault="000A5B9A" w:rsidP="00D054F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A7E2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BA7E2E" w:rsidTr="00591D7E">
        <w:trPr>
          <w:cantSplit/>
        </w:trPr>
        <w:tc>
          <w:tcPr>
            <w:tcW w:w="10031" w:type="dxa"/>
            <w:gridSpan w:val="2"/>
          </w:tcPr>
          <w:p w:rsidR="000A5B9A" w:rsidRPr="00BA7E2E" w:rsidRDefault="000A5B9A" w:rsidP="00D054F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A7E2E" w:rsidTr="00591D7E">
        <w:trPr>
          <w:cantSplit/>
        </w:trPr>
        <w:tc>
          <w:tcPr>
            <w:tcW w:w="10031" w:type="dxa"/>
            <w:gridSpan w:val="2"/>
          </w:tcPr>
          <w:p w:rsidR="000A5B9A" w:rsidRPr="00BA7E2E" w:rsidRDefault="000A5B9A" w:rsidP="00D054F6">
            <w:pPr>
              <w:pStyle w:val="Source"/>
            </w:pPr>
            <w:bookmarkStart w:id="2" w:name="dsource" w:colFirst="0" w:colLast="0"/>
            <w:r w:rsidRPr="00BA7E2E">
              <w:t>Alemania (República Federal de)/Austria/Bélgica/Croacia (República de)/Estonia (República de)/Finlandia/Francia/Hungría/Letonia (República de)/Lituania (República de)/Luxemburgo/Polonia (República de)/Portugal/República Eslovaca/Rumania/Eslovenia (República de)/Turquía</w:t>
            </w:r>
          </w:p>
        </w:tc>
      </w:tr>
      <w:tr w:rsidR="000A5B9A" w:rsidRPr="00BA7E2E" w:rsidTr="00591D7E">
        <w:trPr>
          <w:cantSplit/>
        </w:trPr>
        <w:tc>
          <w:tcPr>
            <w:tcW w:w="10031" w:type="dxa"/>
            <w:gridSpan w:val="2"/>
          </w:tcPr>
          <w:p w:rsidR="000A5B9A" w:rsidRPr="00BA7E2E" w:rsidRDefault="009E75F1" w:rsidP="00D054F6">
            <w:pPr>
              <w:pStyle w:val="Title1"/>
            </w:pPr>
            <w:bookmarkStart w:id="3" w:name="dtitle1" w:colFirst="0" w:colLast="0"/>
            <w:bookmarkEnd w:id="2"/>
            <w:r w:rsidRPr="00BA7E2E">
              <w:t>PROPUESTAS PARA LOS TRABAJOS DE LA CONFERENCIA</w:t>
            </w:r>
          </w:p>
        </w:tc>
      </w:tr>
      <w:tr w:rsidR="000A5B9A" w:rsidRPr="00BA7E2E" w:rsidTr="00591D7E">
        <w:trPr>
          <w:cantSplit/>
        </w:trPr>
        <w:tc>
          <w:tcPr>
            <w:tcW w:w="10031" w:type="dxa"/>
            <w:gridSpan w:val="2"/>
          </w:tcPr>
          <w:p w:rsidR="000A5B9A" w:rsidRPr="00BA7E2E" w:rsidRDefault="000A5B9A" w:rsidP="00D054F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BA7E2E" w:rsidTr="00591D7E">
        <w:trPr>
          <w:cantSplit/>
        </w:trPr>
        <w:tc>
          <w:tcPr>
            <w:tcW w:w="10031" w:type="dxa"/>
            <w:gridSpan w:val="2"/>
          </w:tcPr>
          <w:p w:rsidR="000A5B9A" w:rsidRPr="00BA7E2E" w:rsidRDefault="000A5B9A" w:rsidP="00D054F6">
            <w:pPr>
              <w:pStyle w:val="Agendaitem"/>
            </w:pPr>
            <w:bookmarkStart w:id="5" w:name="dtitle3" w:colFirst="0" w:colLast="0"/>
            <w:bookmarkEnd w:id="4"/>
            <w:r w:rsidRPr="00BA7E2E">
              <w:t>Punto 1.5 del orden del día</w:t>
            </w:r>
          </w:p>
        </w:tc>
      </w:tr>
    </w:tbl>
    <w:bookmarkEnd w:id="5"/>
    <w:p w:rsidR="00591D7E" w:rsidRPr="00BA7E2E" w:rsidRDefault="00FD3C01" w:rsidP="00D054F6">
      <w:r w:rsidRPr="00BA7E2E">
        <w:t>1.5</w:t>
      </w:r>
      <w:r w:rsidRPr="00BA7E2E">
        <w:tab/>
        <w:t xml:space="preserve">considerar la posibilidad de utilizar las bandas de frecuencias atribuidas al servicio fijo por satélite no sujeto a los Apéndices </w:t>
      </w:r>
      <w:r w:rsidRPr="00BA7E2E">
        <w:rPr>
          <w:b/>
          <w:bCs/>
        </w:rPr>
        <w:t>30</w:t>
      </w:r>
      <w:r w:rsidRPr="00BA7E2E">
        <w:t xml:space="preserve">, </w:t>
      </w:r>
      <w:r w:rsidRPr="00BA7E2E">
        <w:rPr>
          <w:b/>
          <w:bCs/>
        </w:rPr>
        <w:t>30A</w:t>
      </w:r>
      <w:r w:rsidRPr="00BA7E2E">
        <w:t xml:space="preserve"> y </w:t>
      </w:r>
      <w:r w:rsidRPr="00BA7E2E">
        <w:rPr>
          <w:b/>
          <w:bCs/>
        </w:rPr>
        <w:t>30B</w:t>
      </w:r>
      <w:r w:rsidRPr="00BA7E2E">
        <w:t xml:space="preserve"> para el control y las comunicaciones sin carga útil de los sistemas de aeronaves no tripuladas (SANT) en los espacios aéreos no segregados, de conformidad con la Resolución </w:t>
      </w:r>
      <w:r w:rsidRPr="00BA7E2E">
        <w:rPr>
          <w:b/>
          <w:bCs/>
        </w:rPr>
        <w:t>153 (CMR-12)</w:t>
      </w:r>
      <w:r w:rsidRPr="00BA7E2E">
        <w:t>;</w:t>
      </w:r>
    </w:p>
    <w:p w:rsidR="009C7835" w:rsidRPr="00BA7E2E" w:rsidRDefault="00D114B7" w:rsidP="000E0258">
      <w:pPr>
        <w:pStyle w:val="headingb0"/>
        <w:spacing w:before="360"/>
        <w:rPr>
          <w:lang w:val="es-ES_tradnl"/>
        </w:rPr>
      </w:pPr>
      <w:r w:rsidRPr="00BA7E2E">
        <w:rPr>
          <w:lang w:val="es-ES_tradnl"/>
        </w:rPr>
        <w:t>Introducció</w:t>
      </w:r>
      <w:r w:rsidR="00F01B9A" w:rsidRPr="00BA7E2E">
        <w:rPr>
          <w:lang w:val="es-ES_tradnl"/>
        </w:rPr>
        <w:t>n</w:t>
      </w:r>
    </w:p>
    <w:p w:rsidR="009C7835" w:rsidRPr="00BA7E2E" w:rsidRDefault="002E6E9D" w:rsidP="00D054F6">
      <w:pPr>
        <w:rPr>
          <w:rFonts w:eastAsia="MS Mincho"/>
        </w:rPr>
      </w:pPr>
      <w:r w:rsidRPr="00BA7E2E">
        <w:rPr>
          <w:rFonts w:eastAsia="MS Mincho"/>
        </w:rPr>
        <w:t xml:space="preserve">Las </w:t>
      </w:r>
      <w:r w:rsidR="002759D6" w:rsidRPr="00BA7E2E">
        <w:rPr>
          <w:rFonts w:eastAsia="MS Mincho"/>
        </w:rPr>
        <w:t>aeronaves no tripuladas (</w:t>
      </w:r>
      <w:r w:rsidRPr="00BA7E2E">
        <w:rPr>
          <w:rFonts w:eastAsia="MS Mincho"/>
        </w:rPr>
        <w:t>ANT</w:t>
      </w:r>
      <w:r w:rsidR="002759D6" w:rsidRPr="00BA7E2E">
        <w:rPr>
          <w:rFonts w:eastAsia="MS Mincho"/>
        </w:rPr>
        <w:t>)</w:t>
      </w:r>
      <w:r w:rsidRPr="00BA7E2E">
        <w:rPr>
          <w:rFonts w:eastAsia="MS Mincho"/>
        </w:rPr>
        <w:t xml:space="preserve"> son aeronaves que no requieren un piloto humano, sino que son pilotadas por control remoto, es decir, mediante un enlace de comunicaciones fiable</w:t>
      </w:r>
      <w:r w:rsidR="009C7835" w:rsidRPr="00BA7E2E">
        <w:rPr>
          <w:rFonts w:eastAsia="MS Mincho"/>
        </w:rPr>
        <w:t xml:space="preserve">. </w:t>
      </w:r>
      <w:r w:rsidR="00D31FE1" w:rsidRPr="00BA7E2E">
        <w:t>El perfeccionamiento de los sistemas de aeronaves no tripuladas (SANT) se basa en adelantos tecnológicos recientes en materia de aviación, electrónica y materiales estructurales, con lo que los aspectos económicos de sus operaciones son más favorables, particularmente en el caso de aplicaciones más repetitivas, rutinarias y de larga duración. Los adelantos más recientes en el diseño y operación de SANT están conduciendo al rápido desarrollo de sus aplicaciones para satisfacer muchas y diversas necesidades. Hay una gran variedad de aplicaciones existentes y contempladas de SANT, tales como el transporte de carga, operaciones contra incendios, vigilancia de inundaciones, búsqueda y rescate, pronóstico del tiempo, levantamientos geológicos, monitoreo de los gasoductos y sistemas de distribución eléctrica, tránsito urbano y por carreteras, patrulla de fronteras, aplicación de la ley, operaciones antidrogas, control de cultivos y cosechas, servicios de radiodifusión y de tipo transmisión aérea, así como los consabidos fines de seguridad nacional. En el Informe UIT R M.2171 pueden hallarse mayores detalles sobre las aplicaciones SANT en el espacio aéreo no segregado.</w:t>
      </w:r>
    </w:p>
    <w:p w:rsidR="009C7835" w:rsidRPr="00BA7E2E" w:rsidRDefault="00437A90" w:rsidP="00D054F6">
      <w:pPr>
        <w:rPr>
          <w:rFonts w:eastAsia="MS Mincho"/>
        </w:rPr>
      </w:pPr>
      <w:r w:rsidRPr="00BA7E2E">
        <w:t>Hasta ahora las operaciones de SANT se han limitado a los espacios aéreos segregados, pero se proyecta ampliar tales operaciones fuera de esos espacios.</w:t>
      </w:r>
      <w:r w:rsidR="009C7835" w:rsidRPr="00BA7E2E">
        <w:rPr>
          <w:rFonts w:eastAsia="MS Mincho"/>
        </w:rPr>
        <w:t xml:space="preserve"> </w:t>
      </w:r>
      <w:r w:rsidR="00FD10EE" w:rsidRPr="00BA7E2E">
        <w:t xml:space="preserve">El funcionamiento de SANT fuera del espacio aéreo segregado requiere que se enfrenten las mismas cuestiones que en el caso de los aviones tripulados, a saber, una integración segura y eficiente en el sistema de control del tránsito aéreo. En el contexto de este punto en el orden del día, un SANT consiste en una ANT con una </w:t>
      </w:r>
      <w:r w:rsidR="00FD10EE" w:rsidRPr="00BA7E2E">
        <w:lastRenderedPageBreak/>
        <w:t>estación terrena a bordo para interconectar la ANT y la estación terrena correspondiente de la estación de control de la aeronave no tripulada (ECANT) a través de un satélite en servicio en el servicio fijo por satélite (SFS).</w:t>
      </w:r>
    </w:p>
    <w:p w:rsidR="009C7835" w:rsidRPr="00BA7E2E" w:rsidRDefault="00CF2E5C" w:rsidP="00D054F6">
      <w:r w:rsidRPr="00BA7E2E">
        <w:t xml:space="preserve">En el Informe UIT-R M.2171 se identificaba el espectro requerido para los enlaces de control y de comunicaciones sin carga útil (CNPC) de SANT que se necesitarían para el vuelo a través del espacio aéreo no segregado. Esos requerimientos identificaban la necesidad de espectro tanto de la línea de visión (LOS) como de más allá de la línea de visión (BLOS). </w:t>
      </w:r>
      <w:r w:rsidR="00514180" w:rsidRPr="00BA7E2E">
        <w:t xml:space="preserve">Los enlaces </w:t>
      </w:r>
      <w:r w:rsidR="009C7835" w:rsidRPr="00BA7E2E">
        <w:t xml:space="preserve">CNPC </w:t>
      </w:r>
      <w:r w:rsidR="00514180" w:rsidRPr="00BA7E2E">
        <w:t xml:space="preserve">SANT son objeto de examen en la UIT desde </w:t>
      </w:r>
      <w:r w:rsidR="009C7835" w:rsidRPr="00BA7E2E">
        <w:t xml:space="preserve">2007. </w:t>
      </w:r>
      <w:r w:rsidR="00514180" w:rsidRPr="00BA7E2E">
        <w:t>El punto 1.3 del orden del día de la CMR</w:t>
      </w:r>
      <w:r w:rsidR="009C7835" w:rsidRPr="00BA7E2E">
        <w:t xml:space="preserve">-12 </w:t>
      </w:r>
      <w:r w:rsidR="00514180" w:rsidRPr="00BA7E2E">
        <w:t>se refería a las necesidades de espectro terrenales y de satélite para</w:t>
      </w:r>
      <w:r w:rsidR="009C7835" w:rsidRPr="00BA7E2E">
        <w:t xml:space="preserve"> </w:t>
      </w:r>
      <w:r w:rsidR="00514180" w:rsidRPr="00BA7E2E">
        <w:t>permitir el funcionamiento seguro de sistemas de aeronaves no tripuladas en el espacio aéreo no segregado</w:t>
      </w:r>
      <w:r w:rsidR="009C7835" w:rsidRPr="00BA7E2E">
        <w:t xml:space="preserve">. </w:t>
      </w:r>
      <w:r w:rsidR="00514180" w:rsidRPr="00BA7E2E">
        <w:t>Además</w:t>
      </w:r>
      <w:r w:rsidR="009C7835" w:rsidRPr="00BA7E2E">
        <w:t>,</w:t>
      </w:r>
      <w:r w:rsidR="00514180" w:rsidRPr="00BA7E2E">
        <w:t xml:space="preserve"> dado que</w:t>
      </w:r>
      <w:r w:rsidR="009C7835" w:rsidRPr="00BA7E2E">
        <w:t xml:space="preserve"> </w:t>
      </w:r>
      <w:r w:rsidR="00514180" w:rsidRPr="00BA7E2E">
        <w:t xml:space="preserve">las ANT en el espacio aéreo segregado </w:t>
      </w:r>
      <w:r w:rsidR="00D41487" w:rsidRPr="00BA7E2E">
        <w:t xml:space="preserve">ya utilizan desde hace varios años, de conformidad con el número 4.4 del Reglamento de Radiocomunicaciones, las bandas de frecuencias del SFS para los enlaces CNPC entre </w:t>
      </w:r>
      <w:r w:rsidR="00514180" w:rsidRPr="00BA7E2E">
        <w:t xml:space="preserve">las ANT </w:t>
      </w:r>
      <w:r w:rsidR="00D41487" w:rsidRPr="00BA7E2E">
        <w:t>y los satélites</w:t>
      </w:r>
      <w:r w:rsidR="009C7835" w:rsidRPr="00BA7E2E">
        <w:t xml:space="preserve"> (</w:t>
      </w:r>
      <w:r w:rsidR="00D41487" w:rsidRPr="00BA7E2E">
        <w:t xml:space="preserve">véase el </w:t>
      </w:r>
      <w:r w:rsidR="00D41487" w:rsidRPr="00BA7E2E">
        <w:rPr>
          <w:i/>
          <w:iCs/>
        </w:rPr>
        <w:t>considerando</w:t>
      </w:r>
      <w:r w:rsidR="009C7835" w:rsidRPr="00BA7E2E">
        <w:t xml:space="preserve"> e) </w:t>
      </w:r>
      <w:r w:rsidR="00D41487" w:rsidRPr="00BA7E2E">
        <w:t>de la Resoluc</w:t>
      </w:r>
      <w:r w:rsidR="009C7835" w:rsidRPr="00BA7E2E">
        <w:t>i</w:t>
      </w:r>
      <w:r w:rsidR="00D41487" w:rsidRPr="00BA7E2E">
        <w:t>ó</w:t>
      </w:r>
      <w:r w:rsidR="009C7835" w:rsidRPr="00BA7E2E">
        <w:t>n 153 (</w:t>
      </w:r>
      <w:r w:rsidR="00D41487" w:rsidRPr="00BA7E2E">
        <w:t>CMR</w:t>
      </w:r>
      <w:r w:rsidR="009C7835" w:rsidRPr="00BA7E2E">
        <w:t xml:space="preserve">-12)), </w:t>
      </w:r>
      <w:r w:rsidR="00D41487" w:rsidRPr="00BA7E2E">
        <w:t xml:space="preserve">en el punto </w:t>
      </w:r>
      <w:r w:rsidR="009C7835" w:rsidRPr="00BA7E2E">
        <w:t xml:space="preserve">1.5 </w:t>
      </w:r>
      <w:r w:rsidR="00D41487" w:rsidRPr="00BA7E2E">
        <w:t xml:space="preserve">del orden del día se estudia si esta situación puede hacerse extensiva a </w:t>
      </w:r>
      <w:r w:rsidR="00514180" w:rsidRPr="00BA7E2E">
        <w:t>las ANT</w:t>
      </w:r>
      <w:r w:rsidR="009C7835" w:rsidRPr="00BA7E2E">
        <w:t xml:space="preserve"> </w:t>
      </w:r>
      <w:r w:rsidR="00D41487" w:rsidRPr="00BA7E2E">
        <w:t>en el espacio aéreo no segregado</w:t>
      </w:r>
      <w:r w:rsidR="009C7835" w:rsidRPr="00BA7E2E">
        <w:t xml:space="preserve">. </w:t>
      </w:r>
      <w:r w:rsidR="00254B83" w:rsidRPr="00BA7E2E">
        <w:t xml:space="preserve">Este punto del orden del día respalda la adición de disposiciones técnicas y reglamentarias para permitir el uso de partes de </w:t>
      </w:r>
      <w:r w:rsidR="000B1706" w:rsidRPr="00BA7E2E">
        <w:t xml:space="preserve">las </w:t>
      </w:r>
      <w:r w:rsidR="00254B83" w:rsidRPr="00BA7E2E">
        <w:t xml:space="preserve">bandas atribuidas al SFS para los enlaces CNPC SANT, siempre que </w:t>
      </w:r>
      <w:r w:rsidR="000B1706" w:rsidRPr="00BA7E2E">
        <w:t>se garantice la</w:t>
      </w:r>
      <w:r w:rsidR="00254B83" w:rsidRPr="00BA7E2E">
        <w:t xml:space="preserve"> compatibilidad con</w:t>
      </w:r>
      <w:r w:rsidR="000B1706" w:rsidRPr="00BA7E2E">
        <w:t xml:space="preserve"> los</w:t>
      </w:r>
      <w:r w:rsidR="00254B83" w:rsidRPr="00BA7E2E">
        <w:t xml:space="preserve"> servicios </w:t>
      </w:r>
      <w:r w:rsidR="00D11094" w:rsidRPr="00BA7E2E">
        <w:t>establecidos</w:t>
      </w:r>
      <w:r w:rsidR="00254B83" w:rsidRPr="00BA7E2E">
        <w:t>.</w:t>
      </w:r>
    </w:p>
    <w:p w:rsidR="009C7835" w:rsidRPr="00BA7E2E" w:rsidRDefault="00C5694C" w:rsidP="00D054F6">
      <w:r w:rsidRPr="00BA7E2E">
        <w:t xml:space="preserve">En los estudios de compartición se han examinado las condiciones que han de cumplirse para asegurar la protección de los sistemas que funcionan en los servicios fijos y </w:t>
      </w:r>
      <w:r w:rsidR="0041734A" w:rsidRPr="00BA7E2E">
        <w:t xml:space="preserve">se ha calculado el nivel de interferencia observada por un receptor de una </w:t>
      </w:r>
      <w:r w:rsidR="00514180" w:rsidRPr="00BA7E2E">
        <w:t>ANT</w:t>
      </w:r>
      <w:r w:rsidR="009C7835" w:rsidRPr="00BA7E2E">
        <w:t xml:space="preserve"> </w:t>
      </w:r>
      <w:r w:rsidR="0041734A" w:rsidRPr="00BA7E2E">
        <w:t>en distintas condiciones de funcionamiento de SANT</w:t>
      </w:r>
      <w:r w:rsidR="009C7835" w:rsidRPr="00BA7E2E">
        <w:t xml:space="preserve">. </w:t>
      </w:r>
      <w:r w:rsidR="00BF7E01" w:rsidRPr="00BA7E2E">
        <w:t>Las SARP de los CNPC SANT de la OACI se encuentran en su etapa inicial de desarrollo</w:t>
      </w:r>
      <w:r w:rsidR="009C7835" w:rsidRPr="00BA7E2E">
        <w:t xml:space="preserve">. </w:t>
      </w:r>
    </w:p>
    <w:p w:rsidR="004C7DC7" w:rsidRPr="00BA7E2E" w:rsidRDefault="00A24932" w:rsidP="000E0258">
      <w:r w:rsidRPr="00BA7E2E">
        <w:t>En la propuesta se provee un marco regulatorio para el funcionamiento de los enlaces CNPC SANT en las ban</w:t>
      </w:r>
      <w:r w:rsidR="000E0258" w:rsidRPr="00BA7E2E">
        <w:t>d</w:t>
      </w:r>
      <w:r w:rsidRPr="00BA7E2E">
        <w:t>as SFS según el Reglamento de Radiocomunicaciones de la UIT; obteniendo así su reconocimiento internacional</w:t>
      </w:r>
      <w:r w:rsidR="009C7835" w:rsidRPr="00BA7E2E">
        <w:t xml:space="preserve">. </w:t>
      </w:r>
      <w:r w:rsidR="004C7DC7" w:rsidRPr="00BA7E2E">
        <w:t>Incluye el texto de una nota al pie para las bandas SFS correspondientes, conducente a una Resolución en la que se describan las condiciones de uso para el funcionamiento de SANT.</w:t>
      </w:r>
    </w:p>
    <w:p w:rsidR="009C7835" w:rsidRPr="00BA7E2E" w:rsidRDefault="00C17C52" w:rsidP="00D054F6">
      <w:r w:rsidRPr="00BA7E2E">
        <w:t>Esta propuesta para la CMR</w:t>
      </w:r>
      <w:r w:rsidR="009C7835" w:rsidRPr="00BA7E2E">
        <w:t xml:space="preserve">-15 </w:t>
      </w:r>
      <w:r w:rsidRPr="00BA7E2E">
        <w:t>se basa en las dos condiciones siguientes</w:t>
      </w:r>
      <w:r w:rsidR="009C7835" w:rsidRPr="00BA7E2E">
        <w:t>:</w:t>
      </w:r>
    </w:p>
    <w:p w:rsidR="009C7835" w:rsidRPr="00BA7E2E" w:rsidRDefault="00AE3997" w:rsidP="00D054F6">
      <w:pPr>
        <w:pStyle w:val="enumlev1"/>
      </w:pPr>
      <w:r w:rsidRPr="00BA7E2E">
        <w:t>–</w:t>
      </w:r>
      <w:r w:rsidR="009C7835" w:rsidRPr="00BA7E2E">
        <w:tab/>
      </w:r>
      <w:r w:rsidR="00BB55B2" w:rsidRPr="00BA7E2E">
        <w:t xml:space="preserve">que </w:t>
      </w:r>
      <w:r w:rsidR="00634E87" w:rsidRPr="00BA7E2E">
        <w:t xml:space="preserve">las demás aplicaciones del SFS </w:t>
      </w:r>
      <w:r w:rsidR="00BB55B2" w:rsidRPr="00BA7E2E">
        <w:t>y</w:t>
      </w:r>
      <w:r w:rsidR="00634E87" w:rsidRPr="00BA7E2E">
        <w:t xml:space="preserve"> los servicios terrenales atribuidos en las bandas de frecuencias sujetas a esta propuesta de Resolución no </w:t>
      </w:r>
      <w:r w:rsidR="00BB55B2" w:rsidRPr="00BA7E2E">
        <w:t>se vean</w:t>
      </w:r>
      <w:r w:rsidR="00634E87" w:rsidRPr="00BA7E2E">
        <w:t xml:space="preserve"> afectados por la posibilidad que se ofrece </w:t>
      </w:r>
      <w:r w:rsidR="00086C9E" w:rsidRPr="00BA7E2E">
        <w:t xml:space="preserve">a los SANT respecto de </w:t>
      </w:r>
      <w:r w:rsidR="00731F70" w:rsidRPr="00BA7E2E">
        <w:t>los CNPC de</w:t>
      </w:r>
      <w:r w:rsidR="00634E87" w:rsidRPr="00BA7E2E">
        <w:t xml:space="preserve"> </w:t>
      </w:r>
      <w:r w:rsidR="00731F70" w:rsidRPr="00BA7E2E">
        <w:t>utilizar transpondedores del SFS con fines comerciales</w:t>
      </w:r>
      <w:r w:rsidRPr="00BA7E2E">
        <w:t>;</w:t>
      </w:r>
    </w:p>
    <w:p w:rsidR="009C7835" w:rsidRPr="00BA7E2E" w:rsidRDefault="00AE3997" w:rsidP="00D054F6">
      <w:pPr>
        <w:pStyle w:val="enumlev1"/>
      </w:pPr>
      <w:r w:rsidRPr="00BA7E2E">
        <w:t>–</w:t>
      </w:r>
      <w:r w:rsidR="009C7835" w:rsidRPr="00BA7E2E">
        <w:tab/>
      </w:r>
      <w:r w:rsidR="00BB55B2" w:rsidRPr="00BA7E2E">
        <w:t xml:space="preserve">que la OACI sea favorable al examen de estas disposiciones para determinar si son aceptables para el desarrollo de las SARPS, que garantizarán la seguridad de los </w:t>
      </w:r>
      <w:r w:rsidR="009C7835" w:rsidRPr="00BA7E2E">
        <w:t xml:space="preserve">CNPC </w:t>
      </w:r>
      <w:r w:rsidR="00BB55B2" w:rsidRPr="00BA7E2E">
        <w:t>SANT</w:t>
      </w:r>
      <w:r w:rsidR="009C7835" w:rsidRPr="00BA7E2E">
        <w:t>.</w:t>
      </w:r>
    </w:p>
    <w:p w:rsidR="008750A8" w:rsidRPr="00BA7E2E" w:rsidRDefault="008750A8" w:rsidP="00D054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A7E2E">
        <w:br w:type="page"/>
      </w:r>
    </w:p>
    <w:p w:rsidR="00591D7E" w:rsidRPr="00BA7E2E" w:rsidRDefault="00FD3C01" w:rsidP="00D054F6">
      <w:pPr>
        <w:pStyle w:val="ArtNo"/>
      </w:pPr>
      <w:r w:rsidRPr="00BA7E2E">
        <w:lastRenderedPageBreak/>
        <w:t xml:space="preserve">ARTÍCULO </w:t>
      </w:r>
      <w:r w:rsidRPr="00BA7E2E">
        <w:rPr>
          <w:rStyle w:val="href"/>
        </w:rPr>
        <w:t>5</w:t>
      </w:r>
    </w:p>
    <w:p w:rsidR="00591D7E" w:rsidRPr="00BA7E2E" w:rsidRDefault="00FD3C01" w:rsidP="00D054F6">
      <w:pPr>
        <w:pStyle w:val="Arttitle"/>
      </w:pPr>
      <w:r w:rsidRPr="00BA7E2E">
        <w:t>Atribuciones de frecuencia</w:t>
      </w:r>
    </w:p>
    <w:p w:rsidR="00591D7E" w:rsidRPr="00BA7E2E" w:rsidRDefault="00FD3C01" w:rsidP="00D054F6">
      <w:pPr>
        <w:pStyle w:val="Section1"/>
      </w:pPr>
      <w:r w:rsidRPr="00BA7E2E">
        <w:t>Sección IV – Cuadro de atribución de bandas de frecuencias</w:t>
      </w:r>
      <w:r w:rsidRPr="00BA7E2E">
        <w:br/>
      </w:r>
      <w:r w:rsidRPr="00BA7E2E">
        <w:rPr>
          <w:b w:val="0"/>
          <w:bCs/>
        </w:rPr>
        <w:t>(Véase el número</w:t>
      </w:r>
      <w:r w:rsidRPr="00BA7E2E">
        <w:t xml:space="preserve"> </w:t>
      </w:r>
      <w:r w:rsidRPr="00BA7E2E">
        <w:rPr>
          <w:rStyle w:val="Artref"/>
        </w:rPr>
        <w:t>2.1</w:t>
      </w:r>
      <w:r w:rsidRPr="00BA7E2E">
        <w:rPr>
          <w:b w:val="0"/>
          <w:bCs/>
        </w:rPr>
        <w:t>)</w:t>
      </w:r>
      <w:r w:rsidR="00D054F6" w:rsidRPr="00BA7E2E">
        <w:rPr>
          <w:b w:val="0"/>
          <w:bCs/>
        </w:rPr>
        <w:br/>
      </w:r>
      <w:r w:rsidRPr="00BA7E2E">
        <w:br/>
      </w:r>
    </w:p>
    <w:p w:rsidR="004A3E9D" w:rsidRPr="00BA7E2E" w:rsidRDefault="00FD3C01" w:rsidP="000E0258">
      <w:pPr>
        <w:pStyle w:val="Proposal"/>
        <w:ind w:left="1134" w:hanging="1134"/>
      </w:pPr>
      <w:r w:rsidRPr="00BA7E2E">
        <w:t>MOD</w:t>
      </w:r>
      <w:r w:rsidRPr="00BA7E2E">
        <w:tab/>
        <w:t>D/AUT/BEL/HRV/EST/FIN/F/HNG/LVA/LTU/LUX/POL/POR/SVK/ROU/SVN/</w:t>
      </w:r>
      <w:r w:rsidR="000E0258" w:rsidRPr="00BA7E2E">
        <w:br/>
      </w:r>
      <w:r w:rsidRPr="00BA7E2E">
        <w:t>TUR/115/1</w:t>
      </w:r>
    </w:p>
    <w:p w:rsidR="00591D7E" w:rsidRPr="00BA7E2E" w:rsidRDefault="00FD3C01" w:rsidP="00D054F6">
      <w:pPr>
        <w:pStyle w:val="Tabletitle"/>
      </w:pPr>
      <w:r w:rsidRPr="00BA7E2E">
        <w:t>10-11,7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591D7E" w:rsidRPr="00BA7E2E" w:rsidTr="00591D7E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Atribución a los servicios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3</w:t>
            </w:r>
          </w:p>
        </w:tc>
      </w:tr>
      <w:tr w:rsidR="00591D7E" w:rsidRPr="00BA7E2E" w:rsidTr="00481DAB">
        <w:trPr>
          <w:cantSplit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10,7-</w:t>
            </w:r>
            <w:del w:id="6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11,7</w:delText>
              </w:r>
            </w:del>
            <w:ins w:id="7" w:author="Saez Grau, Ricardo" w:date="2015-10-25T21:06:00Z">
              <w:r w:rsidR="007A1531" w:rsidRPr="00BA7E2E">
                <w:rPr>
                  <w:rStyle w:val="Tablefreq"/>
                  <w:color w:val="000000"/>
                </w:rPr>
                <w:t>10,95</w:t>
              </w:r>
            </w:ins>
          </w:p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>
            <w:pPr>
              <w:pStyle w:val="TableTextS5"/>
              <w:ind w:left="170" w:hanging="170"/>
              <w:rPr>
                <w:color w:val="000000"/>
              </w:rPr>
              <w:pPrChange w:id="8" w:author="Saez Grau, Ricardo" w:date="2015-10-25T21:07:00Z">
                <w:pPr>
                  <w:pStyle w:val="TableTextS5"/>
                  <w:framePr w:hSpace="180" w:wrap="around" w:vAnchor="text" w:hAnchor="text" w:xAlign="center" w:y="1"/>
                  <w:ind w:left="170" w:hanging="170"/>
                  <w:suppressOverlap/>
                </w:pPr>
              </w:pPrChange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>(</w:t>
            </w:r>
            <w:r w:rsidRPr="00BA7E2E">
              <w:t>espacio-Tierra</w:t>
            </w:r>
            <w:r w:rsidRPr="00BA7E2E">
              <w:rPr>
                <w:color w:val="000000"/>
              </w:rPr>
              <w:t xml:space="preserve">)  </w:t>
            </w:r>
            <w:r w:rsidRPr="00BA7E2E">
              <w:rPr>
                <w:rStyle w:val="Artref10pt"/>
              </w:rPr>
              <w:t>5.441</w:t>
            </w:r>
            <w:del w:id="9" w:author="Saez Grau, Ricardo" w:date="2015-10-25T21:07:00Z">
              <w:r w:rsidRPr="00BA7E2E" w:rsidDel="006A7429">
                <w:rPr>
                  <w:color w:val="000000"/>
                </w:rPr>
                <w:delText xml:space="preserve">  </w:delText>
              </w:r>
              <w:r w:rsidRPr="00BA7E2E" w:rsidDel="006A7429">
                <w:rPr>
                  <w:rStyle w:val="Artref10pt"/>
                </w:rPr>
                <w:delText>5.484A</w:delText>
              </w:r>
            </w:del>
            <w:r w:rsidRPr="00BA7E2E">
              <w:rPr>
                <w:color w:val="000000"/>
              </w:rPr>
              <w:br/>
              <w:t>(</w:t>
            </w:r>
            <w:r w:rsidRPr="00BA7E2E">
              <w:t>Tierra-espacio)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5.484</w:t>
            </w:r>
          </w:p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t>MÓVIL salvo móvil aeronáutico</w:t>
            </w:r>
          </w:p>
        </w:tc>
        <w:tc>
          <w:tcPr>
            <w:tcW w:w="6203" w:type="dxa"/>
            <w:gridSpan w:val="2"/>
            <w:tcBorders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57" w:right="1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10,7-</w:t>
            </w:r>
            <w:del w:id="10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11,7</w:delText>
              </w:r>
            </w:del>
            <w:ins w:id="11" w:author="Saez Grau, Ricardo" w:date="2015-10-25T21:06:00Z">
              <w:r w:rsidR="007A1531" w:rsidRPr="00BA7E2E">
                <w:rPr>
                  <w:rStyle w:val="Tablefreq"/>
                  <w:color w:val="000000"/>
                </w:rPr>
                <w:t>10,95</w:t>
              </w:r>
            </w:ins>
          </w:p>
          <w:p w:rsidR="00591D7E" w:rsidRPr="00BA7E2E" w:rsidRDefault="00FD3C01" w:rsidP="00D054F6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459" w:right="1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>
            <w:pPr>
              <w:pStyle w:val="TableTextS5"/>
              <w:tabs>
                <w:tab w:val="clear" w:pos="567"/>
                <w:tab w:val="clear" w:pos="737"/>
                <w:tab w:val="left" w:pos="878"/>
              </w:tabs>
              <w:ind w:left="459" w:right="130"/>
              <w:rPr>
                <w:color w:val="000000"/>
              </w:rPr>
              <w:pPrChange w:id="12" w:author="Saez Grau, Ricardo" w:date="2015-10-25T21:07:00Z">
                <w:pPr>
                  <w:pStyle w:val="TableTextS5"/>
                  <w:framePr w:hSpace="180" w:wrap="around" w:vAnchor="text" w:hAnchor="text" w:xAlign="center" w:y="1"/>
                  <w:tabs>
                    <w:tab w:val="clear" w:pos="567"/>
                    <w:tab w:val="clear" w:pos="737"/>
                    <w:tab w:val="left" w:pos="878"/>
                  </w:tabs>
                  <w:ind w:left="459" w:right="130"/>
                  <w:suppressOverlap/>
                </w:pPr>
              </w:pPrChange>
            </w:pPr>
            <w:r w:rsidRPr="00BA7E2E">
              <w:rPr>
                <w:color w:val="000000"/>
              </w:rPr>
              <w:t xml:space="preserve">FIJO POR SATÉLITE (espacio-Tierra)  </w:t>
            </w:r>
            <w:r w:rsidRPr="00BA7E2E">
              <w:rPr>
                <w:rStyle w:val="Artref10pt"/>
              </w:rPr>
              <w:t>5.441</w:t>
            </w:r>
            <w:del w:id="13" w:author="Saez Grau, Ricardo" w:date="2015-10-25T21:07:00Z">
              <w:r w:rsidRPr="00BA7E2E" w:rsidDel="006A7429">
                <w:delText xml:space="preserve">  </w:delText>
              </w:r>
              <w:r w:rsidRPr="00BA7E2E" w:rsidDel="006A7429">
                <w:rPr>
                  <w:rStyle w:val="Artref10pt"/>
                </w:rPr>
                <w:delText>5.484A</w:delText>
              </w:r>
            </w:del>
          </w:p>
          <w:p w:rsidR="00591D7E" w:rsidRPr="00BA7E2E" w:rsidRDefault="00FD3C01" w:rsidP="00D054F6">
            <w:pPr>
              <w:pStyle w:val="TableTextS5"/>
              <w:ind w:left="459"/>
              <w:rPr>
                <w:color w:val="000000"/>
              </w:rPr>
            </w:pPr>
            <w:r w:rsidRPr="00BA7E2E">
              <w:t>MÓVIL salvo móvil aeronáutico</w:t>
            </w:r>
          </w:p>
        </w:tc>
      </w:tr>
      <w:tr w:rsidR="00481DAB" w:rsidRPr="00BA7E2E" w:rsidTr="00481DAB">
        <w:trPr>
          <w:cantSplit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del w:id="14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10,7</w:delText>
              </w:r>
            </w:del>
            <w:ins w:id="15" w:author="Saez Grau, Ricardo" w:date="2015-10-25T21:06:00Z">
              <w:r w:rsidR="007A1531" w:rsidRPr="00BA7E2E">
                <w:rPr>
                  <w:rStyle w:val="Tablefreq"/>
                  <w:color w:val="000000"/>
                </w:rPr>
                <w:t>10,95</w:t>
              </w:r>
            </w:ins>
            <w:r w:rsidRPr="00BA7E2E">
              <w:rPr>
                <w:rStyle w:val="Tablefreq"/>
                <w:color w:val="000000"/>
              </w:rPr>
              <w:t>-11,</w:t>
            </w:r>
            <w:del w:id="16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7</w:delText>
              </w:r>
            </w:del>
            <w:ins w:id="17" w:author="Saez Grau, Ricardo" w:date="2015-10-25T21:06:00Z">
              <w:r w:rsidR="007A1531" w:rsidRPr="00BA7E2E">
                <w:rPr>
                  <w:rStyle w:val="Tablefreq"/>
                  <w:color w:val="000000"/>
                </w:rPr>
                <w:t>2</w:t>
              </w:r>
            </w:ins>
          </w:p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481DAB" w:rsidRPr="00BA7E2E" w:rsidRDefault="00481DAB">
            <w:pPr>
              <w:pStyle w:val="TableTextS5"/>
              <w:ind w:left="170" w:hanging="170"/>
              <w:rPr>
                <w:color w:val="000000"/>
              </w:rPr>
              <w:pPrChange w:id="18" w:author="Saez Grau, Ricardo" w:date="2015-10-25T21:07:00Z">
                <w:pPr>
                  <w:pStyle w:val="TableTextS5"/>
                  <w:framePr w:hSpace="180" w:wrap="around" w:vAnchor="text" w:hAnchor="text" w:xAlign="center" w:y="1"/>
                  <w:ind w:left="170" w:hanging="170"/>
                  <w:suppressOverlap/>
                </w:pPr>
              </w:pPrChange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>(</w:t>
            </w:r>
            <w:r w:rsidRPr="00BA7E2E">
              <w:t>espacio-Tierra</w:t>
            </w:r>
            <w:r w:rsidRPr="00BA7E2E">
              <w:rPr>
                <w:color w:val="000000"/>
              </w:rPr>
              <w:t>)</w:t>
            </w:r>
            <w:del w:id="19" w:author="Saez Grau, Ricardo" w:date="2015-10-25T21:07:00Z">
              <w:r w:rsidRPr="00BA7E2E" w:rsidDel="006A7429">
                <w:rPr>
                  <w:color w:val="000000"/>
                </w:rPr>
                <w:delText xml:space="preserve">  </w:delText>
              </w:r>
              <w:r w:rsidRPr="00BA7E2E" w:rsidDel="006A7429">
                <w:rPr>
                  <w:rStyle w:val="Artref10pt"/>
                </w:rPr>
                <w:delText>5.441</w:delText>
              </w:r>
            </w:del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5.484A</w:t>
            </w:r>
            <w:ins w:id="20" w:author="Saez Grau, Ricardo" w:date="2015-10-25T21:07:00Z">
              <w:r w:rsidR="004A45D5" w:rsidRPr="00BA7E2E">
                <w:rPr>
                  <w:rStyle w:val="Artref10pt"/>
                </w:rPr>
                <w:t xml:space="preserve">  </w:t>
              </w:r>
              <w:r w:rsidR="004A45D5" w:rsidRPr="00BA7E2E">
                <w:rPr>
                  <w:rStyle w:val="Artref"/>
                  <w:color w:val="000000"/>
                </w:rPr>
                <w:t>ADD 5.A15</w:t>
              </w:r>
            </w:ins>
            <w:r w:rsidRPr="00BA7E2E">
              <w:rPr>
                <w:color w:val="000000"/>
              </w:rPr>
              <w:br/>
              <w:t>(</w:t>
            </w:r>
            <w:r w:rsidRPr="00BA7E2E">
              <w:t>Tierra-espacio)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5.484</w:t>
            </w:r>
          </w:p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r w:rsidRPr="00BA7E2E">
              <w:t>MÓVIL salvo móvil aeronáutico</w:t>
            </w:r>
          </w:p>
        </w:tc>
        <w:tc>
          <w:tcPr>
            <w:tcW w:w="6203" w:type="dxa"/>
            <w:gridSpan w:val="2"/>
            <w:tcBorders>
              <w:right w:val="single" w:sz="6" w:space="0" w:color="auto"/>
            </w:tcBorders>
          </w:tcPr>
          <w:p w:rsidR="00481DAB" w:rsidRPr="00BA7E2E" w:rsidRDefault="007A1531" w:rsidP="00D054F6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57" w:right="130"/>
              <w:rPr>
                <w:color w:val="000000"/>
              </w:rPr>
            </w:pPr>
            <w:del w:id="21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10,7</w:delText>
              </w:r>
            </w:del>
            <w:ins w:id="22" w:author="Saez Grau, Ricardo" w:date="2015-10-25T21:06:00Z">
              <w:r w:rsidRPr="00BA7E2E">
                <w:rPr>
                  <w:rStyle w:val="Tablefreq"/>
                  <w:color w:val="000000"/>
                </w:rPr>
                <w:t>10,95</w:t>
              </w:r>
            </w:ins>
            <w:r w:rsidRPr="00BA7E2E">
              <w:rPr>
                <w:rStyle w:val="Tablefreq"/>
                <w:color w:val="000000"/>
              </w:rPr>
              <w:t>-11,</w:t>
            </w:r>
            <w:del w:id="23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7</w:delText>
              </w:r>
            </w:del>
            <w:ins w:id="24" w:author="Saez Grau, Ricardo" w:date="2015-10-25T21:06:00Z">
              <w:r w:rsidRPr="00BA7E2E">
                <w:rPr>
                  <w:rStyle w:val="Tablefreq"/>
                  <w:color w:val="000000"/>
                </w:rPr>
                <w:t>2</w:t>
              </w:r>
            </w:ins>
          </w:p>
          <w:p w:rsidR="00481DAB" w:rsidRPr="00BA7E2E" w:rsidRDefault="00481DAB" w:rsidP="00D054F6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459" w:right="1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481DAB" w:rsidRPr="00BA7E2E" w:rsidRDefault="00481DAB">
            <w:pPr>
              <w:pStyle w:val="TableTextS5"/>
              <w:tabs>
                <w:tab w:val="clear" w:pos="567"/>
                <w:tab w:val="clear" w:pos="737"/>
                <w:tab w:val="left" w:pos="878"/>
              </w:tabs>
              <w:ind w:left="459" w:right="130"/>
              <w:rPr>
                <w:color w:val="000000"/>
              </w:rPr>
              <w:pPrChange w:id="25" w:author="Saez Grau, Ricardo" w:date="2015-10-25T21:07:00Z">
                <w:pPr>
                  <w:pStyle w:val="TableTextS5"/>
                  <w:framePr w:hSpace="180" w:wrap="around" w:vAnchor="text" w:hAnchor="text" w:xAlign="center" w:y="1"/>
                  <w:tabs>
                    <w:tab w:val="clear" w:pos="567"/>
                    <w:tab w:val="clear" w:pos="737"/>
                    <w:tab w:val="left" w:pos="878"/>
                  </w:tabs>
                  <w:ind w:left="459" w:right="130"/>
                  <w:suppressOverlap/>
                </w:pPr>
              </w:pPrChange>
            </w:pPr>
            <w:r w:rsidRPr="00BA7E2E">
              <w:rPr>
                <w:color w:val="000000"/>
              </w:rPr>
              <w:t>FIJO POR SATÉLITE (espacio-Tierra)</w:t>
            </w:r>
            <w:del w:id="26" w:author="Saez Grau, Ricardo" w:date="2015-10-25T21:07:00Z">
              <w:r w:rsidRPr="00BA7E2E" w:rsidDel="006A7429">
                <w:rPr>
                  <w:color w:val="000000"/>
                </w:rPr>
                <w:delText xml:space="preserve">  </w:delText>
              </w:r>
              <w:r w:rsidRPr="00BA7E2E" w:rsidDel="006A7429">
                <w:rPr>
                  <w:rStyle w:val="Artref10pt"/>
                </w:rPr>
                <w:delText>5.441</w:delText>
              </w:r>
            </w:del>
            <w:r w:rsidRPr="00BA7E2E">
              <w:t xml:space="preserve">  </w:t>
            </w:r>
            <w:r w:rsidRPr="00BA7E2E">
              <w:rPr>
                <w:rStyle w:val="Artref10pt"/>
              </w:rPr>
              <w:t>5.484A</w:t>
            </w:r>
            <w:ins w:id="27" w:author="Gimenez, Christine" w:date="2015-10-23T17:49:00Z">
              <w:r w:rsidR="006A7429" w:rsidRPr="00BA7E2E">
                <w:rPr>
                  <w:rStyle w:val="Artref"/>
                  <w:color w:val="000000"/>
                </w:rPr>
                <w:t xml:space="preserve">  ADD</w:t>
              </w:r>
            </w:ins>
            <w:ins w:id="28" w:author="Saez Grau, Ricardo" w:date="2015-10-25T21:07:00Z">
              <w:r w:rsidR="006A7429" w:rsidRPr="00BA7E2E">
                <w:rPr>
                  <w:rStyle w:val="Artref"/>
                  <w:color w:val="000000"/>
                </w:rPr>
                <w:t> </w:t>
              </w:r>
            </w:ins>
            <w:ins w:id="29" w:author="Gimenez, Christine" w:date="2015-10-23T17:49:00Z">
              <w:r w:rsidR="006A7429" w:rsidRPr="00BA7E2E">
                <w:rPr>
                  <w:rStyle w:val="Artref"/>
                  <w:color w:val="000000"/>
                </w:rPr>
                <w:t>5.A15</w:t>
              </w:r>
            </w:ins>
          </w:p>
          <w:p w:rsidR="00481DAB" w:rsidRPr="00BA7E2E" w:rsidRDefault="00481DAB" w:rsidP="00D054F6">
            <w:pPr>
              <w:pStyle w:val="TableTextS5"/>
              <w:ind w:left="459"/>
              <w:rPr>
                <w:color w:val="000000"/>
              </w:rPr>
            </w:pPr>
            <w:r w:rsidRPr="00BA7E2E">
              <w:t>MÓVIL salvo móvil aeronáutico</w:t>
            </w:r>
          </w:p>
        </w:tc>
      </w:tr>
      <w:tr w:rsidR="00481DAB" w:rsidRPr="00BA7E2E" w:rsidTr="00481DAB">
        <w:trPr>
          <w:cantSplit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del w:id="30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10,7</w:delText>
              </w:r>
            </w:del>
            <w:ins w:id="31" w:author="Saez Grau, Ricardo" w:date="2015-10-25T21:06:00Z">
              <w:r w:rsidR="007A1531" w:rsidRPr="00BA7E2E">
                <w:rPr>
                  <w:rStyle w:val="Tablefreq"/>
                  <w:color w:val="000000"/>
                </w:rPr>
                <w:t>11,2</w:t>
              </w:r>
            </w:ins>
            <w:r w:rsidRPr="00BA7E2E">
              <w:rPr>
                <w:rStyle w:val="Tablefreq"/>
                <w:color w:val="000000"/>
              </w:rPr>
              <w:t>-11,</w:t>
            </w:r>
            <w:del w:id="32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7</w:delText>
              </w:r>
            </w:del>
            <w:ins w:id="33" w:author="Saez Grau, Ricardo" w:date="2015-10-25T21:06:00Z">
              <w:r w:rsidR="007A1531" w:rsidRPr="00BA7E2E">
                <w:rPr>
                  <w:rStyle w:val="Tablefreq"/>
                  <w:color w:val="000000"/>
                </w:rPr>
                <w:t>45</w:t>
              </w:r>
            </w:ins>
          </w:p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481DAB" w:rsidRPr="00BA7E2E" w:rsidRDefault="00481DAB">
            <w:pPr>
              <w:pStyle w:val="TableTextS5"/>
              <w:ind w:left="170" w:hanging="170"/>
              <w:rPr>
                <w:color w:val="000000"/>
              </w:rPr>
              <w:pPrChange w:id="34" w:author="Saez Grau, Ricardo" w:date="2015-10-25T21:07:00Z">
                <w:pPr>
                  <w:pStyle w:val="TableTextS5"/>
                  <w:framePr w:hSpace="180" w:wrap="around" w:vAnchor="text" w:hAnchor="text" w:xAlign="center" w:y="1"/>
                  <w:ind w:left="170" w:hanging="170"/>
                  <w:suppressOverlap/>
                </w:pPr>
              </w:pPrChange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>(</w:t>
            </w:r>
            <w:r w:rsidRPr="00BA7E2E">
              <w:t>espacio-Tierra</w:t>
            </w:r>
            <w:r w:rsidRPr="00BA7E2E">
              <w:rPr>
                <w:color w:val="000000"/>
              </w:rPr>
              <w:t xml:space="preserve">)  </w:t>
            </w:r>
            <w:r w:rsidRPr="00BA7E2E">
              <w:rPr>
                <w:rStyle w:val="Artref10pt"/>
              </w:rPr>
              <w:t>5.441</w:t>
            </w:r>
            <w:del w:id="35" w:author="Saez Grau, Ricardo" w:date="2015-10-25T21:07:00Z">
              <w:r w:rsidRPr="00BA7E2E" w:rsidDel="009D0868">
                <w:rPr>
                  <w:color w:val="000000"/>
                </w:rPr>
                <w:delText xml:space="preserve">  </w:delText>
              </w:r>
              <w:r w:rsidRPr="00BA7E2E" w:rsidDel="009D0868">
                <w:rPr>
                  <w:rStyle w:val="Artref10pt"/>
                </w:rPr>
                <w:delText>5.484A</w:delText>
              </w:r>
            </w:del>
            <w:r w:rsidRPr="00BA7E2E">
              <w:rPr>
                <w:color w:val="000000"/>
              </w:rPr>
              <w:br/>
              <w:t>(</w:t>
            </w:r>
            <w:r w:rsidRPr="00BA7E2E">
              <w:t>Tierra-espacio)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5.484</w:t>
            </w:r>
          </w:p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r w:rsidRPr="00BA7E2E">
              <w:t>MÓVIL salvo móvil aeronáutico</w:t>
            </w:r>
          </w:p>
        </w:tc>
        <w:tc>
          <w:tcPr>
            <w:tcW w:w="6203" w:type="dxa"/>
            <w:gridSpan w:val="2"/>
            <w:tcBorders>
              <w:right w:val="single" w:sz="6" w:space="0" w:color="auto"/>
            </w:tcBorders>
          </w:tcPr>
          <w:p w:rsidR="00481DAB" w:rsidRPr="00BA7E2E" w:rsidRDefault="007A1531" w:rsidP="00D054F6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57" w:right="130"/>
              <w:rPr>
                <w:color w:val="000000"/>
              </w:rPr>
            </w:pPr>
            <w:del w:id="36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10,7</w:delText>
              </w:r>
            </w:del>
            <w:ins w:id="37" w:author="Saez Grau, Ricardo" w:date="2015-10-25T21:06:00Z">
              <w:r w:rsidRPr="00BA7E2E">
                <w:rPr>
                  <w:rStyle w:val="Tablefreq"/>
                  <w:color w:val="000000"/>
                </w:rPr>
                <w:t>11,2</w:t>
              </w:r>
            </w:ins>
            <w:r w:rsidRPr="00BA7E2E">
              <w:rPr>
                <w:rStyle w:val="Tablefreq"/>
                <w:color w:val="000000"/>
              </w:rPr>
              <w:t>-11,</w:t>
            </w:r>
            <w:del w:id="38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7</w:delText>
              </w:r>
            </w:del>
            <w:ins w:id="39" w:author="Saez Grau, Ricardo" w:date="2015-10-25T21:06:00Z">
              <w:r w:rsidRPr="00BA7E2E">
                <w:rPr>
                  <w:rStyle w:val="Tablefreq"/>
                  <w:color w:val="000000"/>
                </w:rPr>
                <w:t>45</w:t>
              </w:r>
            </w:ins>
          </w:p>
          <w:p w:rsidR="00481DAB" w:rsidRPr="00BA7E2E" w:rsidRDefault="00481DAB" w:rsidP="00D054F6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459" w:right="1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481DAB" w:rsidRPr="00BA7E2E" w:rsidRDefault="00481DAB">
            <w:pPr>
              <w:pStyle w:val="TableTextS5"/>
              <w:tabs>
                <w:tab w:val="clear" w:pos="567"/>
                <w:tab w:val="clear" w:pos="737"/>
                <w:tab w:val="left" w:pos="878"/>
              </w:tabs>
              <w:ind w:left="459" w:right="130"/>
              <w:rPr>
                <w:color w:val="000000"/>
              </w:rPr>
              <w:pPrChange w:id="40" w:author="Saez Grau, Ricardo" w:date="2015-10-25T21:07:00Z">
                <w:pPr>
                  <w:pStyle w:val="TableTextS5"/>
                  <w:framePr w:hSpace="180" w:wrap="around" w:vAnchor="text" w:hAnchor="text" w:xAlign="center" w:y="1"/>
                  <w:tabs>
                    <w:tab w:val="clear" w:pos="567"/>
                    <w:tab w:val="clear" w:pos="737"/>
                    <w:tab w:val="left" w:pos="878"/>
                  </w:tabs>
                  <w:ind w:left="459" w:right="130"/>
                  <w:suppressOverlap/>
                </w:pPr>
              </w:pPrChange>
            </w:pPr>
            <w:r w:rsidRPr="00BA7E2E">
              <w:rPr>
                <w:color w:val="000000"/>
              </w:rPr>
              <w:t xml:space="preserve">FIJO POR SATÉLITE (espacio-Tierra)  </w:t>
            </w:r>
            <w:r w:rsidRPr="00BA7E2E">
              <w:rPr>
                <w:rStyle w:val="Artref10pt"/>
              </w:rPr>
              <w:t>5.441</w:t>
            </w:r>
            <w:del w:id="41" w:author="Saez Grau, Ricardo" w:date="2015-10-25T21:07:00Z">
              <w:r w:rsidRPr="00BA7E2E" w:rsidDel="009D0868">
                <w:delText xml:space="preserve">  </w:delText>
              </w:r>
              <w:r w:rsidRPr="00BA7E2E" w:rsidDel="009D0868">
                <w:rPr>
                  <w:rStyle w:val="Artref10pt"/>
                </w:rPr>
                <w:delText>5.484A</w:delText>
              </w:r>
            </w:del>
          </w:p>
          <w:p w:rsidR="00481DAB" w:rsidRPr="00BA7E2E" w:rsidRDefault="00481DAB" w:rsidP="00D054F6">
            <w:pPr>
              <w:pStyle w:val="TableTextS5"/>
              <w:ind w:left="459"/>
              <w:rPr>
                <w:color w:val="000000"/>
              </w:rPr>
            </w:pPr>
            <w:r w:rsidRPr="00BA7E2E">
              <w:t>MÓVIL salvo móvil aeronáutico</w:t>
            </w:r>
          </w:p>
        </w:tc>
      </w:tr>
      <w:tr w:rsidR="00481DAB" w:rsidRPr="00BA7E2E" w:rsidTr="00591D7E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del w:id="42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10,7</w:delText>
              </w:r>
            </w:del>
            <w:ins w:id="43" w:author="Saez Grau, Ricardo" w:date="2015-10-25T21:06:00Z">
              <w:r w:rsidR="007A1531" w:rsidRPr="00BA7E2E">
                <w:rPr>
                  <w:rStyle w:val="Tablefreq"/>
                  <w:color w:val="000000"/>
                </w:rPr>
                <w:t>11,45</w:t>
              </w:r>
            </w:ins>
            <w:r w:rsidRPr="00BA7E2E">
              <w:rPr>
                <w:rStyle w:val="Tablefreq"/>
                <w:color w:val="000000"/>
              </w:rPr>
              <w:t>-11,7</w:t>
            </w:r>
          </w:p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481DAB" w:rsidRPr="00BA7E2E" w:rsidRDefault="00481DAB">
            <w:pPr>
              <w:pStyle w:val="TableTextS5"/>
              <w:ind w:left="170" w:hanging="170"/>
              <w:rPr>
                <w:rStyle w:val="Artref"/>
                <w:color w:val="000000"/>
              </w:rPr>
              <w:pPrChange w:id="44" w:author="Saez Grau, Ricardo" w:date="2015-10-25T21:08:00Z">
                <w:pPr>
                  <w:pStyle w:val="TableTextS5"/>
                  <w:framePr w:hSpace="180" w:wrap="around" w:vAnchor="text" w:hAnchor="text" w:xAlign="center" w:y="1"/>
                  <w:ind w:left="170" w:hanging="170"/>
                  <w:suppressOverlap/>
                </w:pPr>
              </w:pPrChange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>(</w:t>
            </w:r>
            <w:r w:rsidRPr="00BA7E2E">
              <w:t>espacio-Tierra</w:t>
            </w:r>
            <w:r w:rsidRPr="00BA7E2E">
              <w:rPr>
                <w:color w:val="000000"/>
              </w:rPr>
              <w:t>)</w:t>
            </w:r>
            <w:del w:id="45" w:author="Saez Grau, Ricardo" w:date="2015-10-25T21:08:00Z">
              <w:r w:rsidRPr="00BA7E2E" w:rsidDel="001F6E90">
                <w:rPr>
                  <w:color w:val="000000"/>
                </w:rPr>
                <w:delText xml:space="preserve">  </w:delText>
              </w:r>
              <w:r w:rsidRPr="00BA7E2E" w:rsidDel="001F6E90">
                <w:rPr>
                  <w:rStyle w:val="Artref10pt"/>
                </w:rPr>
                <w:delText>5.441</w:delText>
              </w:r>
            </w:del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5.484A</w:t>
            </w:r>
            <w:r w:rsidRPr="00BA7E2E">
              <w:rPr>
                <w:color w:val="000000"/>
              </w:rPr>
              <w:br/>
              <w:t>(</w:t>
            </w:r>
            <w:r w:rsidRPr="00BA7E2E">
              <w:t>Tierra-espacio)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5.484</w:t>
            </w:r>
            <w:ins w:id="46" w:author="Saez Grau, Ricardo" w:date="2015-10-25T21:08:00Z">
              <w:r w:rsidR="009D0868" w:rsidRPr="00BA7E2E">
                <w:rPr>
                  <w:rStyle w:val="Artref10pt"/>
                </w:rPr>
                <w:t xml:space="preserve">  </w:t>
              </w:r>
            </w:ins>
            <w:ins w:id="47" w:author="Saez Grau, Ricardo" w:date="2015-10-25T21:07:00Z">
              <w:r w:rsidR="009D0868" w:rsidRPr="00BA7E2E">
                <w:rPr>
                  <w:rStyle w:val="Artref"/>
                  <w:color w:val="000000"/>
                </w:rPr>
                <w:t>ADD 5.A1</w:t>
              </w:r>
            </w:ins>
            <w:ins w:id="48" w:author="Spanish" w:date="2015-10-26T12:06:00Z">
              <w:r w:rsidR="00591D7E" w:rsidRPr="00BA7E2E">
                <w:rPr>
                  <w:rStyle w:val="Artref"/>
                  <w:color w:val="000000"/>
                </w:rPr>
                <w:t>5</w:t>
              </w:r>
            </w:ins>
          </w:p>
          <w:p w:rsidR="00591D7E" w:rsidRPr="00BA7E2E" w:rsidRDefault="00591D7E" w:rsidP="00D054F6">
            <w:pPr>
              <w:pStyle w:val="TableTextS5"/>
              <w:ind w:left="170" w:hanging="170"/>
              <w:rPr>
                <w:color w:val="000000"/>
              </w:rPr>
            </w:pPr>
          </w:p>
          <w:p w:rsidR="00481DAB" w:rsidRPr="00BA7E2E" w:rsidRDefault="00481DAB" w:rsidP="00D054F6">
            <w:pPr>
              <w:pStyle w:val="TableTextS5"/>
              <w:rPr>
                <w:color w:val="000000"/>
              </w:rPr>
            </w:pPr>
            <w:r w:rsidRPr="00BA7E2E">
              <w:t>MÓVIL salvo móvil aeronáutico</w:t>
            </w:r>
          </w:p>
        </w:tc>
        <w:tc>
          <w:tcPr>
            <w:tcW w:w="620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81DAB" w:rsidRPr="00BA7E2E" w:rsidRDefault="007A1531" w:rsidP="00D054F6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57" w:right="130"/>
              <w:rPr>
                <w:color w:val="000000"/>
              </w:rPr>
            </w:pPr>
            <w:del w:id="49" w:author="Saez Grau, Ricardo" w:date="2015-10-25T21:06:00Z">
              <w:r w:rsidRPr="00BA7E2E" w:rsidDel="007A1531">
                <w:rPr>
                  <w:rStyle w:val="Tablefreq"/>
                  <w:color w:val="000000"/>
                </w:rPr>
                <w:delText>10,7</w:delText>
              </w:r>
            </w:del>
            <w:ins w:id="50" w:author="Saez Grau, Ricardo" w:date="2015-10-25T21:06:00Z">
              <w:r w:rsidRPr="00BA7E2E">
                <w:rPr>
                  <w:rStyle w:val="Tablefreq"/>
                  <w:color w:val="000000"/>
                </w:rPr>
                <w:t>11,45</w:t>
              </w:r>
            </w:ins>
            <w:r w:rsidRPr="00BA7E2E">
              <w:rPr>
                <w:rStyle w:val="Tablefreq"/>
                <w:color w:val="000000"/>
              </w:rPr>
              <w:t>-11,7</w:t>
            </w:r>
          </w:p>
          <w:p w:rsidR="00481DAB" w:rsidRPr="00BA7E2E" w:rsidRDefault="00481DAB" w:rsidP="00D054F6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459" w:right="1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481DAB" w:rsidRPr="00BA7E2E" w:rsidRDefault="00481DAB">
            <w:pPr>
              <w:pStyle w:val="TableTextS5"/>
              <w:tabs>
                <w:tab w:val="clear" w:pos="567"/>
                <w:tab w:val="clear" w:pos="737"/>
                <w:tab w:val="left" w:pos="878"/>
              </w:tabs>
              <w:ind w:left="459" w:right="130"/>
              <w:rPr>
                <w:color w:val="000000"/>
              </w:rPr>
              <w:pPrChange w:id="51" w:author="Saez Grau, Ricardo" w:date="2015-10-25T21:08:00Z">
                <w:pPr>
                  <w:pStyle w:val="TableTextS5"/>
                  <w:framePr w:hSpace="180" w:wrap="around" w:vAnchor="text" w:hAnchor="text" w:xAlign="center" w:y="1"/>
                  <w:tabs>
                    <w:tab w:val="clear" w:pos="567"/>
                    <w:tab w:val="clear" w:pos="737"/>
                    <w:tab w:val="left" w:pos="878"/>
                  </w:tabs>
                  <w:ind w:left="459" w:right="130"/>
                  <w:suppressOverlap/>
                </w:pPr>
              </w:pPrChange>
            </w:pPr>
            <w:r w:rsidRPr="00BA7E2E">
              <w:rPr>
                <w:color w:val="000000"/>
              </w:rPr>
              <w:t>FIJO POR SATÉLITE (espacio-Tierra)</w:t>
            </w:r>
            <w:del w:id="52" w:author="Saez Grau, Ricardo" w:date="2015-10-25T21:08:00Z">
              <w:r w:rsidRPr="00BA7E2E" w:rsidDel="001F6E90">
                <w:rPr>
                  <w:color w:val="000000"/>
                </w:rPr>
                <w:delText xml:space="preserve">  </w:delText>
              </w:r>
              <w:r w:rsidRPr="00BA7E2E" w:rsidDel="001F6E90">
                <w:rPr>
                  <w:rStyle w:val="Artref10pt"/>
                </w:rPr>
                <w:delText>5.441</w:delText>
              </w:r>
            </w:del>
            <w:r w:rsidRPr="00BA7E2E">
              <w:t xml:space="preserve">  </w:t>
            </w:r>
            <w:r w:rsidRPr="00BA7E2E">
              <w:rPr>
                <w:rStyle w:val="Artref10pt"/>
              </w:rPr>
              <w:t>5.484A</w:t>
            </w:r>
            <w:ins w:id="53" w:author="Gimenez, Christine" w:date="2015-10-23T17:52:00Z">
              <w:r w:rsidR="001F6E90" w:rsidRPr="00BA7E2E">
                <w:rPr>
                  <w:rStyle w:val="Artref"/>
                  <w:color w:val="000000"/>
                </w:rPr>
                <w:t xml:space="preserve">  ADD</w:t>
              </w:r>
            </w:ins>
            <w:ins w:id="54" w:author="Saez Grau, Ricardo" w:date="2015-10-25T21:08:00Z">
              <w:r w:rsidR="001F6E90" w:rsidRPr="00BA7E2E">
                <w:rPr>
                  <w:rStyle w:val="Artref"/>
                  <w:color w:val="000000"/>
                </w:rPr>
                <w:t> </w:t>
              </w:r>
            </w:ins>
            <w:ins w:id="55" w:author="Gimenez, Christine" w:date="2015-10-23T17:52:00Z">
              <w:r w:rsidR="001F6E90" w:rsidRPr="00BA7E2E">
                <w:rPr>
                  <w:rStyle w:val="Artref"/>
                  <w:color w:val="000000"/>
                </w:rPr>
                <w:t>5.A15</w:t>
              </w:r>
            </w:ins>
          </w:p>
          <w:p w:rsidR="00481DAB" w:rsidRPr="00BA7E2E" w:rsidRDefault="00481DAB" w:rsidP="00D054F6">
            <w:pPr>
              <w:pStyle w:val="TableTextS5"/>
              <w:ind w:left="459"/>
              <w:rPr>
                <w:color w:val="000000"/>
              </w:rPr>
            </w:pPr>
            <w:r w:rsidRPr="00BA7E2E">
              <w:t>MÓVIL salvo móvil aeronáutico</w:t>
            </w:r>
          </w:p>
        </w:tc>
      </w:tr>
    </w:tbl>
    <w:p w:rsidR="000E0258" w:rsidRPr="00BA7E2E" w:rsidRDefault="00FD3C01" w:rsidP="00D054F6">
      <w:pPr>
        <w:pStyle w:val="Reasons"/>
      </w:pPr>
      <w:r w:rsidRPr="00BA7E2E">
        <w:rPr>
          <w:b/>
        </w:rPr>
        <w:t>Motivos:</w:t>
      </w:r>
      <w:r w:rsidRPr="00BA7E2E">
        <w:tab/>
      </w:r>
      <w:r w:rsidR="00F93D4E" w:rsidRPr="00BA7E2E">
        <w:t>Proporcionar una nota que permita el uso de enlaces CNPC SANT en el servicio fijo por satélite no sujeto a los Apéndices 30, 30A y 30B.</w:t>
      </w:r>
    </w:p>
    <w:p w:rsidR="000E0258" w:rsidRPr="00BA7E2E" w:rsidRDefault="000E025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A7E2E">
        <w:br w:type="page"/>
      </w:r>
    </w:p>
    <w:p w:rsidR="004A3E9D" w:rsidRPr="00BA7E2E" w:rsidRDefault="00FD3C01" w:rsidP="000E0258">
      <w:pPr>
        <w:pStyle w:val="Proposal"/>
        <w:ind w:left="1134" w:hanging="1134"/>
      </w:pPr>
      <w:r w:rsidRPr="00BA7E2E">
        <w:lastRenderedPageBreak/>
        <w:t>MOD</w:t>
      </w:r>
      <w:r w:rsidRPr="00BA7E2E">
        <w:tab/>
        <w:t>D/AUT/BEL/HRV/EST/FIN/F/HNG/LVA/LTU/LUX/POL/POR/SVK/ROU/SVN/</w:t>
      </w:r>
      <w:r w:rsidR="000E0258" w:rsidRPr="00BA7E2E">
        <w:br/>
      </w:r>
      <w:r w:rsidRPr="00BA7E2E">
        <w:t>TUR/115/2</w:t>
      </w:r>
    </w:p>
    <w:p w:rsidR="00591D7E" w:rsidRPr="00BA7E2E" w:rsidRDefault="00FD3C01" w:rsidP="00D054F6">
      <w:pPr>
        <w:pStyle w:val="Tabletitle"/>
      </w:pPr>
      <w:r w:rsidRPr="00BA7E2E">
        <w:t>11,7-14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591D7E" w:rsidRPr="00BA7E2E" w:rsidTr="00591D7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Atribución a los servicios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3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11,7-12,5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</w:pPr>
            <w:r w:rsidRPr="00BA7E2E">
              <w:t>RADIODIFUSIÓN</w:t>
            </w:r>
          </w:p>
          <w:p w:rsidR="00591D7E" w:rsidRPr="00BA7E2E" w:rsidRDefault="00FD3C01" w:rsidP="00D054F6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  <w:ind w:left="170" w:hanging="170"/>
            </w:pPr>
            <w:r w:rsidRPr="00BA7E2E">
              <w:t>RADIODIFUSIÓN POR SATÉLITE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  5.492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11,7-12,1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 xml:space="preserve">FIJO  </w:t>
            </w:r>
            <w:r w:rsidRPr="00BA7E2E">
              <w:rPr>
                <w:rStyle w:val="Artref"/>
                <w:color w:val="000000"/>
              </w:rPr>
              <w:t>5.486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t>FIJO POR SATÉLITE</w:t>
            </w:r>
            <w:r w:rsidRPr="00BA7E2E">
              <w:br/>
              <w:t>(espacio-Tierra</w:t>
            </w:r>
            <w:r w:rsidRPr="00BA7E2E">
              <w:rPr>
                <w:color w:val="000000"/>
              </w:rPr>
              <w:t xml:space="preserve">)  </w:t>
            </w:r>
            <w:r w:rsidRPr="00BA7E2E">
              <w:rPr>
                <w:rStyle w:val="Artref10pt"/>
              </w:rPr>
              <w:t>5.484A  5.488</w:t>
            </w:r>
            <w:ins w:id="56" w:author="Saez Grau, Ricardo" w:date="2015-10-25T21:09:00Z">
              <w:r w:rsidR="0045093F" w:rsidRPr="00BA7E2E">
                <w:rPr>
                  <w:rStyle w:val="Artref10pt"/>
                </w:rPr>
                <w:t xml:space="preserve">  </w:t>
              </w:r>
              <w:r w:rsidR="0045093F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5.485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11,7-12,2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</w:pPr>
            <w:r w:rsidRPr="00BA7E2E">
              <w:t>RADIODIFUSIÓN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t>RADIODIFUSIÓN POR SATÉLITE</w:t>
            </w:r>
            <w:r w:rsidRPr="00BA7E2E">
              <w:rPr>
                <w:rStyle w:val="Artref10pt"/>
              </w:rPr>
              <w:br/>
              <w:t>5.492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91D7E" w:rsidRPr="00BA7E2E" w:rsidRDefault="00591D7E" w:rsidP="00D054F6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12,1-12,2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t>FIJO POR SATÉLITE</w:t>
            </w:r>
            <w:r w:rsidRPr="00BA7E2E">
              <w:br/>
              <w:t>(espacio-Tierra</w:t>
            </w:r>
            <w:r w:rsidRPr="00BA7E2E">
              <w:rPr>
                <w:color w:val="000000"/>
              </w:rPr>
              <w:t xml:space="preserve">)  </w:t>
            </w:r>
            <w:r w:rsidRPr="00BA7E2E">
              <w:rPr>
                <w:rStyle w:val="Artref10pt"/>
              </w:rPr>
              <w:t>5.484A  5.488</w:t>
            </w:r>
            <w:r w:rsidR="00BA07B5" w:rsidRPr="00BA7E2E">
              <w:rPr>
                <w:rStyle w:val="Artref10pt"/>
              </w:rPr>
              <w:br/>
            </w:r>
            <w:ins w:id="57" w:author="Saez Grau, Ricardo" w:date="2015-10-25T21:09:00Z">
              <w:r w:rsidR="00BA07B5" w:rsidRPr="00BA7E2E">
                <w:rPr>
                  <w:rStyle w:val="Artref"/>
                  <w:color w:val="000000"/>
                </w:rPr>
                <w:t>ADD 5.A15</w:t>
              </w:r>
            </w:ins>
          </w:p>
        </w:tc>
        <w:tc>
          <w:tcPr>
            <w:tcW w:w="3101" w:type="dxa"/>
            <w:vMerge/>
            <w:tcBorders>
              <w:left w:val="nil"/>
              <w:right w:val="single" w:sz="4" w:space="0" w:color="auto"/>
            </w:tcBorders>
          </w:tcPr>
          <w:p w:rsidR="00591D7E" w:rsidRPr="00BA7E2E" w:rsidRDefault="00591D7E" w:rsidP="00D054F6">
            <w:pPr>
              <w:pStyle w:val="TableTextS5"/>
              <w:spacing w:before="30" w:after="30"/>
              <w:rPr>
                <w:color w:val="000000"/>
              </w:rPr>
            </w:pP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left w:val="single" w:sz="4" w:space="0" w:color="auto"/>
              <w:right w:val="single" w:sz="6" w:space="0" w:color="auto"/>
            </w:tcBorders>
          </w:tcPr>
          <w:p w:rsidR="00591D7E" w:rsidRPr="00BA7E2E" w:rsidRDefault="00591D7E" w:rsidP="00D054F6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5.485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5.489</w:t>
            </w: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5.487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5.487A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left w:val="single" w:sz="4" w:space="0" w:color="auto"/>
              <w:right w:val="single" w:sz="6" w:space="0" w:color="auto"/>
            </w:tcBorders>
          </w:tcPr>
          <w:p w:rsidR="00591D7E" w:rsidRPr="00BA7E2E" w:rsidRDefault="00591D7E" w:rsidP="00D054F6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12,2-12,7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</w:tabs>
            </w:pPr>
            <w:r w:rsidRPr="00BA7E2E">
              <w:t>RADIODIFUSIÓN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60" w:hanging="160"/>
              <w:rPr>
                <w:color w:val="000000"/>
              </w:rPr>
            </w:pPr>
            <w:r w:rsidRPr="00BA7E2E">
              <w:t>RADIODIFUSIÓN POR SATÉLITE</w:t>
            </w:r>
            <w:r w:rsidRPr="00BA7E2E">
              <w:rPr>
                <w:color w:val="000000"/>
              </w:rPr>
              <w:t xml:space="preserve">  5.492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12,2-12,5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>
            <w:pPr>
              <w:pStyle w:val="TableTextS5"/>
              <w:spacing w:before="30" w:after="30"/>
              <w:ind w:left="170" w:hanging="170"/>
              <w:rPr>
                <w:color w:val="000000"/>
              </w:rPr>
              <w:pPrChange w:id="58" w:author="Saez Grau, Ricardo" w:date="2015-10-25T21:10:00Z">
                <w:pPr>
                  <w:pStyle w:val="TableTextS5"/>
                  <w:framePr w:hSpace="180" w:wrap="around" w:vAnchor="text" w:hAnchor="text" w:xAlign="center" w:y="1"/>
                  <w:spacing w:before="30" w:after="30"/>
                  <w:ind w:left="170" w:hanging="170"/>
                  <w:suppressOverlap/>
                </w:pPr>
              </w:pPrChange>
            </w:pPr>
            <w:r w:rsidRPr="00BA7E2E">
              <w:t>FIJO POR SATÉLITE</w:t>
            </w:r>
            <w:r w:rsidRPr="00BA7E2E">
              <w:br/>
              <w:t>(espacio-Tierra</w:t>
            </w:r>
            <w:r w:rsidRPr="00BA7E2E">
              <w:rPr>
                <w:color w:val="000000"/>
              </w:rPr>
              <w:t>)</w:t>
            </w:r>
            <w:del w:id="59" w:author="Saez Grau, Ricardo" w:date="2015-10-25T21:10:00Z">
              <w:r w:rsidRPr="00BA7E2E" w:rsidDel="00715315">
                <w:rPr>
                  <w:color w:val="000000"/>
                </w:rPr>
                <w:delText xml:space="preserve">  5.484A</w:delText>
              </w:r>
            </w:del>
            <w:r w:rsidR="00715315" w:rsidRPr="00BA7E2E">
              <w:rPr>
                <w:color w:val="000000"/>
              </w:rPr>
              <w:br/>
            </w:r>
            <w:ins w:id="60" w:author="Saez Grau, Ricardo" w:date="2015-10-25T21:09:00Z">
              <w:r w:rsidR="00715315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t>RADIODIFUSIÓN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5.487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5.487A</w:t>
            </w:r>
          </w:p>
        </w:tc>
        <w:tc>
          <w:tcPr>
            <w:tcW w:w="3101" w:type="dxa"/>
            <w:tcBorders>
              <w:left w:val="nil"/>
              <w:right w:val="single" w:sz="6" w:space="0" w:color="auto"/>
            </w:tcBorders>
          </w:tcPr>
          <w:p w:rsidR="00591D7E" w:rsidRPr="00BA7E2E" w:rsidRDefault="00591D7E" w:rsidP="00D054F6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1D7E" w:rsidRPr="00BA7E2E" w:rsidRDefault="00A8271E" w:rsidP="00D054F6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ins w:id="61" w:author="Gimenez, Christine" w:date="2015-10-23T18:04:00Z">
              <w:r w:rsidRPr="00BA7E2E">
                <w:rPr>
                  <w:rStyle w:val="Artref"/>
                  <w:color w:val="000000"/>
                </w:rPr>
                <w:t xml:space="preserve">5.484A  </w:t>
              </w:r>
            </w:ins>
            <w:r w:rsidR="00FD3C01" w:rsidRPr="00BA7E2E">
              <w:rPr>
                <w:rStyle w:val="Artref"/>
                <w:color w:val="000000"/>
              </w:rPr>
              <w:t>5.487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12,5-12,75</w:t>
            </w: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20" w:after="20"/>
              <w:rPr>
                <w:color w:val="000000"/>
              </w:rPr>
            </w:pPr>
            <w:r w:rsidRPr="00BA7E2E">
              <w:rPr>
                <w:rStyle w:val="CommentReference"/>
                <w:color w:val="000000"/>
              </w:rPr>
              <w:t>5</w:t>
            </w:r>
            <w:r w:rsidRPr="00BA7E2E">
              <w:rPr>
                <w:rStyle w:val="Artref10pt"/>
              </w:rPr>
              <w:t>.487A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5.488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5.490</w:t>
            </w:r>
            <w:r w:rsidRPr="00BA7E2E">
              <w:rPr>
                <w:color w:val="000000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20" w:after="2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12,5-12,75</w:t>
            </w:r>
          </w:p>
        </w:tc>
      </w:tr>
      <w:tr w:rsidR="00591D7E" w:rsidRPr="00BA7E2E" w:rsidTr="000E0258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(espacio-Tierra)  </w:t>
            </w:r>
            <w:r w:rsidRPr="00BA7E2E">
              <w:rPr>
                <w:rStyle w:val="Artref"/>
                <w:color w:val="000000"/>
              </w:rPr>
              <w:t>5.484A</w:t>
            </w:r>
            <w:r w:rsidR="007B6252" w:rsidRPr="00BA7E2E">
              <w:rPr>
                <w:rStyle w:val="Artref"/>
                <w:color w:val="000000"/>
              </w:rPr>
              <w:br/>
            </w:r>
            <w:ins w:id="62" w:author="Gimenez, Christine" w:date="2015-10-23T18:04:00Z">
              <w:r w:rsidR="007B6252" w:rsidRPr="00BA7E2E">
                <w:rPr>
                  <w:rStyle w:val="Artref"/>
                  <w:color w:val="000000"/>
                </w:rPr>
                <w:t>ADD 5.A15</w:t>
              </w:r>
            </w:ins>
            <w:r w:rsidRPr="00BA7E2E">
              <w:rPr>
                <w:color w:val="000000"/>
              </w:rPr>
              <w:br/>
              <w:t>(Tierra-espacio)</w:t>
            </w:r>
          </w:p>
          <w:p w:rsidR="00591D7E" w:rsidRPr="00BA7E2E" w:rsidRDefault="00591D7E" w:rsidP="00D054F6">
            <w:pPr>
              <w:pStyle w:val="TableTextS5"/>
              <w:ind w:left="170" w:hanging="170"/>
              <w:rPr>
                <w:color w:val="000000"/>
              </w:rPr>
            </w:pPr>
          </w:p>
          <w:p w:rsidR="00591D7E" w:rsidRPr="00BA7E2E" w:rsidRDefault="00591D7E" w:rsidP="00D054F6">
            <w:pPr>
              <w:pStyle w:val="TableTextS5"/>
              <w:ind w:left="170" w:hanging="170"/>
              <w:rPr>
                <w:color w:val="000000"/>
              </w:rPr>
            </w:pPr>
          </w:p>
          <w:p w:rsidR="00591D7E" w:rsidRPr="00BA7E2E" w:rsidRDefault="00FD3C01" w:rsidP="00D054F6">
            <w:pPr>
              <w:pStyle w:val="TableTextS5"/>
              <w:ind w:left="170" w:hanging="17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5.494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5.495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5.496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12,7-12,75</w:t>
            </w:r>
          </w:p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>(Tierra-espacio)</w:t>
            </w:r>
          </w:p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rPr>
                <w:color w:val="000000"/>
              </w:rPr>
              <w:t>MÓVIL salvo móvil aeronáutico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(espacio-Tierra)  </w:t>
            </w:r>
            <w:r w:rsidRPr="00BA7E2E">
              <w:rPr>
                <w:rStyle w:val="Artref"/>
                <w:color w:val="000000"/>
              </w:rPr>
              <w:t>5.484A</w:t>
            </w:r>
            <w:r w:rsidR="007B6252" w:rsidRPr="00BA7E2E">
              <w:rPr>
                <w:rStyle w:val="Artref"/>
                <w:color w:val="000000"/>
              </w:rPr>
              <w:br/>
            </w:r>
            <w:ins w:id="63" w:author="Gimenez, Christine" w:date="2015-10-23T18:04:00Z">
              <w:r w:rsidR="007B6252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rPr>
                <w:color w:val="000000"/>
              </w:rPr>
            </w:pPr>
            <w:r w:rsidRPr="00BA7E2E">
              <w:rPr>
                <w:color w:val="000000"/>
              </w:rPr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 xml:space="preserve">RADIODIFUSIÓN POR SATÉLITE  </w:t>
            </w:r>
            <w:r w:rsidRPr="00BA7E2E">
              <w:rPr>
                <w:rStyle w:val="Artref"/>
                <w:color w:val="000000"/>
              </w:rPr>
              <w:t>5.493</w:t>
            </w:r>
          </w:p>
        </w:tc>
      </w:tr>
    </w:tbl>
    <w:p w:rsidR="000E0258" w:rsidRPr="00BA7E2E" w:rsidRDefault="00FD3C01" w:rsidP="00D054F6">
      <w:pPr>
        <w:pStyle w:val="Reasons"/>
      </w:pPr>
      <w:r w:rsidRPr="00BA7E2E">
        <w:rPr>
          <w:b/>
        </w:rPr>
        <w:t>Motivos:</w:t>
      </w:r>
      <w:r w:rsidRPr="00BA7E2E">
        <w:tab/>
      </w:r>
      <w:r w:rsidR="0025589B" w:rsidRPr="00BA7E2E">
        <w:t>Proporcionar una nota que permita el uso de enlaces CNPC SANT en el servicio fijo por satélite no sujeto a los Apéndices 30, 30A y 30B.</w:t>
      </w:r>
    </w:p>
    <w:p w:rsidR="000E0258" w:rsidRPr="00BA7E2E" w:rsidRDefault="000E025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A7E2E">
        <w:br w:type="page"/>
      </w:r>
    </w:p>
    <w:p w:rsidR="004A3E9D" w:rsidRPr="00BA7E2E" w:rsidRDefault="00FD3C01" w:rsidP="000E0258">
      <w:pPr>
        <w:pStyle w:val="Proposal"/>
        <w:ind w:left="1134" w:hanging="1134"/>
      </w:pPr>
      <w:r w:rsidRPr="00BA7E2E">
        <w:lastRenderedPageBreak/>
        <w:t>MOD</w:t>
      </w:r>
      <w:r w:rsidRPr="00BA7E2E">
        <w:tab/>
      </w:r>
      <w:r w:rsidR="000E0258" w:rsidRPr="00BA7E2E">
        <w:t>D/AUT/BEL/HRV/EST/FIN/F/HNG/LVA/LTU/LUX/POL/POR/SVK/ROU/SVN/</w:t>
      </w:r>
      <w:r w:rsidR="000E0258" w:rsidRPr="00BA7E2E">
        <w:br/>
        <w:t>TUR/115/</w:t>
      </w:r>
      <w:r w:rsidR="000E0258" w:rsidRPr="00BA7E2E">
        <w:t>3</w:t>
      </w:r>
    </w:p>
    <w:p w:rsidR="00591D7E" w:rsidRPr="00BA7E2E" w:rsidRDefault="00FD3C01" w:rsidP="00D054F6">
      <w:pPr>
        <w:pStyle w:val="Tabletitle"/>
      </w:pPr>
      <w:r w:rsidRPr="00BA7E2E">
        <w:t>14-15,4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591D7E" w:rsidRPr="00BA7E2E" w:rsidTr="00591D7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Atribución a los servicios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3</w:t>
            </w:r>
          </w:p>
        </w:tc>
      </w:tr>
      <w:tr w:rsidR="00591D7E" w:rsidRPr="00BA7E2E" w:rsidTr="00591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14-14,25</w:t>
            </w:r>
            <w:r w:rsidRPr="00BA7E2E">
              <w:rPr>
                <w:color w:val="000000"/>
              </w:rPr>
              <w:tab/>
              <w:t xml:space="preserve">FIJO POR SATÉLITE (Tierra-espacio)  </w:t>
            </w:r>
            <w:r w:rsidRPr="00BA7E2E">
              <w:rPr>
                <w:rStyle w:val="Artref10pt"/>
              </w:rPr>
              <w:t>5.457A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5.457B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5.484A</w:t>
            </w:r>
            <w:r w:rsidRPr="00BA7E2E">
              <w:rPr>
                <w:rStyle w:val="Artref10pt"/>
              </w:rPr>
              <w:br/>
            </w:r>
            <w:r w:rsidRPr="00BA7E2E">
              <w:rPr>
                <w:rStyle w:val="Artref10pt"/>
              </w:rPr>
              <w:tab/>
              <w:t>   5.506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5.506B</w:t>
            </w:r>
            <w:ins w:id="64" w:author="Gimenez, Christine" w:date="2015-10-23T18:05:00Z">
              <w:r w:rsidR="005C3998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  <w:t xml:space="preserve">RADIONAVEGACIÓN  </w:t>
            </w:r>
            <w:r w:rsidRPr="00BA7E2E">
              <w:rPr>
                <w:rStyle w:val="Artref"/>
                <w:color w:val="000000"/>
              </w:rPr>
              <w:t>5.504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  <w:t xml:space="preserve">Móvil por satélite (Tierra-espacio)  5.504B  </w:t>
            </w:r>
            <w:r w:rsidRPr="00BA7E2E">
              <w:rPr>
                <w:rStyle w:val="Artref"/>
                <w:color w:val="000000"/>
              </w:rPr>
              <w:t>5.504C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5.506A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  <w:t>Investigación espacial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rStyle w:val="Artref"/>
                <w:color w:val="000000"/>
              </w:rPr>
              <w:t>5.504A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5.505</w:t>
            </w:r>
          </w:p>
        </w:tc>
      </w:tr>
      <w:tr w:rsidR="00591D7E" w:rsidRPr="00BA7E2E" w:rsidTr="00591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14,25-14,3</w:t>
            </w:r>
            <w:r w:rsidRPr="00BA7E2E">
              <w:rPr>
                <w:b/>
                <w:bCs/>
              </w:rPr>
              <w:tab/>
            </w:r>
            <w:r w:rsidRPr="00BA7E2E">
              <w:rPr>
                <w:color w:val="000000"/>
              </w:rPr>
              <w:t xml:space="preserve">FIJO POR SATÉLITE (Tierra-espacio)  </w:t>
            </w:r>
            <w:r w:rsidRPr="00BA7E2E">
              <w:rPr>
                <w:rStyle w:val="Artref10pt"/>
              </w:rPr>
              <w:t>5.457A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5.457B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5.484A</w:t>
            </w:r>
            <w:r w:rsidRPr="00BA7E2E">
              <w:rPr>
                <w:rStyle w:val="Artref10pt"/>
              </w:rPr>
              <w:br/>
              <w:t>   5.506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5.506B</w:t>
            </w:r>
            <w:ins w:id="65" w:author="Gimenez, Christine" w:date="2015-10-23T18:05:00Z">
              <w:r w:rsidR="00432BE3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</w:rPr>
            </w:pPr>
            <w:r w:rsidRPr="00BA7E2E">
              <w:rPr>
                <w:color w:val="000000"/>
              </w:rPr>
              <w:tab/>
              <w:t xml:space="preserve">RADIONAVEGACIÓN  </w:t>
            </w:r>
            <w:r w:rsidRPr="00BA7E2E">
              <w:rPr>
                <w:rStyle w:val="Artref"/>
                <w:color w:val="000000"/>
              </w:rPr>
              <w:t>5.504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</w:rPr>
            </w:pPr>
            <w:r w:rsidRPr="00BA7E2E">
              <w:rPr>
                <w:color w:val="000000"/>
              </w:rPr>
              <w:tab/>
              <w:t xml:space="preserve">Móvil por satélite (Tierra-espacio)  5.504B  </w:t>
            </w:r>
            <w:r w:rsidRPr="00BA7E2E">
              <w:rPr>
                <w:rStyle w:val="Artref"/>
                <w:color w:val="000000"/>
              </w:rPr>
              <w:t>5.506A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5.508A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</w:rPr>
            </w:pPr>
            <w:r w:rsidRPr="00BA7E2E">
              <w:rPr>
                <w:color w:val="000000"/>
              </w:rPr>
              <w:tab/>
              <w:t>Investigación espacial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rStyle w:val="Artref"/>
                <w:color w:val="000000"/>
              </w:rPr>
              <w:t>5.504A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5.505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5.508</w:t>
            </w:r>
          </w:p>
        </w:tc>
      </w:tr>
      <w:tr w:rsidR="00591D7E" w:rsidRPr="00BA7E2E" w:rsidTr="00591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14,3-14,4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(Tierra-espacio)  </w:t>
            </w:r>
            <w:r w:rsidRPr="00BA7E2E">
              <w:rPr>
                <w:rStyle w:val="Artref"/>
                <w:color w:val="000000"/>
              </w:rPr>
              <w:t>5.457A</w:t>
            </w:r>
            <w:r w:rsidRPr="00BA7E2E">
              <w:rPr>
                <w:rStyle w:val="Artref"/>
                <w:color w:val="000000"/>
              </w:rPr>
              <w:br/>
              <w:t>5.457B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5.506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5.506B</w:t>
            </w:r>
            <w:r w:rsidR="00432BE3" w:rsidRPr="00BA7E2E">
              <w:rPr>
                <w:rStyle w:val="Artref"/>
                <w:color w:val="000000"/>
              </w:rPr>
              <w:br/>
            </w:r>
            <w:ins w:id="66" w:author="Gimenez, Christine" w:date="2015-10-23T18:05:00Z">
              <w:r w:rsidR="00432BE3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 xml:space="preserve">Móvil por satélite (Tierra-espacio) 5.504B  </w:t>
            </w:r>
            <w:r w:rsidRPr="00BA7E2E">
              <w:rPr>
                <w:rStyle w:val="Artref"/>
                <w:color w:val="000000"/>
              </w:rPr>
              <w:t>5.506A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5.509A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Radionavegación por satélite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5.504A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14,3-14,4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(Tierra-espacio)  </w:t>
            </w:r>
            <w:r w:rsidRPr="00BA7E2E">
              <w:rPr>
                <w:rStyle w:val="Artref10pt"/>
              </w:rPr>
              <w:t>5.457A</w:t>
            </w:r>
            <w:r w:rsidRPr="00BA7E2E">
              <w:rPr>
                <w:rStyle w:val="Artref10pt"/>
              </w:rPr>
              <w:br/>
              <w:t xml:space="preserve">5.484A </w:t>
            </w:r>
            <w:r w:rsidRPr="00BA7E2E">
              <w:rPr>
                <w:color w:val="000000"/>
              </w:rPr>
              <w:t xml:space="preserve"> </w:t>
            </w:r>
            <w:r w:rsidRPr="00BA7E2E">
              <w:rPr>
                <w:rStyle w:val="Artref10pt"/>
              </w:rPr>
              <w:t>5.506</w:t>
            </w:r>
            <w:r w:rsidRPr="00BA7E2E">
              <w:t xml:space="preserve">  </w:t>
            </w:r>
            <w:r w:rsidRPr="00BA7E2E">
              <w:rPr>
                <w:color w:val="000000"/>
              </w:rPr>
              <w:t>5.506B</w:t>
            </w:r>
            <w:r w:rsidR="00432BE3" w:rsidRPr="00BA7E2E">
              <w:rPr>
                <w:color w:val="000000"/>
              </w:rPr>
              <w:br/>
            </w:r>
            <w:ins w:id="67" w:author="Gimenez, Christine" w:date="2015-10-23T18:05:00Z">
              <w:r w:rsidR="00432BE3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 xml:space="preserve">Móvil por satélite (Tierra-espacio)  </w:t>
            </w:r>
            <w:r w:rsidRPr="00BA7E2E">
              <w:rPr>
                <w:rStyle w:val="Artref"/>
                <w:color w:val="000000"/>
              </w:rPr>
              <w:t>5.506A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Radionavegación por satélite</w:t>
            </w:r>
          </w:p>
          <w:p w:rsidR="00591D7E" w:rsidRPr="00BA7E2E" w:rsidRDefault="00591D7E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</w:p>
          <w:p w:rsidR="00591D7E" w:rsidRPr="00BA7E2E" w:rsidRDefault="00591D7E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5.504A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14,3-14,4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(Tierra-espacio)  </w:t>
            </w:r>
            <w:r w:rsidRPr="00BA7E2E">
              <w:rPr>
                <w:rStyle w:val="Artref"/>
                <w:color w:val="000000"/>
              </w:rPr>
              <w:t>5.457A</w:t>
            </w:r>
            <w:r w:rsidRPr="00BA7E2E">
              <w:rPr>
                <w:rStyle w:val="Artref"/>
                <w:color w:val="000000"/>
              </w:rPr>
              <w:br/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 xml:space="preserve">5.506  </w:t>
            </w:r>
            <w:r w:rsidRPr="00BA7E2E">
              <w:rPr>
                <w:color w:val="000000"/>
              </w:rPr>
              <w:t>5.506B</w:t>
            </w:r>
            <w:r w:rsidR="00432BE3" w:rsidRPr="00BA7E2E">
              <w:rPr>
                <w:color w:val="000000"/>
              </w:rPr>
              <w:br/>
            </w:r>
            <w:ins w:id="68" w:author="Gimenez, Christine" w:date="2015-10-23T18:05:00Z">
              <w:r w:rsidR="00432BE3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 xml:space="preserve">Móvil por satélite (Tierra-espacio) 5.504B  </w:t>
            </w:r>
            <w:r w:rsidRPr="00BA7E2E">
              <w:rPr>
                <w:rStyle w:val="Artref"/>
                <w:color w:val="000000"/>
              </w:rPr>
              <w:t>5.506A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5.509A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BA7E2E">
              <w:rPr>
                <w:color w:val="000000"/>
              </w:rPr>
              <w:t>Radionavegación por satélite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5.504A</w:t>
            </w:r>
          </w:p>
        </w:tc>
      </w:tr>
      <w:tr w:rsidR="00591D7E" w:rsidRPr="00BA7E2E" w:rsidTr="00591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14,4-14,47</w:t>
            </w:r>
            <w:r w:rsidRPr="00BA7E2E">
              <w:rPr>
                <w:color w:val="000000"/>
              </w:rPr>
              <w:tab/>
              <w:t>FIJO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2977" w:hanging="2977"/>
              <w:rPr>
                <w:color w:val="000000"/>
              </w:rPr>
            </w:pPr>
            <w:r w:rsidRPr="00BA7E2E">
              <w:rPr>
                <w:color w:val="000000"/>
              </w:rPr>
              <w:tab/>
              <w:t xml:space="preserve">FIJO POR SATÉLITE (Tierra-espacio)  </w:t>
            </w:r>
            <w:r w:rsidRPr="00BA7E2E">
              <w:rPr>
                <w:rStyle w:val="Artref"/>
                <w:color w:val="000000"/>
              </w:rPr>
              <w:t>5.457A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5.457B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rStyle w:val="Artref"/>
                <w:color w:val="000000"/>
              </w:rPr>
              <w:br/>
              <w:t>   5.506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5.506B</w:t>
            </w:r>
            <w:ins w:id="69" w:author="Gimenez, Christine" w:date="2015-10-23T18:05:00Z">
              <w:r w:rsidR="000D548D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05" w:hanging="3005"/>
              <w:rPr>
                <w:color w:val="000000"/>
              </w:rPr>
            </w:pPr>
            <w:r w:rsidRPr="00BA7E2E">
              <w:rPr>
                <w:color w:val="000000"/>
              </w:rPr>
              <w:tab/>
              <w:t xml:space="preserve">Móvil por satélite (Tierra-espacio)  5.504B  </w:t>
            </w:r>
            <w:r w:rsidRPr="00BA7E2E">
              <w:rPr>
                <w:rStyle w:val="Artref"/>
                <w:color w:val="000000"/>
              </w:rPr>
              <w:t>5.506A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5.509A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05" w:hanging="3005"/>
              <w:rPr>
                <w:color w:val="000000"/>
              </w:rPr>
            </w:pPr>
            <w:r w:rsidRPr="00BA7E2E">
              <w:rPr>
                <w:color w:val="000000"/>
              </w:rPr>
              <w:tab/>
              <w:t>Investigación espacial (espacio-Tierra)</w:t>
            </w:r>
          </w:p>
          <w:p w:rsidR="00591D7E" w:rsidRPr="00BA7E2E" w:rsidRDefault="00FD3C01" w:rsidP="00D054F6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rStyle w:val="Artref"/>
                <w:color w:val="000000"/>
              </w:rPr>
              <w:t>5.504A</w:t>
            </w:r>
          </w:p>
        </w:tc>
      </w:tr>
    </w:tbl>
    <w:p w:rsidR="00DB7255" w:rsidRPr="00BA7E2E" w:rsidRDefault="00756BA5" w:rsidP="00D054F6">
      <w:r w:rsidRPr="00BA7E2E">
        <w:t>Para información</w:t>
      </w:r>
      <w:r w:rsidR="00DB7255" w:rsidRPr="00BA7E2E">
        <w:t xml:space="preserve">: </w:t>
      </w:r>
      <w:r w:rsidRPr="00BA7E2E">
        <w:t>la banda de frecuencias</w:t>
      </w:r>
      <w:r w:rsidR="00DB7255" w:rsidRPr="00BA7E2E">
        <w:t xml:space="preserve"> 14</w:t>
      </w:r>
      <w:r w:rsidRPr="00BA7E2E">
        <w:t>,</w:t>
      </w:r>
      <w:r w:rsidR="00DB7255" w:rsidRPr="00BA7E2E">
        <w:t>47-14</w:t>
      </w:r>
      <w:r w:rsidRPr="00BA7E2E">
        <w:t>,</w:t>
      </w:r>
      <w:r w:rsidR="00DB7255" w:rsidRPr="00BA7E2E">
        <w:t xml:space="preserve">5 GHz </w:t>
      </w:r>
      <w:r w:rsidRPr="00BA7E2E">
        <w:t xml:space="preserve">no se </w:t>
      </w:r>
      <w:r w:rsidR="00D06A17" w:rsidRPr="00BA7E2E">
        <w:t>toma en consideración</w:t>
      </w:r>
      <w:r w:rsidRPr="00BA7E2E">
        <w:t xml:space="preserve"> para el uso de CNPC SANT en el marco del SFS </w:t>
      </w:r>
      <w:r w:rsidR="00DB7255" w:rsidRPr="00BA7E2E">
        <w:t>d</w:t>
      </w:r>
      <w:r w:rsidRPr="00BA7E2E">
        <w:t>ebido a la atribución al servicio de radioastronomía</w:t>
      </w:r>
      <w:r w:rsidR="00632EAB" w:rsidRPr="00BA7E2E">
        <w:t xml:space="preserve"> (SRA) </w:t>
      </w:r>
      <w:r w:rsidRPr="00BA7E2E">
        <w:t>en el mismo canal</w:t>
      </w:r>
      <w:r w:rsidR="00DB7255" w:rsidRPr="00BA7E2E">
        <w:t>.</w:t>
      </w:r>
    </w:p>
    <w:p w:rsidR="004A3E9D" w:rsidRPr="00BA7E2E" w:rsidRDefault="00FD3C01" w:rsidP="00D054F6">
      <w:pPr>
        <w:pStyle w:val="Reasons"/>
      </w:pPr>
      <w:r w:rsidRPr="00BA7E2E">
        <w:rPr>
          <w:b/>
        </w:rPr>
        <w:t>Motivos:</w:t>
      </w:r>
      <w:r w:rsidRPr="00BA7E2E">
        <w:tab/>
      </w:r>
      <w:r w:rsidR="004D2947" w:rsidRPr="00BA7E2E">
        <w:t>Proporcionar una nota que permita el uso de enlaces CNPC SANT en el servicio fijo por satélite no sujeto a los Apéndices 30, 30A y 30B.</w:t>
      </w:r>
      <w:r w:rsidR="009710A0" w:rsidRPr="00BA7E2E">
        <w:t xml:space="preserve"> </w:t>
      </w:r>
      <w:r w:rsidR="00632EAB" w:rsidRPr="00BA7E2E">
        <w:t>A efectos de proteger el SRA e</w:t>
      </w:r>
      <w:r w:rsidR="009710A0" w:rsidRPr="00BA7E2E">
        <w:t xml:space="preserve">n </w:t>
      </w:r>
      <w:r w:rsidR="00632EAB" w:rsidRPr="00BA7E2E">
        <w:t>la banda de frecuencias 14,</w:t>
      </w:r>
      <w:r w:rsidR="009710A0" w:rsidRPr="00BA7E2E">
        <w:t>47-14</w:t>
      </w:r>
      <w:r w:rsidR="00632EAB" w:rsidRPr="00BA7E2E">
        <w:t>,</w:t>
      </w:r>
      <w:r w:rsidR="009710A0" w:rsidRPr="00BA7E2E">
        <w:t xml:space="preserve">5 GHz, </w:t>
      </w:r>
      <w:r w:rsidR="00632EAB" w:rsidRPr="00BA7E2E">
        <w:t>no se propone que los enlaces CNPC SANT utilicen esta banda</w:t>
      </w:r>
      <w:r w:rsidR="009710A0" w:rsidRPr="00BA7E2E">
        <w:t>.</w:t>
      </w:r>
    </w:p>
    <w:p w:rsidR="000E0258" w:rsidRPr="00BA7E2E" w:rsidRDefault="000E025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 w:rsidRPr="00BA7E2E">
        <w:br w:type="page"/>
      </w:r>
    </w:p>
    <w:p w:rsidR="004A3E9D" w:rsidRPr="00BA7E2E" w:rsidRDefault="00FD3C01" w:rsidP="000E0258">
      <w:pPr>
        <w:pStyle w:val="Proposal"/>
        <w:ind w:left="1134" w:hanging="1134"/>
      </w:pPr>
      <w:r w:rsidRPr="00BA7E2E">
        <w:lastRenderedPageBreak/>
        <w:t>MOD</w:t>
      </w:r>
      <w:r w:rsidRPr="00BA7E2E">
        <w:tab/>
      </w:r>
      <w:r w:rsidR="000E0258" w:rsidRPr="00BA7E2E">
        <w:t>D/AUT/BEL/HRV/EST/FIN/F/HNG/LVA/LTU/LUX/POL/POR/SVK/ROU/SVN/</w:t>
      </w:r>
      <w:r w:rsidR="000E0258" w:rsidRPr="00BA7E2E">
        <w:br/>
        <w:t>TUR/115/</w:t>
      </w:r>
      <w:r w:rsidR="000E0258" w:rsidRPr="00BA7E2E">
        <w:t>4</w:t>
      </w:r>
    </w:p>
    <w:p w:rsidR="00591D7E" w:rsidRPr="00BA7E2E" w:rsidRDefault="00FD3C01" w:rsidP="00D054F6">
      <w:pPr>
        <w:pStyle w:val="Tabletitle"/>
      </w:pPr>
      <w:r w:rsidRPr="00BA7E2E">
        <w:t>18,4-22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591D7E" w:rsidRPr="00BA7E2E" w:rsidTr="00591D7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Atribución a los servicios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3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18,4-18,6</w:t>
            </w:r>
            <w:r w:rsidRPr="00BA7E2E">
              <w:rPr>
                <w:color w:val="000000"/>
              </w:rPr>
              <w:tab/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FIJO POR SATÉLITE (espacio-Tierra)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</w:t>
            </w:r>
            <w:ins w:id="70" w:author="Gimenez, Christine" w:date="2015-10-23T18:08:00Z">
              <w:r w:rsidR="00EB2D2A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>MÓVIL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18,6-18,8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EXPLORACIÓN DE LA TIERRA POR SATÉLITE (pasivo)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(espacio-Tierra)  </w:t>
            </w:r>
            <w:r w:rsidRPr="00BA7E2E">
              <w:rPr>
                <w:rStyle w:val="Artref"/>
                <w:color w:val="000000"/>
              </w:rPr>
              <w:t>5.522B</w:t>
            </w:r>
            <w:r w:rsidR="000C7637" w:rsidRPr="00BA7E2E">
              <w:rPr>
                <w:rStyle w:val="Artref"/>
                <w:color w:val="000000"/>
              </w:rPr>
              <w:br/>
            </w:r>
            <w:ins w:id="71" w:author="Gimenez, Christine" w:date="2015-10-23T18:08:00Z">
              <w:r w:rsidR="000C7637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Investigación espacial  (pasivo)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18,6-18,8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EXPLORACIÓN DE LA TIERRA POR SATÉLITE (pasivo)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(espacio-Tierra)  </w:t>
            </w:r>
            <w:r w:rsidRPr="00BA7E2E">
              <w:rPr>
                <w:rStyle w:val="Artref"/>
                <w:color w:val="000000"/>
              </w:rPr>
              <w:t>5.516B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5.522B</w:t>
            </w:r>
            <w:r w:rsidR="000C7637" w:rsidRPr="00BA7E2E">
              <w:rPr>
                <w:rStyle w:val="Artref"/>
                <w:color w:val="000000"/>
              </w:rPr>
              <w:br/>
            </w:r>
            <w:ins w:id="72" w:author="Gimenez, Christine" w:date="2015-10-23T18:08:00Z">
              <w:r w:rsidR="000C7637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INVESTIGACIÓN ESPACIAL (pasivo)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18,6-18,8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EXPLORACIÓN DE LA TIERRA POR SATÉLITE (pasivo)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(espacio-Tierra)  </w:t>
            </w:r>
            <w:r w:rsidRPr="00BA7E2E">
              <w:rPr>
                <w:rStyle w:val="Artref"/>
                <w:color w:val="000000"/>
              </w:rPr>
              <w:t>5.522B</w:t>
            </w:r>
            <w:r w:rsidR="000C7637" w:rsidRPr="00BA7E2E">
              <w:rPr>
                <w:rStyle w:val="Artref"/>
                <w:color w:val="000000"/>
              </w:rPr>
              <w:br/>
            </w:r>
            <w:ins w:id="73" w:author="Gimenez, Christine" w:date="2015-10-23T18:08:00Z">
              <w:r w:rsidR="000C7637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MÓVIL salvo móvil aeronáutico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>Investigación espacial  (pasivo)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5.522A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5.522C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5.522A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5.522A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18,8-19,3</w:t>
            </w:r>
            <w:r w:rsidRPr="00BA7E2E">
              <w:rPr>
                <w:color w:val="000000"/>
              </w:rPr>
              <w:tab/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FIJO POR SATÉLITE (espacio-Tierra)  </w:t>
            </w:r>
            <w:r w:rsidRPr="00BA7E2E">
              <w:rPr>
                <w:rStyle w:val="Artref"/>
                <w:color w:val="000000"/>
              </w:rPr>
              <w:t>5.516B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5.523A</w:t>
            </w:r>
            <w:ins w:id="74" w:author="Gimenez, Christine" w:date="2015-10-23T18:08:00Z">
              <w:r w:rsidR="009C3787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>MÓVIL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19,3-19,7</w:t>
            </w:r>
            <w:r w:rsidRPr="00BA7E2E">
              <w:rPr>
                <w:color w:val="000000"/>
              </w:rPr>
              <w:tab/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FIJO POR SATÉLITE (espacio-Tierra) (Tierra-espacio)  </w:t>
            </w:r>
            <w:r w:rsidRPr="00BA7E2E">
              <w:rPr>
                <w:rStyle w:val="Artref"/>
                <w:color w:val="000000"/>
              </w:rPr>
              <w:t>5.523B</w:t>
            </w:r>
            <w:r w:rsidRPr="00BA7E2E">
              <w:rPr>
                <w:rStyle w:val="Artref"/>
                <w:color w:val="000000"/>
              </w:rPr>
              <w:br/>
              <w:t>5.523C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5.523D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5.523E</w:t>
            </w:r>
            <w:ins w:id="75" w:author="Gimenez, Christine" w:date="2015-10-23T18:08:00Z">
              <w:r w:rsidR="009C3787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>MÓVIL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19,7-20,1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(espacio-Tierra)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</w:t>
            </w:r>
            <w:r w:rsidR="009C3787" w:rsidRPr="00BA7E2E">
              <w:rPr>
                <w:rStyle w:val="Artref"/>
                <w:color w:val="000000"/>
              </w:rPr>
              <w:br/>
            </w:r>
            <w:ins w:id="76" w:author="Gimenez, Christine" w:date="2015-10-23T18:08:00Z">
              <w:r w:rsidR="009C3787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Móvil por satélite (espacio-Tierra)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19,7-20,1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(espacio-Tierra)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</w:t>
            </w:r>
            <w:r w:rsidR="009C3787" w:rsidRPr="00BA7E2E">
              <w:rPr>
                <w:rStyle w:val="Artref"/>
                <w:color w:val="000000"/>
              </w:rPr>
              <w:br/>
            </w:r>
            <w:ins w:id="77" w:author="Gimenez, Christine" w:date="2015-10-23T18:08:00Z">
              <w:r w:rsidR="009C3787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MÓVIL POR SATÉLITE</w:t>
            </w:r>
            <w:r w:rsidRPr="00BA7E2E">
              <w:rPr>
                <w:color w:val="000000"/>
              </w:rPr>
              <w:br/>
              <w:t>(espacio-Tierra)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19,7-20,1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(espacio-Tierra)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</w:t>
            </w:r>
            <w:r w:rsidR="009C3787" w:rsidRPr="00BA7E2E">
              <w:rPr>
                <w:rStyle w:val="Artref"/>
                <w:color w:val="000000"/>
              </w:rPr>
              <w:br/>
            </w:r>
            <w:ins w:id="78" w:author="Gimenez, Christine" w:date="2015-10-23T18:08:00Z">
              <w:r w:rsidR="009C3787" w:rsidRPr="00BA7E2E">
                <w:rPr>
                  <w:rStyle w:val="Artref"/>
                  <w:color w:val="000000"/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Móvil por satélite (espacio-Tierra)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br/>
            </w:r>
            <w:r w:rsidRPr="00BA7E2E">
              <w:rPr>
                <w:rStyle w:val="Artref"/>
                <w:color w:val="000000"/>
              </w:rPr>
              <w:t>5.524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5.524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5.525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5.526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5.527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5.528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br/>
            </w:r>
            <w:r w:rsidRPr="00BA7E2E">
              <w:rPr>
                <w:rStyle w:val="Artref"/>
                <w:color w:val="000000"/>
              </w:rPr>
              <w:t>5.524</w:t>
            </w:r>
          </w:p>
        </w:tc>
      </w:tr>
      <w:tr w:rsidR="00591D7E" w:rsidRPr="00BA7E2E" w:rsidTr="00591D7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20,1-20,2</w:t>
            </w:r>
            <w:r w:rsidRPr="00BA7E2E">
              <w:rPr>
                <w:b/>
                <w:color w:val="000000"/>
              </w:rPr>
              <w:tab/>
            </w:r>
            <w:r w:rsidRPr="00BA7E2E">
              <w:rPr>
                <w:color w:val="000000"/>
              </w:rPr>
              <w:t xml:space="preserve">FIJO POR SATÉLITE (espacio-Tierra)  </w:t>
            </w:r>
            <w:r w:rsidRPr="00BA7E2E">
              <w:rPr>
                <w:rStyle w:val="Artref10pt"/>
              </w:rPr>
              <w:t>5.484A  5.516B</w:t>
            </w:r>
            <w:ins w:id="79" w:author="Gimenez, Christine" w:date="2015-10-23T18:08:00Z">
              <w:r w:rsidR="009C3787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>MÓVIL POR SATÉLITE (espacio-Tierra)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rStyle w:val="Artref"/>
                <w:color w:val="000000"/>
              </w:rPr>
              <w:t>5.524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5.525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5.526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5.527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5.528</w:t>
            </w:r>
          </w:p>
        </w:tc>
      </w:tr>
    </w:tbl>
    <w:p w:rsidR="004A3E9D" w:rsidRPr="00BA7E2E" w:rsidRDefault="00FD3C01" w:rsidP="00D054F6">
      <w:pPr>
        <w:pStyle w:val="Reasons"/>
      </w:pPr>
      <w:r w:rsidRPr="00BA7E2E">
        <w:rPr>
          <w:b/>
        </w:rPr>
        <w:t>Motivos:</w:t>
      </w:r>
      <w:r w:rsidRPr="00BA7E2E">
        <w:tab/>
      </w:r>
      <w:r w:rsidR="00533BEE" w:rsidRPr="00BA7E2E">
        <w:t>Proporcionar una nota que permita el uso de enlaces CNPC SANT en el servicio fijo por satélite no sujeto a los Apéndices 30, 30A y 30B.</w:t>
      </w:r>
    </w:p>
    <w:p w:rsidR="000E0258" w:rsidRPr="00BA7E2E" w:rsidRDefault="000E025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 w:rsidRPr="00BA7E2E">
        <w:br w:type="page"/>
      </w:r>
    </w:p>
    <w:p w:rsidR="004A3E9D" w:rsidRPr="00BA7E2E" w:rsidRDefault="00FD3C01" w:rsidP="000E0258">
      <w:pPr>
        <w:pStyle w:val="Proposal"/>
        <w:ind w:left="1134" w:hanging="1134"/>
      </w:pPr>
      <w:r w:rsidRPr="00BA7E2E">
        <w:lastRenderedPageBreak/>
        <w:t>MOD</w:t>
      </w:r>
      <w:r w:rsidRPr="00BA7E2E">
        <w:tab/>
      </w:r>
      <w:r w:rsidR="000E0258" w:rsidRPr="00BA7E2E">
        <w:t>D/AUT/BEL/HRV/EST/FIN/F/HNG/LVA/LTU/LUX/POL/POR/SVK/ROU/SVN/</w:t>
      </w:r>
      <w:r w:rsidR="000E0258" w:rsidRPr="00BA7E2E">
        <w:br/>
        <w:t>TUR/115/</w:t>
      </w:r>
      <w:r w:rsidR="000E0258" w:rsidRPr="00BA7E2E">
        <w:t>5</w:t>
      </w:r>
    </w:p>
    <w:p w:rsidR="00591D7E" w:rsidRPr="00BA7E2E" w:rsidRDefault="00FD3C01" w:rsidP="00D054F6">
      <w:pPr>
        <w:pStyle w:val="Tabletitle"/>
      </w:pPr>
      <w:r w:rsidRPr="00BA7E2E">
        <w:t>24,75-29,9 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591D7E" w:rsidRPr="00BA7E2E" w:rsidTr="00591D7E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Atribución a los servicios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spacing w:before="60" w:after="60"/>
              <w:rPr>
                <w:color w:val="000000"/>
              </w:rPr>
            </w:pPr>
            <w:r w:rsidRPr="00BA7E2E">
              <w:rPr>
                <w:color w:val="000000"/>
              </w:rPr>
              <w:t>Región 3</w:t>
            </w:r>
          </w:p>
        </w:tc>
      </w:tr>
      <w:tr w:rsidR="00591D7E" w:rsidRPr="00BA7E2E" w:rsidTr="00591D7E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27,5-28,5</w:t>
            </w:r>
            <w:r w:rsidRPr="00BA7E2E">
              <w:rPr>
                <w:color w:val="000000"/>
              </w:rPr>
              <w:tab/>
              <w:t>FIJO  5.537A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FIJO POR SATÉLITE (Tierra-espacio)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5.539</w:t>
            </w:r>
            <w:ins w:id="80" w:author="Gimenez, Christine" w:date="2015-10-23T18:10:00Z">
              <w:r w:rsidR="001A218C" w:rsidRPr="00BA7E2E">
                <w:rPr>
                  <w:rStyle w:val="Artref"/>
                  <w:color w:val="000000"/>
                </w:rPr>
                <w:t xml:space="preserve">  ADD </w:t>
              </w:r>
            </w:ins>
            <w:r w:rsidR="00D054F6" w:rsidRPr="00BA7E2E">
              <w:rPr>
                <w:color w:val="000000"/>
              </w:rPr>
              <w:tab/>
            </w:r>
            <w:r w:rsidR="00D054F6" w:rsidRPr="00BA7E2E">
              <w:rPr>
                <w:color w:val="000000"/>
              </w:rPr>
              <w:tab/>
            </w:r>
            <w:r w:rsidR="00D054F6" w:rsidRPr="00BA7E2E">
              <w:rPr>
                <w:color w:val="000000"/>
              </w:rPr>
              <w:tab/>
            </w:r>
            <w:r w:rsidR="00D054F6" w:rsidRPr="00BA7E2E">
              <w:rPr>
                <w:color w:val="000000"/>
              </w:rPr>
              <w:tab/>
            </w:r>
            <w:ins w:id="81" w:author="Gimenez, Christine" w:date="2015-10-23T18:10:00Z">
              <w:r w:rsidR="001A218C" w:rsidRPr="00BA7E2E">
                <w:rPr>
                  <w:rStyle w:val="Artref"/>
                  <w:color w:val="000000"/>
                </w:rPr>
                <w:t>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>MÓVIL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rStyle w:val="Artref"/>
                <w:color w:val="000000"/>
              </w:rPr>
              <w:t>5.538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5.540</w:t>
            </w:r>
          </w:p>
        </w:tc>
      </w:tr>
      <w:tr w:rsidR="00591D7E" w:rsidRPr="00BA7E2E" w:rsidTr="00591D7E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28,5-29,1</w:t>
            </w:r>
            <w:r w:rsidRPr="00BA7E2E">
              <w:rPr>
                <w:color w:val="000000"/>
              </w:rPr>
              <w:tab/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FIJO POR SATÉLITE (Tierra-espacio)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5.523A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5.539</w:t>
            </w:r>
            <w:ins w:id="82" w:author="Saez Grau, Ricardo" w:date="2015-10-25T21:14:00Z">
              <w:r w:rsidR="001A218C" w:rsidRPr="00BA7E2E">
                <w:rPr>
                  <w:rStyle w:val="Artref"/>
                  <w:color w:val="000000"/>
                </w:rPr>
                <w:t xml:space="preserve">  </w:t>
              </w:r>
            </w:ins>
            <w:r w:rsidR="001A218C" w:rsidRPr="00BA7E2E">
              <w:rPr>
                <w:color w:val="000000"/>
              </w:rPr>
              <w:tab/>
            </w:r>
            <w:r w:rsidR="001A218C" w:rsidRPr="00BA7E2E">
              <w:rPr>
                <w:color w:val="000000"/>
              </w:rPr>
              <w:tab/>
            </w:r>
            <w:r w:rsidR="001A218C" w:rsidRPr="00BA7E2E">
              <w:rPr>
                <w:color w:val="000000"/>
              </w:rPr>
              <w:tab/>
            </w:r>
            <w:r w:rsidR="001A218C" w:rsidRPr="00BA7E2E">
              <w:rPr>
                <w:color w:val="000000"/>
              </w:rPr>
              <w:tab/>
            </w:r>
            <w:ins w:id="83" w:author="Saez Grau, Ricardo" w:date="2015-10-25T21:14:00Z">
              <w:r w:rsidR="001A218C" w:rsidRPr="00BA7E2E">
                <w:rPr>
                  <w:rStyle w:val="Artref"/>
                  <w:color w:val="000000"/>
                  <w:rPrChange w:id="84" w:author="Saez Grau, Ricardo" w:date="2015-10-25T21:14:00Z">
                    <w:rPr>
                      <w:rStyle w:val="Artref"/>
                      <w:color w:val="000000"/>
                      <w:lang w:val="en-AU"/>
                    </w:rPr>
                  </w:rPrChange>
                </w:rPr>
                <w:t>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>MÓVIL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Exploración de la Tierra por satélite (Tierra-espacio)  </w:t>
            </w:r>
            <w:r w:rsidRPr="00BA7E2E">
              <w:rPr>
                <w:rStyle w:val="Artref"/>
                <w:color w:val="000000"/>
              </w:rPr>
              <w:t>5.541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rStyle w:val="Artref"/>
                <w:color w:val="000000"/>
              </w:rPr>
              <w:t>5.540</w:t>
            </w:r>
          </w:p>
        </w:tc>
      </w:tr>
      <w:tr w:rsidR="00591D7E" w:rsidRPr="00BA7E2E" w:rsidTr="00591D7E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29,1-29,5</w:t>
            </w:r>
            <w:r w:rsidRPr="00BA7E2E">
              <w:rPr>
                <w:color w:val="000000"/>
              </w:rPr>
              <w:tab/>
              <w:t>FIJO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FIJO POR SATÉLITE (Tierra-espacio)  </w:t>
            </w:r>
            <w:r w:rsidRPr="00BA7E2E">
              <w:rPr>
                <w:rStyle w:val="Artref"/>
                <w:color w:val="000000"/>
              </w:rPr>
              <w:t>5.516B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5.523C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5.523E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5.535A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color w:val="000000"/>
              </w:rPr>
              <w:br/>
            </w:r>
            <w:r w:rsidRPr="00BA7E2E">
              <w:rPr>
                <w:rStyle w:val="Artref"/>
                <w:color w:val="000000"/>
              </w:rPr>
              <w:t>5.539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5.541A</w:t>
            </w:r>
            <w:ins w:id="85" w:author="Gimenez, Christine" w:date="2015-10-23T18:10:00Z">
              <w:r w:rsidR="00F51D2D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>MÓVIL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Exploración de la Tierra por satélite (Tierra-espacio)  </w:t>
            </w:r>
            <w:r w:rsidRPr="00BA7E2E">
              <w:rPr>
                <w:rStyle w:val="Artref"/>
                <w:color w:val="000000"/>
              </w:rPr>
              <w:t>5.541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rStyle w:val="Artref"/>
                <w:color w:val="000000"/>
              </w:rPr>
              <w:t>5.540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29,5-29,9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(Tierra-espacio)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5.539</w:t>
            </w:r>
            <w:ins w:id="86" w:author="Gimenez, Christine" w:date="2015-10-23T18:11:00Z">
              <w:r w:rsidR="00525C92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 xml:space="preserve">Exploración de la Tierra por satélite (Tierra-espacio)  </w:t>
            </w:r>
            <w:r w:rsidRPr="00BA7E2E">
              <w:rPr>
                <w:rStyle w:val="Artref"/>
                <w:color w:val="000000"/>
              </w:rPr>
              <w:t>5.541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Móvil por satélite (Tierra-espacio)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29,5-29,9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(Tierra-espacio)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5.539</w:t>
            </w:r>
            <w:ins w:id="87" w:author="Gimenez, Christine" w:date="2015-10-23T18:11:00Z">
              <w:r w:rsidR="00525C92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MÓVIL POR SATÉLITE</w:t>
            </w:r>
            <w:r w:rsidRPr="00BA7E2E">
              <w:rPr>
                <w:color w:val="000000"/>
              </w:rPr>
              <w:br/>
              <w:t>(Tierra-espacio)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 xml:space="preserve">Exploración de la Tierra por satélite (Tierra-espacio)  </w:t>
            </w:r>
            <w:r w:rsidRPr="00BA7E2E">
              <w:rPr>
                <w:rStyle w:val="Artref"/>
                <w:color w:val="000000"/>
              </w:rPr>
              <w:t>5.541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29,5-29,9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>FIJO POR SATÉLITE</w:t>
            </w:r>
            <w:r w:rsidRPr="00BA7E2E">
              <w:rPr>
                <w:color w:val="000000"/>
              </w:rPr>
              <w:br/>
              <w:t xml:space="preserve">(Tierra-espacio)  </w:t>
            </w:r>
            <w:r w:rsidRPr="00BA7E2E">
              <w:rPr>
                <w:rStyle w:val="Artref"/>
                <w:color w:val="000000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5.516B  5.539</w:t>
            </w:r>
            <w:ins w:id="88" w:author="Gimenez, Christine" w:date="2015-10-23T18:11:00Z">
              <w:r w:rsidR="00525C92" w:rsidRPr="00BA7E2E">
                <w:rPr>
                  <w:rStyle w:val="Artref"/>
                  <w:color w:val="000000"/>
                </w:rPr>
                <w:t xml:space="preserve">  ADD 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 xml:space="preserve">Exploración de la Tierra por satélite (Tierra-espacio)  </w:t>
            </w:r>
            <w:r w:rsidRPr="00BA7E2E">
              <w:rPr>
                <w:rStyle w:val="Artref"/>
                <w:color w:val="000000"/>
              </w:rPr>
              <w:t>5.541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BA7E2E">
              <w:rPr>
                <w:color w:val="000000"/>
              </w:rPr>
              <w:t xml:space="preserve">Móvil por satélite (Tierra-espacio) 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5.540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5.542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5.525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5.526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5.527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5.529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5.540</w:t>
            </w:r>
            <w:r w:rsidRPr="00BA7E2E">
              <w:rPr>
                <w:color w:val="000000"/>
              </w:rPr>
              <w:t xml:space="preserve">  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rStyle w:val="Artref"/>
                <w:color w:val="000000"/>
              </w:rPr>
              <w:t>5.540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5.542</w:t>
            </w:r>
          </w:p>
        </w:tc>
      </w:tr>
    </w:tbl>
    <w:p w:rsidR="004A3E9D" w:rsidRPr="00BA7E2E" w:rsidRDefault="00FD3C01" w:rsidP="00D054F6">
      <w:pPr>
        <w:pStyle w:val="Reasons"/>
      </w:pPr>
      <w:r w:rsidRPr="00BA7E2E">
        <w:rPr>
          <w:b/>
        </w:rPr>
        <w:t>Motivos:</w:t>
      </w:r>
      <w:r w:rsidRPr="00BA7E2E">
        <w:tab/>
      </w:r>
      <w:r w:rsidR="00C72489" w:rsidRPr="00BA7E2E">
        <w:t>Proporcionar una nota que permita el uso de enlaces CNPC SANT en el servicio fijo por satélite no sujeto a los Apéndices 30, 30A y 30B.</w:t>
      </w:r>
    </w:p>
    <w:p w:rsidR="000E0258" w:rsidRPr="00BA7E2E" w:rsidRDefault="000E025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 w:rsidRPr="00BA7E2E">
        <w:br w:type="page"/>
      </w:r>
    </w:p>
    <w:p w:rsidR="004A3E9D" w:rsidRPr="00BA7E2E" w:rsidRDefault="00FD3C01" w:rsidP="000E0258">
      <w:pPr>
        <w:pStyle w:val="Proposal"/>
        <w:ind w:left="1134" w:hanging="1134"/>
      </w:pPr>
      <w:r w:rsidRPr="00BA7E2E">
        <w:lastRenderedPageBreak/>
        <w:t>MOD</w:t>
      </w:r>
      <w:r w:rsidRPr="00BA7E2E">
        <w:tab/>
      </w:r>
      <w:r w:rsidR="000E0258" w:rsidRPr="00BA7E2E">
        <w:t>D/AUT/BEL/HRV/EST/FIN/F/HNG/LVA/LTU/LUX/POL/POR/SVK/ROU/SVN/</w:t>
      </w:r>
      <w:r w:rsidR="000E0258" w:rsidRPr="00BA7E2E">
        <w:br/>
        <w:t>TUR/115/</w:t>
      </w:r>
      <w:r w:rsidR="000E0258" w:rsidRPr="00BA7E2E">
        <w:t>6</w:t>
      </w:r>
    </w:p>
    <w:p w:rsidR="00591D7E" w:rsidRPr="00BA7E2E" w:rsidRDefault="00FD3C01" w:rsidP="00D054F6">
      <w:pPr>
        <w:pStyle w:val="Tabletitle"/>
      </w:pPr>
      <w:r w:rsidRPr="00BA7E2E">
        <w:t>29,9-34,2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591D7E" w:rsidRPr="00BA7E2E" w:rsidTr="00F464B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Atribución a los servicios</w:t>
            </w:r>
          </w:p>
        </w:tc>
      </w:tr>
      <w:tr w:rsidR="00591D7E" w:rsidRPr="00BA7E2E" w:rsidTr="00591D7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head"/>
              <w:rPr>
                <w:color w:val="000000"/>
              </w:rPr>
            </w:pPr>
            <w:r w:rsidRPr="00BA7E2E">
              <w:rPr>
                <w:color w:val="000000"/>
              </w:rPr>
              <w:t>Región 3</w:t>
            </w:r>
          </w:p>
        </w:tc>
      </w:tr>
      <w:tr w:rsidR="00591D7E" w:rsidRPr="00BA7E2E" w:rsidTr="00F464BE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D7E" w:rsidRPr="00BA7E2E" w:rsidRDefault="00FD3C01" w:rsidP="00D054F6">
            <w:pPr>
              <w:pStyle w:val="TableTextS5"/>
              <w:spacing w:before="30" w:after="30"/>
              <w:ind w:right="-152"/>
              <w:rPr>
                <w:color w:val="000000"/>
              </w:rPr>
            </w:pPr>
            <w:r w:rsidRPr="00BA7E2E">
              <w:rPr>
                <w:rStyle w:val="Tablefreq"/>
                <w:color w:val="000000"/>
              </w:rPr>
              <w:t>29,9-30</w:t>
            </w:r>
            <w:r w:rsidRPr="00BA7E2E">
              <w:rPr>
                <w:rStyle w:val="Tablefreq"/>
                <w:color w:val="000000"/>
              </w:rPr>
              <w:tab/>
            </w:r>
            <w:r w:rsidRPr="00BA7E2E">
              <w:rPr>
                <w:b/>
                <w:color w:val="000000"/>
              </w:rPr>
              <w:tab/>
            </w:r>
            <w:r w:rsidRPr="00BA7E2E">
              <w:rPr>
                <w:color w:val="000000"/>
              </w:rPr>
              <w:t xml:space="preserve">FIJO POR SATÉLITE (Tierra-espacio)  </w:t>
            </w:r>
            <w:r w:rsidRPr="00BA7E2E">
              <w:rPr>
                <w:rStyle w:val="Artref10pt"/>
              </w:rPr>
              <w:t>5.484A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5.516B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10pt"/>
              </w:rPr>
              <w:t>5.539</w:t>
            </w:r>
            <w:ins w:id="89" w:author="Gimenez, Christine" w:date="2015-10-23T18:12:00Z">
              <w:r w:rsidR="00A52F38" w:rsidRPr="00BA7E2E">
                <w:rPr>
                  <w:rStyle w:val="Artref"/>
                  <w:color w:val="000000"/>
                </w:rPr>
                <w:t xml:space="preserve">  ADD</w:t>
              </w:r>
            </w:ins>
            <w:ins w:id="90" w:author="Saez Grau, Ricardo" w:date="2015-10-25T21:15:00Z">
              <w:r w:rsidR="00A52F38" w:rsidRPr="00BA7E2E">
                <w:rPr>
                  <w:rStyle w:val="Artref"/>
                  <w:color w:val="000000"/>
                </w:rPr>
                <w:t> </w:t>
              </w:r>
            </w:ins>
            <w:ins w:id="91" w:author="Gimenez, Christine" w:date="2015-10-23T18:12:00Z">
              <w:r w:rsidR="00A52F38" w:rsidRPr="00BA7E2E">
                <w:rPr>
                  <w:rStyle w:val="Artref"/>
                  <w:color w:val="000000"/>
                </w:rPr>
                <w:t>5.A15</w:t>
              </w:r>
            </w:ins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>MÓVIL POR SATÉLITE (Tierra-espacio)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  <w:t xml:space="preserve">Exploración de la Tierra por satélite (Tierra-espacio)  </w:t>
            </w:r>
            <w:r w:rsidRPr="00BA7E2E">
              <w:rPr>
                <w:rStyle w:val="Artref"/>
                <w:color w:val="000000"/>
              </w:rPr>
              <w:t>5.541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5.543</w:t>
            </w:r>
          </w:p>
          <w:p w:rsidR="00591D7E" w:rsidRPr="00BA7E2E" w:rsidRDefault="00FD3C01" w:rsidP="00D054F6">
            <w:pPr>
              <w:pStyle w:val="TableTextS5"/>
              <w:spacing w:before="30" w:after="30"/>
              <w:rPr>
                <w:color w:val="000000"/>
              </w:rPr>
            </w:pP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color w:val="000000"/>
              </w:rPr>
              <w:tab/>
            </w:r>
            <w:r w:rsidRPr="00BA7E2E">
              <w:rPr>
                <w:rStyle w:val="Artref"/>
                <w:color w:val="000000"/>
              </w:rPr>
              <w:t>5.525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5.526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5.527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5.538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5.540</w:t>
            </w:r>
            <w:r w:rsidRPr="00BA7E2E">
              <w:rPr>
                <w:color w:val="000000"/>
              </w:rPr>
              <w:t xml:space="preserve">  </w:t>
            </w:r>
            <w:r w:rsidRPr="00BA7E2E">
              <w:rPr>
                <w:rStyle w:val="Artref"/>
                <w:color w:val="000000"/>
              </w:rPr>
              <w:t>5.542</w:t>
            </w:r>
          </w:p>
        </w:tc>
      </w:tr>
    </w:tbl>
    <w:p w:rsidR="008E7226" w:rsidRPr="00BA7E2E" w:rsidRDefault="008E7226" w:rsidP="00D054F6">
      <w:pPr>
        <w:pStyle w:val="Reasons"/>
      </w:pPr>
    </w:p>
    <w:p w:rsidR="004A3E9D" w:rsidRPr="00BA7E2E" w:rsidRDefault="00FD3C01" w:rsidP="000E0258">
      <w:pPr>
        <w:pStyle w:val="Proposal"/>
        <w:ind w:left="1134" w:hanging="1134"/>
      </w:pPr>
      <w:r w:rsidRPr="00BA7E2E">
        <w:t>ADD</w:t>
      </w:r>
      <w:r w:rsidRPr="00BA7E2E">
        <w:tab/>
      </w:r>
      <w:r w:rsidR="000E0258" w:rsidRPr="00BA7E2E">
        <w:t>D/AUT/BEL/HRV/EST/FIN/F/HNG/LVA/LTU/LUX/POL/POR/SVK/ROU/SVN/</w:t>
      </w:r>
      <w:r w:rsidR="000E0258" w:rsidRPr="00BA7E2E">
        <w:br/>
        <w:t>TUR/115/</w:t>
      </w:r>
      <w:r w:rsidR="000E0258" w:rsidRPr="00BA7E2E">
        <w:t>7</w:t>
      </w:r>
    </w:p>
    <w:p w:rsidR="007A51C7" w:rsidRPr="00BA7E2E" w:rsidRDefault="007A51C7" w:rsidP="000E0258">
      <w:r w:rsidRPr="00BA7E2E">
        <w:rPr>
          <w:rStyle w:val="Artdef"/>
        </w:rPr>
        <w:t>5.A15</w:t>
      </w:r>
      <w:r w:rsidR="00D054F6" w:rsidRPr="00BA7E2E">
        <w:tab/>
        <w:t>Resolución [115-A15</w:t>
      </w:r>
      <w:r w:rsidRPr="00BA7E2E">
        <w:t>] (CMR-15) debiendo aplicar.</w:t>
      </w:r>
      <w:r w:rsidR="000E0258" w:rsidRPr="00BA7E2E">
        <w:rPr>
          <w:sz w:val="16"/>
          <w:szCs w:val="16"/>
        </w:rPr>
        <w:t xml:space="preserve">     (</w:t>
      </w:r>
      <w:r w:rsidR="000E0258" w:rsidRPr="00BA7E2E">
        <w:rPr>
          <w:sz w:val="16"/>
          <w:szCs w:val="16"/>
        </w:rPr>
        <w:t>CMR</w:t>
      </w:r>
      <w:r w:rsidR="000E0258" w:rsidRPr="00BA7E2E">
        <w:rPr>
          <w:sz w:val="16"/>
          <w:szCs w:val="16"/>
        </w:rPr>
        <w:t>-15)</w:t>
      </w:r>
    </w:p>
    <w:p w:rsidR="004A3E9D" w:rsidRPr="00BA7E2E" w:rsidRDefault="00FD3C01" w:rsidP="00D054F6">
      <w:pPr>
        <w:pStyle w:val="Reasons"/>
      </w:pPr>
      <w:r w:rsidRPr="00BA7E2E">
        <w:rPr>
          <w:b/>
        </w:rPr>
        <w:t>Motivos:</w:t>
      </w:r>
      <w:r w:rsidRPr="00BA7E2E">
        <w:tab/>
      </w:r>
      <w:r w:rsidR="007A51C7" w:rsidRPr="00BA7E2E">
        <w:t>Proporcionar una nota que permita el uso de enlaces CNPC SANT en el servicio fijo por satélite no sujeto a los Apéndices 30, 30A y 30B.</w:t>
      </w:r>
    </w:p>
    <w:p w:rsidR="004A3E9D" w:rsidRPr="00BA7E2E" w:rsidRDefault="00FD3C01" w:rsidP="000E0258">
      <w:pPr>
        <w:pStyle w:val="Proposal"/>
        <w:ind w:left="1134" w:hanging="1134"/>
      </w:pPr>
      <w:r w:rsidRPr="00BA7E2E">
        <w:t>ADD</w:t>
      </w:r>
      <w:r w:rsidRPr="00BA7E2E">
        <w:tab/>
      </w:r>
      <w:r w:rsidR="000E0258" w:rsidRPr="00BA7E2E">
        <w:t>D/AUT/BEL/HRV/EST/FIN/F/HNG/LVA/LTU/LUX/POL/POR/SVK/ROU/SVN/</w:t>
      </w:r>
      <w:r w:rsidR="000E0258" w:rsidRPr="00BA7E2E">
        <w:br/>
        <w:t>TUR/115/</w:t>
      </w:r>
      <w:r w:rsidR="000E0258" w:rsidRPr="00BA7E2E">
        <w:t>8</w:t>
      </w:r>
    </w:p>
    <w:p w:rsidR="00E5248F" w:rsidRPr="00BA7E2E" w:rsidRDefault="00E5248F" w:rsidP="00D054F6">
      <w:pPr>
        <w:pStyle w:val="ResNo"/>
      </w:pPr>
      <w:r w:rsidRPr="00BA7E2E">
        <w:t xml:space="preserve">PROYECTO DE </w:t>
      </w:r>
      <w:r w:rsidR="00CC772D" w:rsidRPr="00BA7E2E">
        <w:t xml:space="preserve">NUEVA </w:t>
      </w:r>
      <w:r w:rsidRPr="00BA7E2E">
        <w:t xml:space="preserve">RESOLUCIÓN </w:t>
      </w:r>
      <w:r w:rsidR="00C723B6" w:rsidRPr="00BA7E2E">
        <w:t>[115-A15]</w:t>
      </w:r>
    </w:p>
    <w:p w:rsidR="00E5248F" w:rsidRPr="00BA7E2E" w:rsidRDefault="00E5248F" w:rsidP="00D054F6">
      <w:pPr>
        <w:pStyle w:val="Restitle"/>
      </w:pPr>
      <w:r w:rsidRPr="00BA7E2E">
        <w:t xml:space="preserve">Disposiciones reglamentarias relativas a las estaciones terrenas a bordo de aeronaves no tripuladas que funcionan </w:t>
      </w:r>
      <w:r w:rsidR="006A7C51" w:rsidRPr="00BA7E2E">
        <w:t xml:space="preserve">en </w:t>
      </w:r>
      <w:r w:rsidR="00960350" w:rsidRPr="00BA7E2E">
        <w:t>el espacio</w:t>
      </w:r>
      <w:r w:rsidR="006A7C51" w:rsidRPr="00BA7E2E">
        <w:t xml:space="preserve"> a</w:t>
      </w:r>
      <w:r w:rsidR="00960350" w:rsidRPr="00BA7E2E">
        <w:t>éreo</w:t>
      </w:r>
      <w:r w:rsidR="006A7C51" w:rsidRPr="00BA7E2E">
        <w:t xml:space="preserve"> no segre</w:t>
      </w:r>
      <w:r w:rsidR="00960350" w:rsidRPr="00BA7E2E">
        <w:t>gado</w:t>
      </w:r>
      <w:r w:rsidR="006A7C51" w:rsidRPr="00BA7E2E">
        <w:t xml:space="preserve"> </w:t>
      </w:r>
      <w:r w:rsidRPr="00BA7E2E">
        <w:t xml:space="preserve">con </w:t>
      </w:r>
      <w:r w:rsidR="00022EF6" w:rsidRPr="00BA7E2E">
        <w:t xml:space="preserve">redes de </w:t>
      </w:r>
      <w:r w:rsidRPr="00BA7E2E">
        <w:t>satélites geoestacionarios</w:t>
      </w:r>
      <w:r w:rsidR="00022EF6" w:rsidRPr="00BA7E2E">
        <w:t xml:space="preserve"> </w:t>
      </w:r>
      <w:r w:rsidRPr="00BA7E2E">
        <w:t xml:space="preserve">del servicio fijo por satélite </w:t>
      </w:r>
      <w:r w:rsidR="00022EF6" w:rsidRPr="00BA7E2E">
        <w:t xml:space="preserve">en determinadas bandas de frecuencias no sujetas a un Plan </w:t>
      </w:r>
      <w:r w:rsidRPr="00BA7E2E">
        <w:t>para el control y las comunicaciones sin carga útil de sist</w:t>
      </w:r>
      <w:r w:rsidR="00C723B6" w:rsidRPr="00BA7E2E">
        <w:t>emas de aeronaves no tripuladas</w:t>
      </w:r>
    </w:p>
    <w:p w:rsidR="00E5248F" w:rsidRPr="00BA7E2E" w:rsidRDefault="00E5248F" w:rsidP="00D054F6">
      <w:pPr>
        <w:pStyle w:val="Normalaftertitle"/>
      </w:pPr>
      <w:r w:rsidRPr="00BA7E2E">
        <w:t>La Conferencia Mundial de Radiocomunicaciones (Ginebra, 2015),</w:t>
      </w:r>
    </w:p>
    <w:p w:rsidR="00E5248F" w:rsidRPr="00BA7E2E" w:rsidRDefault="00E5248F" w:rsidP="00D054F6">
      <w:pPr>
        <w:pStyle w:val="Call"/>
      </w:pPr>
      <w:r w:rsidRPr="00BA7E2E">
        <w:t>considerando</w:t>
      </w:r>
    </w:p>
    <w:p w:rsidR="00E5248F" w:rsidRPr="00BA7E2E" w:rsidRDefault="00E5248F" w:rsidP="00D054F6">
      <w:r w:rsidRPr="00BA7E2E">
        <w:rPr>
          <w:i/>
          <w:iCs/>
        </w:rPr>
        <w:t>a)</w:t>
      </w:r>
      <w:r w:rsidRPr="00BA7E2E">
        <w:tab/>
        <w:t>que se prevé que en el futuro próximo aumentará apreciablemente la utilización mundial de sistemas de aeronaves no tripuladas (SANT), lo que incluye las aeronaves no tripuladas (ANT) y las estaciones de control de aeronaves no tripuladas (ECANT);</w:t>
      </w:r>
    </w:p>
    <w:p w:rsidR="00E5248F" w:rsidRPr="00BA7E2E" w:rsidRDefault="00E5248F" w:rsidP="00D054F6">
      <w:r w:rsidRPr="00BA7E2E">
        <w:rPr>
          <w:i/>
          <w:iCs/>
        </w:rPr>
        <w:t>b)</w:t>
      </w:r>
      <w:r w:rsidRPr="00BA7E2E">
        <w:tab/>
        <w:t xml:space="preserve">que las </w:t>
      </w:r>
      <w:r w:rsidR="00960350" w:rsidRPr="00BA7E2E">
        <w:t xml:space="preserve">aeronaves no tripuladas </w:t>
      </w:r>
      <w:r w:rsidRPr="00BA7E2E">
        <w:t>deben operar ininterrumpidamente con aeronaves tripuladas en el espacio aéreo no segregado;</w:t>
      </w:r>
    </w:p>
    <w:p w:rsidR="00E5248F" w:rsidRPr="00BA7E2E" w:rsidRDefault="00E5248F" w:rsidP="00D054F6">
      <w:r w:rsidRPr="00BA7E2E">
        <w:rPr>
          <w:i/>
          <w:iCs/>
        </w:rPr>
        <w:t>c)</w:t>
      </w:r>
      <w:r w:rsidRPr="00BA7E2E">
        <w:tab/>
        <w:t xml:space="preserve">que para el funcionamiento de los </w:t>
      </w:r>
      <w:r w:rsidR="00592403" w:rsidRPr="00BA7E2E">
        <w:t xml:space="preserve">sistemas de aeronaves no tripuladas </w:t>
      </w:r>
      <w:r w:rsidRPr="00BA7E2E">
        <w:t>en el espacio aéreo no segregado se necesitan enlaces de control y comunicación sin carga útil (CNPC) fiables, en particular para retransmitir comunicaciones de control de tráfico aéreo y para el pilotaje a distancia que controla el vuelo;</w:t>
      </w:r>
    </w:p>
    <w:p w:rsidR="00E5248F" w:rsidRPr="00BA7E2E" w:rsidRDefault="00E5248F" w:rsidP="00D054F6">
      <w:pPr>
        <w:rPr>
          <w:lang w:eastAsia="zh-CN"/>
        </w:rPr>
      </w:pPr>
      <w:r w:rsidRPr="00BA7E2E">
        <w:rPr>
          <w:i/>
          <w:lang w:eastAsia="zh-CN"/>
        </w:rPr>
        <w:t>d)</w:t>
      </w:r>
      <w:r w:rsidRPr="00BA7E2E">
        <w:rPr>
          <w:lang w:eastAsia="zh-CN"/>
        </w:rPr>
        <w:tab/>
      </w:r>
      <w:r w:rsidR="00D539D4" w:rsidRPr="00BA7E2E">
        <w:rPr>
          <w:lang w:eastAsia="zh-CN"/>
        </w:rPr>
        <w:t xml:space="preserve">que se pueden utilizar redes de satélites para proporcionar enlaces CNPC SANT más allá del horizonte radioeléctrico mientras </w:t>
      </w:r>
      <w:r w:rsidR="003E24B5" w:rsidRPr="00BA7E2E">
        <w:rPr>
          <w:lang w:eastAsia="zh-CN"/>
        </w:rPr>
        <w:t>las</w:t>
      </w:r>
      <w:r w:rsidR="00D539D4" w:rsidRPr="00BA7E2E">
        <w:rPr>
          <w:lang w:eastAsia="zh-CN"/>
        </w:rPr>
        <w:t xml:space="preserve"> </w:t>
      </w:r>
      <w:r w:rsidR="007C5C22" w:rsidRPr="00BA7E2E">
        <w:rPr>
          <w:lang w:eastAsia="zh-CN"/>
        </w:rPr>
        <w:t>aeronaves no tripuladas</w:t>
      </w:r>
      <w:r w:rsidR="00D539D4" w:rsidRPr="00BA7E2E">
        <w:rPr>
          <w:lang w:eastAsia="zh-CN"/>
        </w:rPr>
        <w:t xml:space="preserve"> </w:t>
      </w:r>
      <w:r w:rsidRPr="00BA7E2E">
        <w:rPr>
          <w:lang w:eastAsia="zh-CN"/>
        </w:rPr>
        <w:t>funciona</w:t>
      </w:r>
      <w:r w:rsidR="00D539D4" w:rsidRPr="00BA7E2E">
        <w:rPr>
          <w:lang w:eastAsia="zh-CN"/>
        </w:rPr>
        <w:t>n</w:t>
      </w:r>
      <w:r w:rsidRPr="00BA7E2E">
        <w:rPr>
          <w:lang w:eastAsia="zh-CN"/>
        </w:rPr>
        <w:t xml:space="preserve"> </w:t>
      </w:r>
      <w:r w:rsidR="00D539D4" w:rsidRPr="00BA7E2E">
        <w:rPr>
          <w:lang w:eastAsia="zh-CN"/>
        </w:rPr>
        <w:t xml:space="preserve">en el </w:t>
      </w:r>
      <w:r w:rsidRPr="00BA7E2E">
        <w:rPr>
          <w:lang w:eastAsia="zh-CN"/>
        </w:rPr>
        <w:t>espacio aéreo no segregado, como se muestra en el Anexo 1;</w:t>
      </w:r>
    </w:p>
    <w:p w:rsidR="00E5248F" w:rsidRPr="00BA7E2E" w:rsidRDefault="00E5248F" w:rsidP="00D054F6">
      <w:r w:rsidRPr="00BA7E2E">
        <w:rPr>
          <w:i/>
          <w:iCs/>
        </w:rPr>
        <w:t>e)</w:t>
      </w:r>
      <w:r w:rsidRPr="00BA7E2E">
        <w:rPr>
          <w:i/>
          <w:iCs/>
        </w:rPr>
        <w:tab/>
      </w:r>
      <w:r w:rsidR="007C5C22" w:rsidRPr="00BA7E2E">
        <w:t>que</w:t>
      </w:r>
      <w:r w:rsidR="007D1A33" w:rsidRPr="00BA7E2E">
        <w:t xml:space="preserve">, </w:t>
      </w:r>
      <w:r w:rsidR="007C5C22" w:rsidRPr="00BA7E2E">
        <w:t xml:space="preserve">si bien se dispone de otras atribuciones para </w:t>
      </w:r>
      <w:r w:rsidR="009C0FDE" w:rsidRPr="00BA7E2E">
        <w:t>dar cabida a</w:t>
      </w:r>
      <w:r w:rsidR="007C5C22" w:rsidRPr="00BA7E2E">
        <w:t xml:space="preserve"> estos enlaces CNPC entre las estaciones espaciales y las estaciones a bordo de aeronaves no tripuladas</w:t>
      </w:r>
      <w:r w:rsidR="00C91FE9" w:rsidRPr="00BA7E2E">
        <w:t xml:space="preserve">, se propone también que estos enlaces funcionen con arreglo a esta Resolución a título primario en el servicio fijo por </w:t>
      </w:r>
      <w:r w:rsidR="00C91FE9" w:rsidRPr="00BA7E2E">
        <w:lastRenderedPageBreak/>
        <w:t xml:space="preserve">satélite </w:t>
      </w:r>
      <w:r w:rsidR="00941AF9" w:rsidRPr="00BA7E2E">
        <w:t xml:space="preserve">(SFS) </w:t>
      </w:r>
      <w:r w:rsidR="00C91FE9" w:rsidRPr="00BA7E2E">
        <w:t>en bandas compartidas con otros servicios primarios, incluidos los servicios terrenales</w:t>
      </w:r>
      <w:r w:rsidR="007D1A33" w:rsidRPr="00BA7E2E">
        <w:t>;</w:t>
      </w:r>
    </w:p>
    <w:p w:rsidR="008D107D" w:rsidRPr="00BA7E2E" w:rsidRDefault="008D107D" w:rsidP="00D054F6">
      <w:pPr>
        <w:rPr>
          <w:i/>
          <w:lang w:eastAsia="zh-CN"/>
        </w:rPr>
      </w:pPr>
      <w:r w:rsidRPr="00BA7E2E">
        <w:rPr>
          <w:i/>
          <w:lang w:eastAsia="zh-CN"/>
        </w:rPr>
        <w:t>f)</w:t>
      </w:r>
      <w:r w:rsidRPr="00BA7E2E">
        <w:rPr>
          <w:i/>
          <w:lang w:eastAsia="zh-CN"/>
        </w:rPr>
        <w:tab/>
      </w:r>
      <w:r w:rsidR="006655C8" w:rsidRPr="00BA7E2E">
        <w:t xml:space="preserve">que existe interés </w:t>
      </w:r>
      <w:r w:rsidR="00BE6940" w:rsidRPr="00BA7E2E">
        <w:t xml:space="preserve">en </w:t>
      </w:r>
      <w:r w:rsidR="006655C8" w:rsidRPr="00BA7E2E">
        <w:t>armoniza</w:t>
      </w:r>
      <w:r w:rsidR="00BE6940" w:rsidRPr="00BA7E2E">
        <w:t>r</w:t>
      </w:r>
      <w:r w:rsidR="006655C8" w:rsidRPr="00BA7E2E">
        <w:t xml:space="preserve"> </w:t>
      </w:r>
      <w:r w:rsidR="00BE6940" w:rsidRPr="00BA7E2E">
        <w:t xml:space="preserve">la utilización del espectro </w:t>
      </w:r>
      <w:r w:rsidR="0040691B" w:rsidRPr="00BA7E2E">
        <w:t>a nivel internacional</w:t>
      </w:r>
      <w:r w:rsidR="006655C8" w:rsidRPr="00BA7E2E">
        <w:t xml:space="preserve"> para los enlaces </w:t>
      </w:r>
      <w:r w:rsidR="00854A4D" w:rsidRPr="00BA7E2E">
        <w:t xml:space="preserve">CNPC </w:t>
      </w:r>
      <w:r w:rsidR="006655C8" w:rsidRPr="00BA7E2E">
        <w:t>SANT</w:t>
      </w:r>
      <w:r w:rsidR="00854A4D" w:rsidRPr="00BA7E2E">
        <w:t>;</w:t>
      </w:r>
    </w:p>
    <w:p w:rsidR="00E5248F" w:rsidRPr="00BA7E2E" w:rsidRDefault="008D107D" w:rsidP="00D054F6">
      <w:pPr>
        <w:rPr>
          <w:lang w:eastAsia="zh-CN"/>
        </w:rPr>
      </w:pPr>
      <w:r w:rsidRPr="00BA7E2E">
        <w:rPr>
          <w:i/>
          <w:lang w:eastAsia="zh-CN"/>
        </w:rPr>
        <w:t>g</w:t>
      </w:r>
      <w:r w:rsidR="00E5248F" w:rsidRPr="00BA7E2E">
        <w:rPr>
          <w:i/>
          <w:lang w:eastAsia="zh-CN"/>
        </w:rPr>
        <w:t>)</w:t>
      </w:r>
      <w:r w:rsidR="00E5248F" w:rsidRPr="00BA7E2E">
        <w:rPr>
          <w:lang w:eastAsia="zh-CN"/>
        </w:rPr>
        <w:tab/>
        <w:t xml:space="preserve">que la utilización de las asignaciones de frecuencias del SFS para los enlaces CNPC SANT </w:t>
      </w:r>
      <w:r w:rsidR="00941AF9" w:rsidRPr="00BA7E2E">
        <w:rPr>
          <w:lang w:eastAsia="zh-CN"/>
        </w:rPr>
        <w:t xml:space="preserve">depende de la aplicación con éxito de las disposiciones de los Artículos 9 y 11 </w:t>
      </w:r>
      <w:r w:rsidR="00BB6E61" w:rsidRPr="00BA7E2E">
        <w:rPr>
          <w:lang w:eastAsia="zh-CN"/>
        </w:rPr>
        <w:t>en relación con</w:t>
      </w:r>
      <w:r w:rsidR="00750D7A" w:rsidRPr="00BA7E2E">
        <w:rPr>
          <w:lang w:eastAsia="zh-CN"/>
        </w:rPr>
        <w:t xml:space="preserve"> las asignaciones al SFS utilizadas para los enlaces CNPC SANT</w:t>
      </w:r>
      <w:r w:rsidR="00E5248F" w:rsidRPr="00BA7E2E">
        <w:rPr>
          <w:lang w:eastAsia="zh-CN"/>
        </w:rPr>
        <w:t>,</w:t>
      </w:r>
    </w:p>
    <w:p w:rsidR="00E5248F" w:rsidRPr="00BA7E2E" w:rsidRDefault="00E5248F" w:rsidP="00D054F6">
      <w:pPr>
        <w:pStyle w:val="Call"/>
      </w:pPr>
      <w:r w:rsidRPr="00BA7E2E">
        <w:t>considerando además</w:t>
      </w:r>
    </w:p>
    <w:p w:rsidR="00E5248F" w:rsidRPr="00BA7E2E" w:rsidRDefault="00E5248F" w:rsidP="00D054F6">
      <w:r w:rsidRPr="00BA7E2E">
        <w:rPr>
          <w:i/>
          <w:iCs/>
        </w:rPr>
        <w:t>a)</w:t>
      </w:r>
      <w:r w:rsidRPr="00BA7E2E">
        <w:tab/>
      </w:r>
      <w:r w:rsidR="003827A3" w:rsidRPr="00BA7E2E">
        <w:t xml:space="preserve">que se pueden aplicar varios métodos técnicos para aumentar la fiabilidad de los enlaces de comunicaciones digitales </w:t>
      </w:r>
      <w:r w:rsidR="00A67D74" w:rsidRPr="00BA7E2E">
        <w:t>(</w:t>
      </w:r>
      <w:r w:rsidR="003827A3" w:rsidRPr="00BA7E2E">
        <w:t>por ejemplo</w:t>
      </w:r>
      <w:r w:rsidR="00A67D74" w:rsidRPr="00BA7E2E">
        <w:t>,</w:t>
      </w:r>
      <w:r w:rsidR="003827A3" w:rsidRPr="00BA7E2E">
        <w:t xml:space="preserve"> la modulación, la codificación, etc.</w:t>
      </w:r>
      <w:r w:rsidR="00A67D74" w:rsidRPr="00BA7E2E">
        <w:t>)</w:t>
      </w:r>
      <w:r w:rsidR="003827A3" w:rsidRPr="00BA7E2E">
        <w:t xml:space="preserve"> que se pueden utilizar para garantizar el funcionamiento seguro de los SANT en todo el espacio aéreo</w:t>
      </w:r>
      <w:r w:rsidRPr="00BA7E2E">
        <w:t>;</w:t>
      </w:r>
    </w:p>
    <w:p w:rsidR="00E5248F" w:rsidRPr="00BA7E2E" w:rsidRDefault="00E5248F" w:rsidP="000E0258">
      <w:r w:rsidRPr="00BA7E2E">
        <w:rPr>
          <w:i/>
          <w:iCs/>
        </w:rPr>
        <w:t>b)</w:t>
      </w:r>
      <w:r w:rsidRPr="00BA7E2E">
        <w:tab/>
      </w:r>
      <w:r w:rsidR="00A67D74" w:rsidRPr="00BA7E2E">
        <w:t>que las CNPC SANT están relacionad</w:t>
      </w:r>
      <w:r w:rsidR="000E0258" w:rsidRPr="00BA7E2E">
        <w:t>a</w:t>
      </w:r>
      <w:r w:rsidR="00A67D74" w:rsidRPr="00BA7E2E">
        <w:t>s con el funcionamiento seguro de estos sistemas y deben cumplir ciertos requisitos técnicos, operacionales y reglamentarios</w:t>
      </w:r>
      <w:r w:rsidR="0042599C" w:rsidRPr="00BA7E2E">
        <w:t>,</w:t>
      </w:r>
    </w:p>
    <w:p w:rsidR="00E5248F" w:rsidRPr="00BA7E2E" w:rsidRDefault="00E5248F" w:rsidP="00D054F6">
      <w:pPr>
        <w:pStyle w:val="Call"/>
        <w:rPr>
          <w:i w:val="0"/>
          <w:iCs/>
        </w:rPr>
      </w:pPr>
      <w:r w:rsidRPr="00BA7E2E">
        <w:t>observando</w:t>
      </w:r>
    </w:p>
    <w:p w:rsidR="00E5248F" w:rsidRPr="00BA7E2E" w:rsidRDefault="00E5248F" w:rsidP="00D054F6">
      <w:r w:rsidRPr="00BA7E2E">
        <w:rPr>
          <w:i/>
          <w:iCs/>
        </w:rPr>
        <w:t>a)</w:t>
      </w:r>
      <w:r w:rsidRPr="00BA7E2E">
        <w:tab/>
        <w:t>que en el Informe UIT</w:t>
      </w:r>
      <w:r w:rsidRPr="00BA7E2E">
        <w:noBreakHyphen/>
        <w:t xml:space="preserve">R M.2171 se presenta información sobre </w:t>
      </w:r>
      <w:r w:rsidR="00C5000A" w:rsidRPr="00BA7E2E">
        <w:t>el</w:t>
      </w:r>
      <w:r w:rsidRPr="00BA7E2E">
        <w:t xml:space="preserve"> gran número de aplicaciones </w:t>
      </w:r>
      <w:r w:rsidR="00C5000A" w:rsidRPr="00BA7E2E">
        <w:t>de</w:t>
      </w:r>
      <w:r w:rsidRPr="00BA7E2E">
        <w:t xml:space="preserve"> los SANT que necesitan acces</w:t>
      </w:r>
      <w:r w:rsidR="000573DB" w:rsidRPr="00BA7E2E">
        <w:t>o al espacio aéreo no segregado,</w:t>
      </w:r>
    </w:p>
    <w:p w:rsidR="00E5248F" w:rsidRPr="00BA7E2E" w:rsidRDefault="00E5248F" w:rsidP="00D054F6">
      <w:pPr>
        <w:pStyle w:val="Call"/>
        <w:rPr>
          <w:i w:val="0"/>
        </w:rPr>
      </w:pPr>
      <w:r w:rsidRPr="00BA7E2E">
        <w:t>reconociendo</w:t>
      </w:r>
    </w:p>
    <w:p w:rsidR="00E5248F" w:rsidRPr="00BA7E2E" w:rsidRDefault="00E5248F" w:rsidP="00D054F6">
      <w:pPr>
        <w:rPr>
          <w:szCs w:val="24"/>
        </w:rPr>
      </w:pPr>
      <w:r w:rsidRPr="00BA7E2E">
        <w:rPr>
          <w:i/>
          <w:iCs/>
          <w:szCs w:val="24"/>
        </w:rPr>
        <w:t>a)</w:t>
      </w:r>
      <w:r w:rsidRPr="00BA7E2E">
        <w:rPr>
          <w:szCs w:val="24"/>
        </w:rPr>
        <w:tab/>
      </w:r>
      <w:r w:rsidR="00C5000A" w:rsidRPr="00BA7E2E">
        <w:t>que los límites de la densidad de flujo de potencia</w:t>
      </w:r>
      <w:r w:rsidR="005F4C25" w:rsidRPr="00BA7E2E">
        <w:t xml:space="preserve"> </w:t>
      </w:r>
      <w:r w:rsidR="00C5000A" w:rsidRPr="00BA7E2E">
        <w:t xml:space="preserve">mencionados en la Sección </w:t>
      </w:r>
      <w:r w:rsidR="005F4C25" w:rsidRPr="00BA7E2E">
        <w:t xml:space="preserve">V </w:t>
      </w:r>
      <w:r w:rsidR="00C5000A" w:rsidRPr="00BA7E2E">
        <w:t xml:space="preserve">del Artículo </w:t>
      </w:r>
      <w:r w:rsidR="005F4C25" w:rsidRPr="00BA7E2E">
        <w:t xml:space="preserve">21 </w:t>
      </w:r>
      <w:r w:rsidR="00C5000A" w:rsidRPr="00BA7E2E">
        <w:t>se aplican a las transmisiones espacio-Tierra en el SFS para las comunicaciones con los SANT</w:t>
      </w:r>
      <w:r w:rsidR="005F4C25" w:rsidRPr="00BA7E2E">
        <w:t>;</w:t>
      </w:r>
    </w:p>
    <w:p w:rsidR="00E5248F" w:rsidRPr="00BA7E2E" w:rsidRDefault="00E5248F" w:rsidP="00D054F6">
      <w:pPr>
        <w:rPr>
          <w:szCs w:val="24"/>
        </w:rPr>
      </w:pPr>
      <w:r w:rsidRPr="00BA7E2E">
        <w:rPr>
          <w:i/>
          <w:szCs w:val="24"/>
        </w:rPr>
        <w:t>b)</w:t>
      </w:r>
      <w:r w:rsidRPr="00BA7E2E">
        <w:rPr>
          <w:szCs w:val="24"/>
        </w:rPr>
        <w:tab/>
      </w:r>
      <w:r w:rsidRPr="00BA7E2E">
        <w:rPr>
          <w:rFonts w:asciiTheme="majorBidi" w:hAnsiTheme="majorBidi" w:cstheme="majorBidi"/>
          <w:szCs w:val="24"/>
        </w:rPr>
        <w:t>que</w:t>
      </w:r>
      <w:r w:rsidR="00102BE6" w:rsidRPr="00BA7E2E">
        <w:rPr>
          <w:rFonts w:asciiTheme="majorBidi" w:hAnsiTheme="majorBidi" w:cstheme="majorBidi"/>
          <w:szCs w:val="24"/>
        </w:rPr>
        <w:t xml:space="preserve"> el UIT-R ha definido condiciones para el funcionamiento de los </w:t>
      </w:r>
      <w:r w:rsidRPr="00BA7E2E">
        <w:rPr>
          <w:rFonts w:asciiTheme="majorBidi" w:hAnsiTheme="majorBidi" w:cstheme="majorBidi"/>
          <w:szCs w:val="24"/>
        </w:rPr>
        <w:t xml:space="preserve">enlaces CNPC </w:t>
      </w:r>
      <w:r w:rsidR="00102BE6" w:rsidRPr="00BA7E2E">
        <w:rPr>
          <w:rFonts w:asciiTheme="majorBidi" w:hAnsiTheme="majorBidi" w:cstheme="majorBidi"/>
          <w:szCs w:val="24"/>
        </w:rPr>
        <w:t xml:space="preserve">sin perjuicio de que </w:t>
      </w:r>
      <w:r w:rsidRPr="00BA7E2E">
        <w:rPr>
          <w:rFonts w:asciiTheme="majorBidi" w:hAnsiTheme="majorBidi" w:cstheme="majorBidi"/>
          <w:szCs w:val="24"/>
        </w:rPr>
        <w:t xml:space="preserve">la OACI </w:t>
      </w:r>
      <w:r w:rsidR="00102BE6" w:rsidRPr="00BA7E2E">
        <w:rPr>
          <w:rFonts w:asciiTheme="majorBidi" w:hAnsiTheme="majorBidi" w:cstheme="majorBidi"/>
          <w:szCs w:val="24"/>
        </w:rPr>
        <w:t xml:space="preserve">considere la elaboración de normas y las prácticas recomendadas para </w:t>
      </w:r>
      <w:r w:rsidRPr="00BA7E2E">
        <w:rPr>
          <w:rFonts w:asciiTheme="majorBidi" w:hAnsiTheme="majorBidi" w:cstheme="majorBidi"/>
          <w:szCs w:val="24"/>
        </w:rPr>
        <w:t>garantizar la seguridad del funcionamiento de los SANT</w:t>
      </w:r>
      <w:r w:rsidR="00102BE6" w:rsidRPr="00BA7E2E">
        <w:rPr>
          <w:rFonts w:asciiTheme="majorBidi" w:hAnsiTheme="majorBidi" w:cstheme="majorBidi"/>
          <w:szCs w:val="24"/>
        </w:rPr>
        <w:t xml:space="preserve"> en esas condiciones</w:t>
      </w:r>
      <w:r w:rsidR="000573DB" w:rsidRPr="00BA7E2E">
        <w:rPr>
          <w:szCs w:val="24"/>
        </w:rPr>
        <w:t>,</w:t>
      </w:r>
    </w:p>
    <w:p w:rsidR="00E5248F" w:rsidRPr="00BA7E2E" w:rsidRDefault="00E5248F" w:rsidP="00D054F6">
      <w:pPr>
        <w:pStyle w:val="Call"/>
        <w:rPr>
          <w:i w:val="0"/>
        </w:rPr>
      </w:pPr>
      <w:r w:rsidRPr="00BA7E2E">
        <w:t>resuelve</w:t>
      </w:r>
    </w:p>
    <w:p w:rsidR="00AB4480" w:rsidRPr="00BA7E2E" w:rsidRDefault="00AB4480" w:rsidP="000E0258">
      <w:r w:rsidRPr="00BA7E2E">
        <w:t>1</w:t>
      </w:r>
      <w:r w:rsidRPr="00BA7E2E">
        <w:tab/>
      </w:r>
      <w:r w:rsidR="00FF0391" w:rsidRPr="00BA7E2E">
        <w:t xml:space="preserve">que las redes de satélites </w:t>
      </w:r>
      <w:r w:rsidRPr="00BA7E2E">
        <w:t>geo</w:t>
      </w:r>
      <w:r w:rsidR="00FF0391" w:rsidRPr="00BA7E2E">
        <w:t>e</w:t>
      </w:r>
      <w:r w:rsidRPr="00BA7E2E">
        <w:t>sta</w:t>
      </w:r>
      <w:r w:rsidR="00FF0391" w:rsidRPr="00BA7E2E">
        <w:t>c</w:t>
      </w:r>
      <w:r w:rsidRPr="00BA7E2E">
        <w:t>ionar</w:t>
      </w:r>
      <w:r w:rsidR="00FF0391" w:rsidRPr="00BA7E2E">
        <w:t>ios del SFS que funcionan en la dirección espacio-Tierra en las bandas de frecuencias</w:t>
      </w:r>
      <w:r w:rsidRPr="00BA7E2E">
        <w:t xml:space="preserve"> 10</w:t>
      </w:r>
      <w:r w:rsidR="00FF0391" w:rsidRPr="00BA7E2E">
        <w:t>,</w:t>
      </w:r>
      <w:r w:rsidRPr="00BA7E2E">
        <w:t>95-11</w:t>
      </w:r>
      <w:r w:rsidR="00FF0391" w:rsidRPr="00BA7E2E">
        <w:t>,</w:t>
      </w:r>
      <w:r w:rsidRPr="00BA7E2E">
        <w:t>2 GHz (</w:t>
      </w:r>
      <w:r w:rsidR="00FF0391" w:rsidRPr="00BA7E2E">
        <w:t>todas las Regiones</w:t>
      </w:r>
      <w:r w:rsidRPr="00BA7E2E">
        <w:t>), 11</w:t>
      </w:r>
      <w:r w:rsidR="00FF0391" w:rsidRPr="00BA7E2E">
        <w:t>,</w:t>
      </w:r>
      <w:r w:rsidRPr="00BA7E2E">
        <w:t>45-11</w:t>
      </w:r>
      <w:r w:rsidR="00FF0391" w:rsidRPr="00BA7E2E">
        <w:t>,</w:t>
      </w:r>
      <w:r w:rsidRPr="00BA7E2E">
        <w:t>7 GHz (</w:t>
      </w:r>
      <w:r w:rsidR="00FF0391" w:rsidRPr="00BA7E2E">
        <w:t>todas las Regiones</w:t>
      </w:r>
      <w:r w:rsidRPr="00BA7E2E">
        <w:t>), 11</w:t>
      </w:r>
      <w:r w:rsidR="00FF0391" w:rsidRPr="00BA7E2E">
        <w:t>,7-12,</w:t>
      </w:r>
      <w:r w:rsidRPr="00BA7E2E">
        <w:t>2 GHz (</w:t>
      </w:r>
      <w:r w:rsidR="00FF0391" w:rsidRPr="00BA7E2E">
        <w:t>Región</w:t>
      </w:r>
      <w:r w:rsidRPr="00BA7E2E">
        <w:t xml:space="preserve"> 2), 12</w:t>
      </w:r>
      <w:r w:rsidR="00FF0391" w:rsidRPr="00BA7E2E">
        <w:t>,</w:t>
      </w:r>
      <w:r w:rsidRPr="00BA7E2E">
        <w:t>2-12</w:t>
      </w:r>
      <w:r w:rsidR="00FF0391" w:rsidRPr="00BA7E2E">
        <w:t>,</w:t>
      </w:r>
      <w:r w:rsidRPr="00BA7E2E">
        <w:t>5 GHz (</w:t>
      </w:r>
      <w:r w:rsidR="00FF0391" w:rsidRPr="00BA7E2E">
        <w:t>Región</w:t>
      </w:r>
      <w:r w:rsidRPr="00BA7E2E">
        <w:t xml:space="preserve"> 3), 12</w:t>
      </w:r>
      <w:r w:rsidR="00FF0391" w:rsidRPr="00BA7E2E">
        <w:t>,5-12,</w:t>
      </w:r>
      <w:r w:rsidRPr="00BA7E2E">
        <w:t>75 GHz (</w:t>
      </w:r>
      <w:r w:rsidR="00FF0391" w:rsidRPr="00BA7E2E">
        <w:t xml:space="preserve">Regiones </w:t>
      </w:r>
      <w:r w:rsidRPr="00BA7E2E">
        <w:t xml:space="preserve">1 </w:t>
      </w:r>
      <w:r w:rsidR="00FF0391" w:rsidRPr="00BA7E2E">
        <w:t>y</w:t>
      </w:r>
      <w:r w:rsidRPr="00BA7E2E">
        <w:t xml:space="preserve"> 3), 18</w:t>
      </w:r>
      <w:r w:rsidR="00FF0391" w:rsidRPr="00BA7E2E">
        <w:t>,</w:t>
      </w:r>
      <w:r w:rsidRPr="00BA7E2E">
        <w:t>4-20</w:t>
      </w:r>
      <w:r w:rsidR="00FF0391" w:rsidRPr="00BA7E2E">
        <w:t>,</w:t>
      </w:r>
      <w:r w:rsidRPr="00BA7E2E">
        <w:t>2 GHz (</w:t>
      </w:r>
      <w:r w:rsidR="00FF0391" w:rsidRPr="00BA7E2E">
        <w:t>todas las Regiones</w:t>
      </w:r>
      <w:r w:rsidRPr="00BA7E2E">
        <w:t xml:space="preserve">) </w:t>
      </w:r>
      <w:r w:rsidR="00FF0391" w:rsidRPr="00BA7E2E">
        <w:t>y en la dirección Tierra-espacio en las bandas de frecuencias</w:t>
      </w:r>
      <w:r w:rsidRPr="00BA7E2E">
        <w:t xml:space="preserve"> 14-14</w:t>
      </w:r>
      <w:r w:rsidR="00FF0391" w:rsidRPr="00BA7E2E">
        <w:t>,</w:t>
      </w:r>
      <w:r w:rsidRPr="00BA7E2E">
        <w:t>47 GHz (</w:t>
      </w:r>
      <w:r w:rsidR="00FF0391" w:rsidRPr="00BA7E2E">
        <w:t>todas las Regiones), 27,</w:t>
      </w:r>
      <w:r w:rsidRPr="00BA7E2E">
        <w:t>5-30 GHz (</w:t>
      </w:r>
      <w:r w:rsidR="00FF0391" w:rsidRPr="00BA7E2E">
        <w:t>todas las Regiones</w:t>
      </w:r>
      <w:r w:rsidRPr="00BA7E2E">
        <w:t xml:space="preserve">) </w:t>
      </w:r>
      <w:r w:rsidR="00FF0391" w:rsidRPr="00BA7E2E">
        <w:t>puedan utilizarse para las CNPC SANT que funcionan en el espacio aéreo no segregado</w:t>
      </w:r>
      <w:r w:rsidRPr="00BA7E2E">
        <w:t>;</w:t>
      </w:r>
    </w:p>
    <w:p w:rsidR="00AB4480" w:rsidRPr="00BA7E2E" w:rsidRDefault="00AB4480" w:rsidP="00D054F6">
      <w:r w:rsidRPr="00BA7E2E">
        <w:t>2</w:t>
      </w:r>
      <w:r w:rsidRPr="00BA7E2E">
        <w:tab/>
      </w:r>
      <w:r w:rsidR="008A2F84" w:rsidRPr="00BA7E2E">
        <w:t xml:space="preserve">autorizar que las estaciones terrenas a bordo de aeronaves no tripuladas comuniquen con la estación espacial de una red de satélites geoestacionarios del SFS </w:t>
      </w:r>
      <w:r w:rsidR="003478F7" w:rsidRPr="00BA7E2E">
        <w:t>en funcionamiento</w:t>
      </w:r>
      <w:r w:rsidR="008A2F84" w:rsidRPr="00BA7E2E">
        <w:t xml:space="preserve"> en las bandas de frecuencias mencionadas en el </w:t>
      </w:r>
      <w:r w:rsidR="008A2F84" w:rsidRPr="00BA7E2E">
        <w:rPr>
          <w:i/>
          <w:iCs/>
        </w:rPr>
        <w:t xml:space="preserve">resuelve </w:t>
      </w:r>
      <w:r w:rsidRPr="00BA7E2E">
        <w:t xml:space="preserve">1 </w:t>
      </w:r>
      <w:r w:rsidR="008A2F84" w:rsidRPr="00BA7E2E">
        <w:t>anterior</w:t>
      </w:r>
      <w:r w:rsidRPr="00BA7E2E">
        <w:t xml:space="preserve">, </w:t>
      </w:r>
      <w:r w:rsidR="008A2F84" w:rsidRPr="00BA7E2E">
        <w:t>inclusive cuando la aeronave no tripulada esté en movimiento</w:t>
      </w:r>
      <w:r w:rsidRPr="00BA7E2E">
        <w:t>;</w:t>
      </w:r>
    </w:p>
    <w:p w:rsidR="00AB4480" w:rsidRPr="00BA7E2E" w:rsidRDefault="00AB4480" w:rsidP="00D054F6">
      <w:r w:rsidRPr="00BA7E2E">
        <w:t>3</w:t>
      </w:r>
      <w:r w:rsidRPr="00BA7E2E">
        <w:tab/>
      </w:r>
      <w:r w:rsidR="00D11F09" w:rsidRPr="00BA7E2E">
        <w:t xml:space="preserve">que las estaciones terrenas a bordo de aeronaves no tripuladas funcionarán según los parámetros técnicos de las estaciones terrenas típicas asociadas de la red de satélites geoestacionarios del SFS a que se hacen referencia en el </w:t>
      </w:r>
      <w:r w:rsidR="00D11F09" w:rsidRPr="00BA7E2E">
        <w:rPr>
          <w:i/>
          <w:iCs/>
        </w:rPr>
        <w:t>resuelve</w:t>
      </w:r>
      <w:r w:rsidRPr="00BA7E2E">
        <w:t xml:space="preserve"> 2 </w:t>
      </w:r>
      <w:r w:rsidR="00D11F09" w:rsidRPr="00BA7E2E">
        <w:t>y no causarán más interferencia a otras redes y sistemas de satélites que las estaciones terrenas típicas antes mencionadas situadas en la superficie de la Tierra, ni reclamarán más protección contra ellas</w:t>
      </w:r>
      <w:r w:rsidRPr="00BA7E2E">
        <w:t>;</w:t>
      </w:r>
    </w:p>
    <w:p w:rsidR="00AB4480" w:rsidRPr="00BA7E2E" w:rsidRDefault="00AB4480" w:rsidP="00D054F6">
      <w:r w:rsidRPr="00BA7E2E">
        <w:t>4</w:t>
      </w:r>
      <w:r w:rsidRPr="00BA7E2E">
        <w:tab/>
      </w:r>
      <w:r w:rsidR="00CC6B26" w:rsidRPr="00BA7E2E">
        <w:t xml:space="preserve">que los SANT que funcionan en el SFS, como se describen en los </w:t>
      </w:r>
      <w:r w:rsidR="00CC6B26" w:rsidRPr="00BA7E2E">
        <w:rPr>
          <w:i/>
          <w:iCs/>
        </w:rPr>
        <w:t xml:space="preserve">resuelve </w:t>
      </w:r>
      <w:r w:rsidRPr="00BA7E2E">
        <w:t xml:space="preserve">1 </w:t>
      </w:r>
      <w:r w:rsidR="00CC6B26" w:rsidRPr="00BA7E2E">
        <w:t xml:space="preserve">y </w:t>
      </w:r>
      <w:r w:rsidRPr="00BA7E2E">
        <w:t>2</w:t>
      </w:r>
      <w:r w:rsidR="00CC6B26" w:rsidRPr="00BA7E2E">
        <w:t>,</w:t>
      </w:r>
      <w:r w:rsidRPr="00BA7E2E">
        <w:t xml:space="preserve"> </w:t>
      </w:r>
      <w:r w:rsidR="00CC6B26" w:rsidRPr="00BA7E2E">
        <w:t xml:space="preserve">recibirán el mismo trato que las demás aplicaciones del SFS durante todas las fases del proceso de coordinación y notificación con arreglo a los Artículos </w:t>
      </w:r>
      <w:r w:rsidRPr="00BA7E2E">
        <w:t xml:space="preserve">9 </w:t>
      </w:r>
      <w:r w:rsidR="00CC6B26" w:rsidRPr="00BA7E2E">
        <w:t xml:space="preserve">y </w:t>
      </w:r>
      <w:r w:rsidRPr="00BA7E2E">
        <w:t>11;</w:t>
      </w:r>
    </w:p>
    <w:p w:rsidR="00AB4480" w:rsidRPr="00BA7E2E" w:rsidRDefault="00AB4480" w:rsidP="00D054F6">
      <w:r w:rsidRPr="00BA7E2E">
        <w:t>5</w:t>
      </w:r>
      <w:r w:rsidRPr="00BA7E2E">
        <w:tab/>
      </w:r>
      <w:r w:rsidR="00C61C3D" w:rsidRPr="00BA7E2E">
        <w:t xml:space="preserve">que la administración que utilice un SANT tomará las medidas necesarias, basadas en las normas internacionales, y las prácticas </w:t>
      </w:r>
      <w:r w:rsidR="00FE26C6" w:rsidRPr="00BA7E2E">
        <w:t>y los procedimientos recomendado</w:t>
      </w:r>
      <w:r w:rsidR="00C61C3D" w:rsidRPr="00BA7E2E">
        <w:t xml:space="preserve">s establecidos por la </w:t>
      </w:r>
      <w:r w:rsidR="00C61C3D" w:rsidRPr="00BA7E2E">
        <w:lastRenderedPageBreak/>
        <w:t>OACI</w:t>
      </w:r>
      <w:r w:rsidRPr="00BA7E2E">
        <w:t xml:space="preserve">, </w:t>
      </w:r>
      <w:r w:rsidR="00C61C3D" w:rsidRPr="00BA7E2E">
        <w:t>para garantizar que queden libres de interferencia los receptores de las estaciones terrenas a bordo de aeronaves no tripuladas que funcionan con arreglo a la presente Resolución</w:t>
      </w:r>
      <w:r w:rsidRPr="00BA7E2E">
        <w:t xml:space="preserve">, </w:t>
      </w:r>
      <w:r w:rsidR="00C61C3D" w:rsidRPr="00BA7E2E">
        <w:t xml:space="preserve">incluida la aplicación con éxito de las disposiciones de los Artículos </w:t>
      </w:r>
      <w:r w:rsidRPr="00BA7E2E">
        <w:t xml:space="preserve">9 </w:t>
      </w:r>
      <w:r w:rsidR="00C61C3D" w:rsidRPr="00BA7E2E">
        <w:t xml:space="preserve">y </w:t>
      </w:r>
      <w:r w:rsidRPr="00BA7E2E">
        <w:t xml:space="preserve">11 </w:t>
      </w:r>
      <w:r w:rsidR="00C61C3D" w:rsidRPr="00BA7E2E">
        <w:t>respecto de las asignaciones del SFS utilizadas para los enlaces</w:t>
      </w:r>
      <w:r w:rsidRPr="00BA7E2E">
        <w:t xml:space="preserve"> CNPC </w:t>
      </w:r>
      <w:r w:rsidR="00C61C3D" w:rsidRPr="00BA7E2E">
        <w:t>SANT</w:t>
      </w:r>
      <w:r w:rsidRPr="00BA7E2E">
        <w:t>;</w:t>
      </w:r>
    </w:p>
    <w:p w:rsidR="00E5248F" w:rsidRPr="00BA7E2E" w:rsidRDefault="00E5248F" w:rsidP="00D054F6">
      <w:pPr>
        <w:rPr>
          <w:szCs w:val="24"/>
        </w:rPr>
      </w:pPr>
      <w:r w:rsidRPr="00BA7E2E">
        <w:rPr>
          <w:szCs w:val="24"/>
        </w:rPr>
        <w:t>6</w:t>
      </w:r>
      <w:r w:rsidRPr="00BA7E2E">
        <w:rPr>
          <w:szCs w:val="24"/>
        </w:rPr>
        <w:tab/>
      </w:r>
      <w:r w:rsidR="004B5F6F" w:rsidRPr="00BA7E2E">
        <w:rPr>
          <w:szCs w:val="24"/>
        </w:rPr>
        <w:t xml:space="preserve">que las </w:t>
      </w:r>
      <w:r w:rsidR="006E74FE" w:rsidRPr="00BA7E2E">
        <w:rPr>
          <w:rStyle w:val="BRNormal"/>
          <w:rFonts w:eastAsia="Calibri"/>
        </w:rPr>
        <w:t>administraciones responsables de los enlaces CNPC SANT deberán</w:t>
      </w:r>
      <w:r w:rsidR="001F6742" w:rsidRPr="00BA7E2E">
        <w:rPr>
          <w:rStyle w:val="BRNormal"/>
          <w:rFonts w:eastAsia="Calibri"/>
        </w:rPr>
        <w:t>:</w:t>
      </w:r>
    </w:p>
    <w:p w:rsidR="004925FE" w:rsidRPr="00BA7E2E" w:rsidRDefault="004925FE" w:rsidP="000E0258">
      <w:pPr>
        <w:pStyle w:val="enumlev1"/>
        <w:rPr>
          <w:lang w:eastAsia="zh-CN"/>
        </w:rPr>
      </w:pPr>
      <w:r w:rsidRPr="00BA7E2E">
        <w:t>–</w:t>
      </w:r>
      <w:r w:rsidRPr="00BA7E2E">
        <w:tab/>
        <w:t xml:space="preserve">asegurar que el uso de enlaces de CNPC SANT y sus requerimientos de </w:t>
      </w:r>
      <w:r w:rsidR="000E0258" w:rsidRPr="00BA7E2E">
        <w:t xml:space="preserve">funcionamiento </w:t>
      </w:r>
      <w:r w:rsidRPr="00BA7E2E">
        <w:t>asociados deberá</w:t>
      </w:r>
      <w:r w:rsidR="000E0258" w:rsidRPr="00BA7E2E">
        <w:t>n</w:t>
      </w:r>
      <w:r w:rsidRPr="00BA7E2E">
        <w:t xml:space="preserve"> ser conformes a las Normas y Prácticas </w:t>
      </w:r>
      <w:r w:rsidR="002C0A81" w:rsidRPr="00BA7E2E">
        <w:t>Recomendadas</w:t>
      </w:r>
      <w:r w:rsidRPr="00BA7E2E">
        <w:t xml:space="preserve"> internacionales (SARPS) y establecen procedimientos por la OACI consistente</w:t>
      </w:r>
      <w:r w:rsidR="00BA7E2E">
        <w:t>s</w:t>
      </w:r>
      <w:r w:rsidRPr="00BA7E2E">
        <w:t xml:space="preserve"> con el Artículo 37 de la Convención sobre Aviación Civil Internacional;</w:t>
      </w:r>
    </w:p>
    <w:p w:rsidR="004925FE" w:rsidRPr="00BA7E2E" w:rsidRDefault="004925FE" w:rsidP="00D054F6">
      <w:pPr>
        <w:pStyle w:val="enumlev1"/>
        <w:rPr>
          <w:lang w:eastAsia="zh-CN"/>
        </w:rPr>
      </w:pPr>
      <w:r w:rsidRPr="00BA7E2E">
        <w:rPr>
          <w:lang w:eastAsia="zh-CN"/>
        </w:rPr>
        <w:t>–</w:t>
      </w:r>
      <w:r w:rsidRPr="00BA7E2E">
        <w:rPr>
          <w:lang w:eastAsia="zh-CN"/>
        </w:rPr>
        <w:tab/>
      </w:r>
      <w:r w:rsidR="00D56AB7" w:rsidRPr="00BA7E2E">
        <w:rPr>
          <w:rStyle w:val="BRNormal"/>
        </w:rPr>
        <w:t>act</w:t>
      </w:r>
      <w:r w:rsidR="002C0A81" w:rsidRPr="00BA7E2E">
        <w:rPr>
          <w:rStyle w:val="BRNormal"/>
        </w:rPr>
        <w:t>uar inmediatamente en cuanto se le</w:t>
      </w:r>
      <w:r w:rsidR="00A73A34" w:rsidRPr="00BA7E2E">
        <w:rPr>
          <w:rStyle w:val="BRNormal"/>
        </w:rPr>
        <w:t>s</w:t>
      </w:r>
      <w:r w:rsidR="002C0A81" w:rsidRPr="00BA7E2E">
        <w:rPr>
          <w:rStyle w:val="BRNormal"/>
        </w:rPr>
        <w:t xml:space="preserve"> notifique un caso de interferencia perjudicial, teniendo en cuenta el </w:t>
      </w:r>
      <w:r w:rsidR="00D56AB7" w:rsidRPr="00BA7E2E">
        <w:rPr>
          <w:rStyle w:val="BRNormal"/>
          <w:i/>
          <w:iCs/>
        </w:rPr>
        <w:t>res</w:t>
      </w:r>
      <w:r w:rsidR="002C0A81" w:rsidRPr="00BA7E2E">
        <w:rPr>
          <w:rStyle w:val="BRNormal"/>
          <w:i/>
          <w:iCs/>
        </w:rPr>
        <w:t>uelve</w:t>
      </w:r>
      <w:r w:rsidR="00D56AB7" w:rsidRPr="00BA7E2E">
        <w:rPr>
          <w:rStyle w:val="BRNormal"/>
          <w:i/>
          <w:iCs/>
        </w:rPr>
        <w:t xml:space="preserve"> </w:t>
      </w:r>
      <w:r w:rsidR="00D56AB7" w:rsidRPr="00BA7E2E">
        <w:rPr>
          <w:rStyle w:val="BRNormal"/>
        </w:rPr>
        <w:t>7;</w:t>
      </w:r>
    </w:p>
    <w:p w:rsidR="004925FE" w:rsidRPr="00BA7E2E" w:rsidRDefault="004925FE" w:rsidP="00BA7E2E">
      <w:pPr>
        <w:pStyle w:val="enumlev1"/>
        <w:rPr>
          <w:lang w:eastAsia="zh-CN"/>
        </w:rPr>
      </w:pPr>
      <w:r w:rsidRPr="00BA7E2E">
        <w:t>–</w:t>
      </w:r>
      <w:r w:rsidRPr="00BA7E2E">
        <w:tab/>
        <w:t>utilice las asignaciones asociadas con las redes del SFS para enlaces de CNPC SANT (v</w:t>
      </w:r>
      <w:r w:rsidR="00CB5FBB" w:rsidRPr="00BA7E2E">
        <w:t>éase la</w:t>
      </w:r>
      <w:r w:rsidRPr="00BA7E2E">
        <w:t xml:space="preserve"> Figura 1 </w:t>
      </w:r>
      <w:r w:rsidR="00CB5FBB" w:rsidRPr="00BA7E2E">
        <w:t>del</w:t>
      </w:r>
      <w:r w:rsidRPr="00BA7E2E">
        <w:t xml:space="preserve"> Anexo 1) que se han registrado en el Registro de</w:t>
      </w:r>
      <w:r w:rsidR="00BA7E2E">
        <w:t xml:space="preserve"> Frecuencia Internacional</w:t>
      </w:r>
      <w:r w:rsidRPr="00BA7E2E">
        <w:t xml:space="preserve"> (MIFR) con un resultado favorable;</w:t>
      </w:r>
    </w:p>
    <w:p w:rsidR="004925FE" w:rsidRPr="00BA7E2E" w:rsidRDefault="004925FE" w:rsidP="00D054F6">
      <w:pPr>
        <w:pStyle w:val="enumlev1"/>
      </w:pPr>
      <w:r w:rsidRPr="00BA7E2E">
        <w:rPr>
          <w:lang w:eastAsia="zh-CN"/>
        </w:rPr>
        <w:t>–</w:t>
      </w:r>
      <w:r w:rsidRPr="00BA7E2E">
        <w:rPr>
          <w:lang w:eastAsia="zh-CN"/>
        </w:rPr>
        <w:tab/>
      </w:r>
      <w:r w:rsidR="00A73A34" w:rsidRPr="00BA7E2E">
        <w:rPr>
          <w:lang w:eastAsia="zh-CN"/>
        </w:rPr>
        <w:t xml:space="preserve">asegurarse de que los operadores del SFS y de SANT controlan en tiempo real las interferencias, predicen riesgos de interferencia y </w:t>
      </w:r>
      <w:r w:rsidRPr="00BA7E2E">
        <w:rPr>
          <w:lang w:eastAsia="zh-CN"/>
        </w:rPr>
        <w:t>planifican soluciones para casos hipotéticos de interferencia, con la orientación de las autoridades aeronáuticas,</w:t>
      </w:r>
      <w:r w:rsidR="00A73A34" w:rsidRPr="00BA7E2E">
        <w:t xml:space="preserve"> teniendo en cuenta las normas internacionales y las prácticas y los procedimientos recomendados establecidos por la OACI,</w:t>
      </w:r>
    </w:p>
    <w:p w:rsidR="00AD147F" w:rsidRPr="00BA7E2E" w:rsidRDefault="00AD147F" w:rsidP="00D054F6">
      <w:r w:rsidRPr="00BA7E2E">
        <w:t>7</w:t>
      </w:r>
      <w:r w:rsidRPr="00BA7E2E">
        <w:tab/>
      </w:r>
      <w:r w:rsidR="00A73A34" w:rsidRPr="00BA7E2E">
        <w:t xml:space="preserve">que las estaciones terrenas a bordo de aeronaves no tripuladas deberán estar diseñadas para que puedan funcionar en </w:t>
      </w:r>
      <w:r w:rsidR="00A806A0" w:rsidRPr="00BA7E2E">
        <w:t>un</w:t>
      </w:r>
      <w:r w:rsidR="00A73A34" w:rsidRPr="00BA7E2E">
        <w:t xml:space="preserve"> entorno de interferencias creadas por los servicios terrenales que funcionan en las bandas de frecuencias citadas en el </w:t>
      </w:r>
      <w:r w:rsidR="00A73A34" w:rsidRPr="00BA7E2E">
        <w:rPr>
          <w:i/>
          <w:iCs/>
        </w:rPr>
        <w:t>resuelve</w:t>
      </w:r>
      <w:r w:rsidRPr="00BA7E2E">
        <w:t xml:space="preserve"> 1 </w:t>
      </w:r>
      <w:r w:rsidR="00A73A34" w:rsidRPr="00BA7E2E">
        <w:t>anterior sin exigir protección de las estaciones titulares de licencias de servicios terrenales</w:t>
      </w:r>
      <w:r w:rsidRPr="00BA7E2E">
        <w:t>;</w:t>
      </w:r>
    </w:p>
    <w:p w:rsidR="00AD147F" w:rsidRPr="00BA7E2E" w:rsidRDefault="00AD147F" w:rsidP="00D054F6">
      <w:r w:rsidRPr="00BA7E2E">
        <w:t>8</w:t>
      </w:r>
      <w:r w:rsidRPr="00BA7E2E">
        <w:tab/>
      </w:r>
      <w:r w:rsidR="009D4F00" w:rsidRPr="00BA7E2E">
        <w:t>que</w:t>
      </w:r>
      <w:r w:rsidRPr="00BA7E2E">
        <w:t xml:space="preserve">, </w:t>
      </w:r>
      <w:r w:rsidR="009D4F00" w:rsidRPr="00BA7E2E">
        <w:t>a fin de proteger a los servicios fijo y móvil</w:t>
      </w:r>
      <w:r w:rsidRPr="00BA7E2E">
        <w:t xml:space="preserve">, </w:t>
      </w:r>
      <w:r w:rsidR="009D4F00" w:rsidRPr="00BA7E2E">
        <w:t xml:space="preserve">los SANT deberán funcionar cumpliendo </w:t>
      </w:r>
      <w:r w:rsidR="00B0510E" w:rsidRPr="00BA7E2E">
        <w:t xml:space="preserve">con </w:t>
      </w:r>
      <w:r w:rsidR="009D4F00" w:rsidRPr="00BA7E2E">
        <w:t xml:space="preserve">las condiciones previstas en el Anexo </w:t>
      </w:r>
      <w:r w:rsidRPr="00BA7E2E">
        <w:t>2;</w:t>
      </w:r>
    </w:p>
    <w:p w:rsidR="00AD147F" w:rsidRPr="00BA7E2E" w:rsidRDefault="00FE21C5" w:rsidP="00BA7E2E">
      <w:r w:rsidRPr="00BA7E2E">
        <w:t>9</w:t>
      </w:r>
      <w:r w:rsidR="00AD147F" w:rsidRPr="00BA7E2E">
        <w:tab/>
      </w:r>
      <w:r w:rsidR="00826BB8" w:rsidRPr="00BA7E2E">
        <w:t xml:space="preserve">que, con el objetivo de proteger </w:t>
      </w:r>
      <w:r w:rsidR="008C21C1" w:rsidRPr="00BA7E2E">
        <w:t>el servicio de</w:t>
      </w:r>
      <w:r w:rsidR="00826BB8" w:rsidRPr="00BA7E2E">
        <w:t xml:space="preserve"> radioastronomía en la banda 14,47</w:t>
      </w:r>
      <w:r w:rsidR="00826BB8" w:rsidRPr="00BA7E2E">
        <w:noBreakHyphen/>
        <w:t>14,5</w:t>
      </w:r>
      <w:r w:rsidR="00BA7E2E">
        <w:t> </w:t>
      </w:r>
      <w:r w:rsidR="00826BB8" w:rsidRPr="00BA7E2E">
        <w:t>GHz</w:t>
      </w:r>
      <w:r w:rsidR="00AD147F" w:rsidRPr="00BA7E2E">
        <w:t xml:space="preserve">, </w:t>
      </w:r>
      <w:r w:rsidR="00326E0B" w:rsidRPr="00BA7E2E">
        <w:t>tod</w:t>
      </w:r>
      <w:r w:rsidR="009C7F46" w:rsidRPr="00BA7E2E">
        <w:t>os los SANT</w:t>
      </w:r>
      <w:r w:rsidR="00BE1FE5" w:rsidRPr="00BA7E2E">
        <w:t xml:space="preserve"> que </w:t>
      </w:r>
      <w:r w:rsidR="008C75D4" w:rsidRPr="00BA7E2E">
        <w:t xml:space="preserve">funcionan de conformidad con la presente Resolución en </w:t>
      </w:r>
      <w:r w:rsidR="00BE1FE5" w:rsidRPr="00BA7E2E">
        <w:t>la banda 14</w:t>
      </w:r>
      <w:r w:rsidR="008C75D4" w:rsidRPr="00BA7E2E">
        <w:t>-</w:t>
      </w:r>
      <w:r w:rsidR="00BE1FE5" w:rsidRPr="00BA7E2E">
        <w:t xml:space="preserve"> 14,47 GHz, y que tengan visibilidad directa con estaciones de radioastronomía durante los periodos de observación de éstas, deb</w:t>
      </w:r>
      <w:r w:rsidR="008C75D4" w:rsidRPr="00BA7E2E">
        <w:t xml:space="preserve">erán emitir </w:t>
      </w:r>
      <w:r w:rsidR="00BE1FE5" w:rsidRPr="00BA7E2E">
        <w:t xml:space="preserve">en la banda 14,47 14,5 GHz </w:t>
      </w:r>
      <w:r w:rsidR="001300C5" w:rsidRPr="00BA7E2E">
        <w:t xml:space="preserve">sin superar los niveles y el porcentaje de </w:t>
      </w:r>
      <w:r w:rsidR="00BE1FE5" w:rsidRPr="00BA7E2E">
        <w:t xml:space="preserve">pérdida de datos </w:t>
      </w:r>
      <w:r w:rsidR="001300C5" w:rsidRPr="00BA7E2E">
        <w:t xml:space="preserve">estipulados en </w:t>
      </w:r>
      <w:r w:rsidR="00BE1FE5" w:rsidRPr="00BA7E2E">
        <w:t>las Recomendaciones UIT</w:t>
      </w:r>
      <w:r w:rsidR="001300C5" w:rsidRPr="00BA7E2E">
        <w:t>-</w:t>
      </w:r>
      <w:r w:rsidR="00BE1FE5" w:rsidRPr="00BA7E2E">
        <w:t>R RA.769 y UIT</w:t>
      </w:r>
      <w:r w:rsidR="001300C5" w:rsidRPr="00BA7E2E">
        <w:t>-</w:t>
      </w:r>
      <w:r w:rsidR="00BE1FE5" w:rsidRPr="00BA7E2E">
        <w:t>R RA.1513</w:t>
      </w:r>
      <w:r w:rsidR="00AD147F" w:rsidRPr="00BA7E2E">
        <w:t>;</w:t>
      </w:r>
    </w:p>
    <w:p w:rsidR="00AD147F" w:rsidRPr="00BA7E2E" w:rsidRDefault="00AD147F" w:rsidP="00D054F6">
      <w:r w:rsidRPr="00BA7E2E">
        <w:t>10</w:t>
      </w:r>
      <w:r w:rsidRPr="00BA7E2E">
        <w:tab/>
      </w:r>
      <w:r w:rsidR="001300C5" w:rsidRPr="00BA7E2E">
        <w:t>que la CMR</w:t>
      </w:r>
      <w:r w:rsidRPr="00BA7E2E">
        <w:t xml:space="preserve">-19 </w:t>
      </w:r>
      <w:r w:rsidR="001300C5" w:rsidRPr="00BA7E2E">
        <w:t>revisará</w:t>
      </w:r>
      <w:r w:rsidRPr="00BA7E2E">
        <w:t xml:space="preserve">, </w:t>
      </w:r>
      <w:r w:rsidR="001300C5" w:rsidRPr="00BA7E2E">
        <w:t xml:space="preserve">sobre la base de la información contenida en el Informe del Director de la </w:t>
      </w:r>
      <w:r w:rsidRPr="00BA7E2E">
        <w:t xml:space="preserve">BR, </w:t>
      </w:r>
      <w:r w:rsidR="001300C5" w:rsidRPr="00BA7E2E">
        <w:t xml:space="preserve">el proceso actual de desarrollo de la OACI respecto de las normas internacionales y las prácticas y los procedimientos recomendados para el funcionamiento de los enlaces </w:t>
      </w:r>
      <w:r w:rsidRPr="00BA7E2E">
        <w:t xml:space="preserve">CNPC </w:t>
      </w:r>
      <w:r w:rsidR="001300C5" w:rsidRPr="00BA7E2E">
        <w:t xml:space="preserve">SANT en las bandas de frecuencias mencionadas en el </w:t>
      </w:r>
      <w:r w:rsidRPr="00BA7E2E">
        <w:rPr>
          <w:i/>
          <w:iCs/>
        </w:rPr>
        <w:t>res</w:t>
      </w:r>
      <w:r w:rsidR="001300C5" w:rsidRPr="00BA7E2E">
        <w:rPr>
          <w:i/>
          <w:iCs/>
        </w:rPr>
        <w:t>uelve</w:t>
      </w:r>
      <w:r w:rsidRPr="00BA7E2E">
        <w:t xml:space="preserve"> 1;</w:t>
      </w:r>
    </w:p>
    <w:p w:rsidR="00AD147F" w:rsidRPr="00BA7E2E" w:rsidRDefault="00AD147F" w:rsidP="00D054F6">
      <w:r w:rsidRPr="00BA7E2E">
        <w:t>11</w:t>
      </w:r>
      <w:r w:rsidRPr="00BA7E2E">
        <w:tab/>
      </w:r>
      <w:r w:rsidR="00C65315" w:rsidRPr="00BA7E2E">
        <w:t>que la CMR</w:t>
      </w:r>
      <w:r w:rsidRPr="00BA7E2E">
        <w:t xml:space="preserve">-19 </w:t>
      </w:r>
      <w:r w:rsidR="00C65315" w:rsidRPr="00BA7E2E">
        <w:t>decidirá</w:t>
      </w:r>
      <w:r w:rsidRPr="00BA7E2E">
        <w:t xml:space="preserve">, </w:t>
      </w:r>
      <w:r w:rsidR="00C65315" w:rsidRPr="00BA7E2E">
        <w:t xml:space="preserve">sobre la base de la revisión mencionada en el </w:t>
      </w:r>
      <w:r w:rsidR="00C65315" w:rsidRPr="00BA7E2E">
        <w:rPr>
          <w:i/>
          <w:iCs/>
        </w:rPr>
        <w:t>resuelve</w:t>
      </w:r>
      <w:r w:rsidRPr="00BA7E2E">
        <w:t xml:space="preserve"> 10, </w:t>
      </w:r>
      <w:r w:rsidR="00C65315" w:rsidRPr="00BA7E2E">
        <w:t xml:space="preserve">si las disposiciones de la presente Resolución deben mantenerse o suprimirse del Reglamento de </w:t>
      </w:r>
      <w:r w:rsidR="007F68DA" w:rsidRPr="00BA7E2E">
        <w:t>Radiocomunicaciones</w:t>
      </w:r>
      <w:r w:rsidRPr="00BA7E2E">
        <w:t>,</w:t>
      </w:r>
    </w:p>
    <w:p w:rsidR="00E5248F" w:rsidRPr="00BA7E2E" w:rsidRDefault="00E5248F" w:rsidP="00D054F6">
      <w:pPr>
        <w:pStyle w:val="Call"/>
      </w:pPr>
      <w:r w:rsidRPr="00BA7E2E">
        <w:t>alienta a las administraciones implicadas</w:t>
      </w:r>
    </w:p>
    <w:p w:rsidR="00E5248F" w:rsidRPr="00BA7E2E" w:rsidRDefault="00E5248F" w:rsidP="00D054F6">
      <w:pPr>
        <w:rPr>
          <w:lang w:eastAsia="fr-FR"/>
        </w:rPr>
      </w:pPr>
      <w:r w:rsidRPr="00BA7E2E">
        <w:t xml:space="preserve">a cooperar con las administraciones que conceden licencias para CNPC </w:t>
      </w:r>
      <w:r w:rsidR="00CC1614" w:rsidRPr="00BA7E2E">
        <w:t>S</w:t>
      </w:r>
      <w:r w:rsidRPr="00BA7E2E">
        <w:t xml:space="preserve">ANT solicitando a la vez el acuerdo con arreglo a </w:t>
      </w:r>
      <w:r w:rsidR="00CC1614" w:rsidRPr="00BA7E2E">
        <w:t>las</w:t>
      </w:r>
      <w:r w:rsidRPr="00BA7E2E">
        <w:t xml:space="preserve"> disposiciones</w:t>
      </w:r>
      <w:r w:rsidR="00CC1614" w:rsidRPr="00BA7E2E">
        <w:t xml:space="preserve"> de la presente </w:t>
      </w:r>
      <w:r w:rsidR="00BD4DBF" w:rsidRPr="00BA7E2E">
        <w:t>Resolución</w:t>
      </w:r>
      <w:r w:rsidRPr="00BA7E2E">
        <w:t>,</w:t>
      </w:r>
    </w:p>
    <w:p w:rsidR="00E5248F" w:rsidRPr="00BA7E2E" w:rsidRDefault="00E5248F" w:rsidP="00D054F6">
      <w:pPr>
        <w:pStyle w:val="Call"/>
      </w:pPr>
      <w:r w:rsidRPr="00BA7E2E">
        <w:t>encarga al Secretario General</w:t>
      </w:r>
    </w:p>
    <w:p w:rsidR="00E5248F" w:rsidRPr="00BA7E2E" w:rsidRDefault="00E5248F" w:rsidP="00D054F6">
      <w:pPr>
        <w:rPr>
          <w:lang w:eastAsia="fr-FR"/>
        </w:rPr>
      </w:pPr>
      <w:r w:rsidRPr="00BA7E2E">
        <w:rPr>
          <w:lang w:eastAsia="fr-FR"/>
        </w:rPr>
        <w:t>que señale esta Resolución a la atención de</w:t>
      </w:r>
      <w:r w:rsidR="00824BB2" w:rsidRPr="00BA7E2E">
        <w:rPr>
          <w:lang w:eastAsia="fr-FR"/>
        </w:rPr>
        <w:t>l Secretario General de la OACI,</w:t>
      </w:r>
    </w:p>
    <w:p w:rsidR="007F7B9D" w:rsidRPr="00BA7E2E" w:rsidRDefault="00D27798" w:rsidP="00D054F6">
      <w:pPr>
        <w:pStyle w:val="Call"/>
      </w:pPr>
      <w:r w:rsidRPr="00BA7E2E">
        <w:lastRenderedPageBreak/>
        <w:t>invita a la OACI</w:t>
      </w:r>
    </w:p>
    <w:p w:rsidR="007F7B9D" w:rsidRPr="00BA7E2E" w:rsidRDefault="00D27798" w:rsidP="00D054F6">
      <w:r w:rsidRPr="00BA7E2E">
        <w:t>a informar</w:t>
      </w:r>
      <w:r w:rsidR="007C2A31" w:rsidRPr="00BA7E2E">
        <w:t xml:space="preserve"> al Director de la Oficina de Radiocomunicaciones,</w:t>
      </w:r>
      <w:r w:rsidRPr="00BA7E2E">
        <w:t xml:space="preserve"> a tiempo para la CMR</w:t>
      </w:r>
      <w:r w:rsidR="007F7B9D" w:rsidRPr="00BA7E2E">
        <w:t>-19</w:t>
      </w:r>
      <w:r w:rsidR="007C2A31" w:rsidRPr="00BA7E2E">
        <w:t>,</w:t>
      </w:r>
      <w:r w:rsidR="007F7B9D" w:rsidRPr="00BA7E2E">
        <w:t xml:space="preserve"> </w:t>
      </w:r>
      <w:r w:rsidRPr="00BA7E2E">
        <w:t>si las condiciones contenidas en la presente Resolución permiten a la OACI elaborar normas y recomendar prácticas respecto de los enlaces</w:t>
      </w:r>
      <w:r w:rsidR="00291C3A" w:rsidRPr="00BA7E2E">
        <w:t xml:space="preserve"> CNPC,</w:t>
      </w:r>
    </w:p>
    <w:p w:rsidR="007F7B9D" w:rsidRPr="00BA7E2E" w:rsidRDefault="007F7B9D" w:rsidP="00D054F6">
      <w:pPr>
        <w:pStyle w:val="Call"/>
      </w:pPr>
      <w:r w:rsidRPr="00BA7E2E">
        <w:t>invit</w:t>
      </w:r>
      <w:r w:rsidR="007C2A31" w:rsidRPr="00BA7E2E">
        <w:t>a al UIT-R</w:t>
      </w:r>
    </w:p>
    <w:p w:rsidR="00660278" w:rsidRPr="00BA7E2E" w:rsidRDefault="001B57FE" w:rsidP="00D054F6">
      <w:r w:rsidRPr="00BA7E2E">
        <w:t>a proporcionar las características técnicas del entorno de interferencias de los enlaces</w:t>
      </w:r>
      <w:r w:rsidR="007F7B9D" w:rsidRPr="00BA7E2E">
        <w:t xml:space="preserve"> CNPC </w:t>
      </w:r>
      <w:r w:rsidRPr="00BA7E2E">
        <w:t>SANT que funcionan en atribuciones del SFS con el fin de ayudar a la OACI a realizar estudios sobre la posibilidad de elaborar normas y recomendar prácticas respecto de esos enlaces</w:t>
      </w:r>
      <w:r w:rsidR="007F7B9D" w:rsidRPr="00BA7E2E">
        <w:t>.</w:t>
      </w:r>
    </w:p>
    <w:p w:rsidR="00E5248F" w:rsidRPr="00BA7E2E" w:rsidRDefault="001B2AD4" w:rsidP="00D054F6">
      <w:pPr>
        <w:pStyle w:val="AnnexNo"/>
      </w:pPr>
      <w:bookmarkStart w:id="92" w:name="_Toc398743024"/>
      <w:r w:rsidRPr="00BA7E2E">
        <w:t>AnexO 1 A</w:t>
      </w:r>
      <w:r w:rsidR="00E5248F" w:rsidRPr="00BA7E2E">
        <w:t>L</w:t>
      </w:r>
      <w:r w:rsidRPr="00BA7E2E">
        <w:t xml:space="preserve"> PROYECTO DE NUEVA</w:t>
      </w:r>
      <w:r w:rsidR="00E5248F" w:rsidRPr="00BA7E2E">
        <w:t xml:space="preserve"> RESOLUCIÓN</w:t>
      </w:r>
      <w:r w:rsidR="00E5248F" w:rsidRPr="00BA7E2E">
        <w:rPr>
          <w:lang w:eastAsia="fr-FR"/>
        </w:rPr>
        <w:t xml:space="preserve"> </w:t>
      </w:r>
      <w:bookmarkEnd w:id="92"/>
      <w:r w:rsidR="00924857" w:rsidRPr="00BA7E2E">
        <w:t>[115-a15] (CMR</w:t>
      </w:r>
      <w:r w:rsidR="00924857" w:rsidRPr="00BA7E2E">
        <w:noBreakHyphen/>
        <w:t>15)</w:t>
      </w:r>
    </w:p>
    <w:p w:rsidR="00E5248F" w:rsidRPr="00BA7E2E" w:rsidRDefault="00E5248F" w:rsidP="00D054F6">
      <w:pPr>
        <w:pStyle w:val="Annextitle"/>
      </w:pPr>
      <w:r w:rsidRPr="00BA7E2E">
        <w:t>Enlaces CNPC ANT</w:t>
      </w:r>
    </w:p>
    <w:p w:rsidR="00E5248F" w:rsidRPr="00BA7E2E" w:rsidRDefault="00E5248F" w:rsidP="00D054F6">
      <w:pPr>
        <w:pStyle w:val="FigureNo"/>
        <w:rPr>
          <w:rFonts w:eastAsiaTheme="minorEastAsia"/>
        </w:rPr>
      </w:pPr>
      <w:r w:rsidRPr="00BA7E2E">
        <w:rPr>
          <w:rFonts w:eastAsiaTheme="minorEastAsia"/>
        </w:rPr>
        <w:t>FigurA 1</w:t>
      </w:r>
    </w:p>
    <w:p w:rsidR="00E5248F" w:rsidRPr="00BA7E2E" w:rsidRDefault="00E5248F" w:rsidP="004467C1">
      <w:pPr>
        <w:pStyle w:val="Figuretitle"/>
        <w:keepNext/>
        <w:keepLines/>
        <w:spacing w:before="0"/>
        <w:jc w:val="center"/>
        <w:rPr>
          <w:rFonts w:ascii="Times New Roman Bold" w:eastAsia="Calibri" w:hAnsi="Times New Roman Bold"/>
          <w:b/>
          <w:sz w:val="20"/>
        </w:rPr>
      </w:pPr>
      <w:r w:rsidRPr="00BA7E2E">
        <w:rPr>
          <w:rFonts w:ascii="Times New Roman Bold" w:eastAsia="Calibri" w:hAnsi="Times New Roman Bold"/>
          <w:b/>
          <w:sz w:val="20"/>
        </w:rPr>
        <w:t>Elementos de la arquitectura de los SANT que utilizan el SFS</w:t>
      </w:r>
    </w:p>
    <w:p w:rsidR="00E5248F" w:rsidRPr="00BA7E2E" w:rsidRDefault="00E5248F" w:rsidP="00D054F6">
      <w:pPr>
        <w:pStyle w:val="Figure"/>
        <w:rPr>
          <w:szCs w:val="24"/>
        </w:rPr>
      </w:pPr>
      <w:r w:rsidRPr="00BA7E2E">
        <w:rPr>
          <w:rFonts w:eastAsia="SimSun"/>
          <w:noProof/>
          <w:lang w:eastAsia="zh-CN"/>
        </w:rPr>
        <w:drawing>
          <wp:inline distT="0" distB="0" distL="0" distR="0" wp14:anchorId="03D378D4" wp14:editId="62CF228C">
            <wp:extent cx="5089525" cy="3096895"/>
            <wp:effectExtent l="0" t="0" r="0" b="8255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Leyenda: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1</w:t>
      </w:r>
      <w:r w:rsidRPr="00BA7E2E">
        <w:tab/>
        <w:t>Estación espacial del SFS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2</w:t>
      </w:r>
      <w:r w:rsidRPr="00BA7E2E">
        <w:tab/>
        <w:t>Órbita de los satélites geoestacionarios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3</w:t>
      </w:r>
      <w:r w:rsidRPr="00BA7E2E">
        <w:tab/>
        <w:t>Enlaces CNPC SANT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4</w:t>
      </w:r>
      <w:r w:rsidRPr="00BA7E2E">
        <w:tab/>
        <w:t>1+2: enlace de envío (piloto remoto a ANT)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5</w:t>
      </w:r>
      <w:r w:rsidRPr="00BA7E2E">
        <w:tab/>
        <w:t>1: enlace de envío ascendente (Tierra-espacio)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6</w:t>
      </w:r>
      <w:r w:rsidRPr="00BA7E2E">
        <w:tab/>
        <w:t>2: enlace de envío descendente (espacio-Tierra)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7</w:t>
      </w:r>
      <w:r w:rsidRPr="00BA7E2E">
        <w:tab/>
        <w:t>3+4: enlace de retorno (ANT a piloto remoto)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8</w:t>
      </w:r>
      <w:r w:rsidRPr="00BA7E2E">
        <w:tab/>
        <w:t>3: enlace de retorno ascendente (Tierra-espacio)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9</w:t>
      </w:r>
      <w:r w:rsidRPr="00BA7E2E">
        <w:tab/>
        <w:t>4: enlace de retorno descendente (espacio-Tierra)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10</w:t>
      </w:r>
      <w:r w:rsidRPr="00BA7E2E">
        <w:tab/>
        <w:t xml:space="preserve">LOS – Visibilidad directa del trayecto radioeléctrico 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11</w:t>
      </w:r>
      <w:r w:rsidRPr="00BA7E2E">
        <w:tab/>
        <w:t>BLOS – Más allá de la línea de visión</w:t>
      </w:r>
    </w:p>
    <w:p w:rsidR="00E5248F" w:rsidRPr="00BA7E2E" w:rsidRDefault="00E5248F" w:rsidP="00D054F6">
      <w:pPr>
        <w:pStyle w:val="Figurelegend"/>
        <w:keepNext w:val="0"/>
        <w:keepLines w:val="0"/>
        <w:spacing w:before="0" w:after="0"/>
      </w:pPr>
      <w:r w:rsidRPr="00BA7E2E">
        <w:t>12</w:t>
      </w:r>
      <w:r w:rsidRPr="00BA7E2E">
        <w:tab/>
        <w:t>Estación terrena ECAT (fija en el suelo)</w:t>
      </w:r>
    </w:p>
    <w:p w:rsidR="00E5248F" w:rsidRPr="00BA7E2E" w:rsidRDefault="00E5248F" w:rsidP="00D054F6">
      <w:pPr>
        <w:pStyle w:val="Figurelegend"/>
        <w:keepNext w:val="0"/>
        <w:keepLines w:val="0"/>
        <w:spacing w:after="0"/>
      </w:pPr>
      <w:r w:rsidRPr="00BA7E2E">
        <w:t>13</w:t>
      </w:r>
      <w:r w:rsidRPr="00BA7E2E">
        <w:tab/>
        <w:t>Piloto remoto</w:t>
      </w:r>
    </w:p>
    <w:p w:rsidR="00EB479B" w:rsidRPr="00BA7E2E" w:rsidRDefault="00EB479B" w:rsidP="00D054F6">
      <w:pPr>
        <w:pStyle w:val="AnnexNo"/>
      </w:pPr>
      <w:r w:rsidRPr="00BA7E2E">
        <w:br w:type="page"/>
      </w:r>
    </w:p>
    <w:p w:rsidR="00994DAB" w:rsidRPr="00BA7E2E" w:rsidRDefault="006F4A7D" w:rsidP="00D054F6">
      <w:pPr>
        <w:pStyle w:val="AnnexNo"/>
      </w:pPr>
      <w:r w:rsidRPr="00BA7E2E">
        <w:lastRenderedPageBreak/>
        <w:t>AnexO 2 A</w:t>
      </w:r>
      <w:r w:rsidR="00994DAB" w:rsidRPr="00BA7E2E">
        <w:t>L</w:t>
      </w:r>
      <w:r w:rsidRPr="00BA7E2E">
        <w:t xml:space="preserve"> PROYECTO DE NUEVA</w:t>
      </w:r>
      <w:r w:rsidR="00994DAB" w:rsidRPr="00BA7E2E">
        <w:t xml:space="preserve"> RESOLUCIÓN</w:t>
      </w:r>
      <w:r w:rsidR="00464E15" w:rsidRPr="00BA7E2E">
        <w:rPr>
          <w:lang w:eastAsia="fr-FR"/>
        </w:rPr>
        <w:t xml:space="preserve"> </w:t>
      </w:r>
      <w:r w:rsidR="00464E15" w:rsidRPr="00BA7E2E">
        <w:t>[115-a15] (CMR</w:t>
      </w:r>
      <w:r w:rsidR="00464E15" w:rsidRPr="00BA7E2E">
        <w:noBreakHyphen/>
        <w:t>15)</w:t>
      </w:r>
    </w:p>
    <w:p w:rsidR="00994DAB" w:rsidRPr="00BA7E2E" w:rsidRDefault="00994DAB" w:rsidP="00B12103">
      <w:pPr>
        <w:pStyle w:val="Normalaftertitle"/>
      </w:pPr>
      <w:r w:rsidRPr="00BA7E2E">
        <w:t xml:space="preserve">El servicio fijo esta atribuido por </w:t>
      </w:r>
      <w:r w:rsidR="00316525" w:rsidRPr="00BA7E2E">
        <w:t xml:space="preserve">entradas del Cuadro y </w:t>
      </w:r>
      <w:r w:rsidRPr="00BA7E2E">
        <w:t xml:space="preserve">notas en varios países </w:t>
      </w:r>
      <w:r w:rsidR="00316525" w:rsidRPr="00BA7E2E">
        <w:t>al SFS a título primario con igualdad de derechos</w:t>
      </w:r>
      <w:r w:rsidRPr="00BA7E2E">
        <w:t xml:space="preserve">. </w:t>
      </w:r>
      <w:r w:rsidR="007A0CA0" w:rsidRPr="00BA7E2E">
        <w:t>Las</w:t>
      </w:r>
      <w:r w:rsidRPr="00BA7E2E">
        <w:t xml:space="preserve"> condiciones de </w:t>
      </w:r>
      <w:r w:rsidR="007A0CA0" w:rsidRPr="00BA7E2E">
        <w:t>las aeronaves no tripuladas</w:t>
      </w:r>
      <w:r w:rsidRPr="00BA7E2E">
        <w:t xml:space="preserve"> </w:t>
      </w:r>
      <w:r w:rsidR="007A0CA0" w:rsidRPr="00BA7E2E">
        <w:t>que</w:t>
      </w:r>
      <w:r w:rsidRPr="00BA7E2E">
        <w:t xml:space="preserve"> </w:t>
      </w:r>
      <w:r w:rsidR="007A0CA0" w:rsidRPr="00BA7E2E">
        <w:t xml:space="preserve">utilizan </w:t>
      </w:r>
      <w:r w:rsidRPr="00BA7E2E">
        <w:t>CNPC será</w:t>
      </w:r>
      <w:r w:rsidR="007A0CA0" w:rsidRPr="00BA7E2E">
        <w:t>n</w:t>
      </w:r>
      <w:r w:rsidRPr="00BA7E2E">
        <w:t xml:space="preserve"> tal</w:t>
      </w:r>
      <w:r w:rsidR="007A0CA0" w:rsidRPr="00BA7E2E">
        <w:t>es</w:t>
      </w:r>
      <w:r w:rsidRPr="00BA7E2E">
        <w:t xml:space="preserve"> que el servicio fijo es</w:t>
      </w:r>
      <w:r w:rsidR="007A0CA0" w:rsidRPr="00BA7E2E">
        <w:t>tará</w:t>
      </w:r>
      <w:r w:rsidRPr="00BA7E2E">
        <w:t xml:space="preserve"> protegido de cualquier interferencia </w:t>
      </w:r>
      <w:r w:rsidR="007A0CA0" w:rsidRPr="00BA7E2E">
        <w:t xml:space="preserve">perjudicial </w:t>
      </w:r>
      <w:r w:rsidRPr="00BA7E2E">
        <w:t xml:space="preserve">como se define </w:t>
      </w:r>
      <w:r w:rsidR="007A0CA0" w:rsidRPr="00BA7E2E">
        <w:t>a continuación</w:t>
      </w:r>
      <w:r w:rsidR="00B12103">
        <w:t>:</w:t>
      </w:r>
      <w:r w:rsidRPr="00BA7E2E">
        <w:t xml:space="preserve"> </w:t>
      </w:r>
    </w:p>
    <w:p w:rsidR="00994DAB" w:rsidRPr="00BA7E2E" w:rsidRDefault="00994DAB" w:rsidP="00B12103">
      <w:pPr>
        <w:pStyle w:val="enumlev1"/>
      </w:pPr>
      <w:r w:rsidRPr="00BA7E2E">
        <w:t>1)</w:t>
      </w:r>
      <w:r w:rsidRPr="00BA7E2E">
        <w:tab/>
      </w:r>
      <w:r w:rsidR="00033AA9" w:rsidRPr="00BA7E2E">
        <w:t xml:space="preserve">las aeronaves no tripuladas </w:t>
      </w:r>
      <w:r w:rsidRPr="00BA7E2E">
        <w:t>no operará</w:t>
      </w:r>
      <w:r w:rsidR="00033AA9" w:rsidRPr="00BA7E2E">
        <w:t>n</w:t>
      </w:r>
      <w:r w:rsidRPr="00BA7E2E">
        <w:t xml:space="preserve"> en latitudes por encima de </w:t>
      </w:r>
      <w:r w:rsidR="00F03E21" w:rsidRPr="00BA7E2E">
        <w:rPr>
          <w:rFonts w:eastAsia="Calibri"/>
        </w:rPr>
        <w:t>[]</w:t>
      </w:r>
      <w:r w:rsidR="009B22F7" w:rsidRPr="00BA7E2E">
        <w:t xml:space="preserve"> grados</w:t>
      </w:r>
      <w:r w:rsidR="00B12103">
        <w:t>;</w:t>
      </w:r>
    </w:p>
    <w:p w:rsidR="00994DAB" w:rsidRPr="00BA7E2E" w:rsidRDefault="00994DAB" w:rsidP="00B12103">
      <w:pPr>
        <w:pStyle w:val="enumlev1"/>
      </w:pPr>
      <w:r w:rsidRPr="00BA7E2E">
        <w:t>2)</w:t>
      </w:r>
      <w:r w:rsidRPr="00BA7E2E">
        <w:tab/>
      </w:r>
      <w:r w:rsidR="00033AA9" w:rsidRPr="00BA7E2E">
        <w:t xml:space="preserve">las aeronaves no tripuladas </w:t>
      </w:r>
      <w:r w:rsidRPr="00BA7E2E">
        <w:t>no operará</w:t>
      </w:r>
      <w:r w:rsidR="00033AA9" w:rsidRPr="00BA7E2E">
        <w:t>n</w:t>
      </w:r>
      <w:r w:rsidRPr="00BA7E2E">
        <w:t xml:space="preserve"> en las frecuen</w:t>
      </w:r>
      <w:r w:rsidR="00033AA9" w:rsidRPr="00BA7E2E">
        <w:t>cias en la banda de 14,00 a 14,47</w:t>
      </w:r>
      <w:r w:rsidR="00B12103">
        <w:t> </w:t>
      </w:r>
      <w:r w:rsidRPr="00BA7E2E">
        <w:t xml:space="preserve">GHz en altitudes por debajo de </w:t>
      </w:r>
      <w:r w:rsidR="00033AA9" w:rsidRPr="00BA7E2E">
        <w:t xml:space="preserve">[] </w:t>
      </w:r>
      <w:r w:rsidRPr="00BA7E2E">
        <w:t>pies</w:t>
      </w:r>
      <w:r w:rsidR="00B12103">
        <w:t>;</w:t>
      </w:r>
    </w:p>
    <w:p w:rsidR="00994DAB" w:rsidRPr="00BA7E2E" w:rsidRDefault="00994DAB" w:rsidP="00B12103">
      <w:pPr>
        <w:pStyle w:val="enumlev1"/>
      </w:pPr>
      <w:r w:rsidRPr="00BA7E2E">
        <w:t>3)</w:t>
      </w:r>
      <w:r w:rsidRPr="00BA7E2E">
        <w:tab/>
      </w:r>
      <w:r w:rsidR="009807BB" w:rsidRPr="00BA7E2E">
        <w:t xml:space="preserve">las aeronaves no tripuladas </w:t>
      </w:r>
      <w:r w:rsidRPr="00BA7E2E">
        <w:t>no operará</w:t>
      </w:r>
      <w:r w:rsidR="009807BB" w:rsidRPr="00BA7E2E">
        <w:t>n</w:t>
      </w:r>
      <w:r w:rsidRPr="00BA7E2E">
        <w:t xml:space="preserve"> en las frecuencias en la banda 27,5-2</w:t>
      </w:r>
      <w:r w:rsidR="009807BB" w:rsidRPr="00BA7E2E">
        <w:t>9</w:t>
      </w:r>
      <w:r w:rsidRPr="00BA7E2E">
        <w:t>,</w:t>
      </w:r>
      <w:r w:rsidR="009807BB" w:rsidRPr="00BA7E2E">
        <w:t>5</w:t>
      </w:r>
      <w:r w:rsidRPr="00BA7E2E">
        <w:t xml:space="preserve"> GHz en altitudes por debajo de </w:t>
      </w:r>
      <w:r w:rsidR="00033AA9" w:rsidRPr="00BA7E2E">
        <w:t xml:space="preserve">[] </w:t>
      </w:r>
      <w:r w:rsidRPr="00BA7E2E">
        <w:t>pies</w:t>
      </w:r>
      <w:r w:rsidR="00B12103">
        <w:t>;</w:t>
      </w:r>
    </w:p>
    <w:p w:rsidR="00994DAB" w:rsidRPr="00BA7E2E" w:rsidRDefault="00994DAB" w:rsidP="00B12103">
      <w:pPr>
        <w:pStyle w:val="enumlev1"/>
      </w:pPr>
      <w:r w:rsidRPr="00BA7E2E">
        <w:t>4)</w:t>
      </w:r>
      <w:r w:rsidRPr="00BA7E2E">
        <w:tab/>
      </w:r>
      <w:r w:rsidR="00B12103">
        <w:t>la estación</w:t>
      </w:r>
      <w:r w:rsidRPr="00BA7E2E">
        <w:t xml:space="preserve"> terrena en </w:t>
      </w:r>
      <w:r w:rsidR="009807BB" w:rsidRPr="00BA7E2E">
        <w:t xml:space="preserve">las aeronaves no tripuladas </w:t>
      </w:r>
      <w:r w:rsidRPr="00BA7E2E">
        <w:t xml:space="preserve">deberá cumplir con las dos máscaras </w:t>
      </w:r>
      <w:r w:rsidR="00033AA9" w:rsidRPr="00BA7E2E">
        <w:t xml:space="preserve">DFP </w:t>
      </w:r>
      <w:r w:rsidRPr="00BA7E2E">
        <w:t>banda específica que se describe</w:t>
      </w:r>
      <w:r w:rsidR="00B12103">
        <w:t>n</w:t>
      </w:r>
      <w:bookmarkStart w:id="93" w:name="_GoBack"/>
      <w:bookmarkEnd w:id="93"/>
      <w:r w:rsidRPr="00BA7E2E">
        <w:t xml:space="preserve"> a continuación</w:t>
      </w:r>
      <w:r w:rsidR="009807BB" w:rsidRPr="00BA7E2E">
        <w:t xml:space="preserve"> [por determinar]</w:t>
      </w:r>
      <w:r w:rsidRPr="00BA7E2E">
        <w:t xml:space="preserve">. </w:t>
      </w:r>
    </w:p>
    <w:p w:rsidR="007E3F1E" w:rsidRPr="00BA7E2E" w:rsidRDefault="007E3F1E" w:rsidP="00D054F6">
      <w:pPr>
        <w:pStyle w:val="Reasons"/>
        <w:rPr>
          <w:rFonts w:eastAsia="Calibri"/>
        </w:rPr>
      </w:pPr>
    </w:p>
    <w:p w:rsidR="007E3F1E" w:rsidRPr="00BA7E2E" w:rsidRDefault="009807BB" w:rsidP="004467C1">
      <w:pPr>
        <w:pStyle w:val="Note"/>
      </w:pPr>
      <w:r w:rsidRPr="00BA7E2E">
        <w:t xml:space="preserve">Nota </w:t>
      </w:r>
      <w:r w:rsidR="00B12103">
        <w:t xml:space="preserve">1 </w:t>
      </w:r>
      <w:r w:rsidRPr="00BA7E2E">
        <w:t>del editor</w:t>
      </w:r>
      <w:r w:rsidR="007E3F1E" w:rsidRPr="00BA7E2E">
        <w:t xml:space="preserve">: </w:t>
      </w:r>
    </w:p>
    <w:p w:rsidR="00166DF7" w:rsidRPr="00BA7E2E" w:rsidRDefault="00166DF7" w:rsidP="004467C1">
      <w:pPr>
        <w:pStyle w:val="Note"/>
      </w:pPr>
      <w:r w:rsidRPr="00BA7E2E">
        <w:t>El presente Anexo estará sujeto a nuevas contribuciones que presentarán las Administraciones de la CEPT a la CMR-15.</w:t>
      </w:r>
    </w:p>
    <w:p w:rsidR="004467C1" w:rsidRPr="00BA7E2E" w:rsidRDefault="004467C1" w:rsidP="00B12103"/>
    <w:p w:rsidR="004467C1" w:rsidRPr="00BA7E2E" w:rsidRDefault="004467C1">
      <w:pPr>
        <w:jc w:val="center"/>
      </w:pPr>
      <w:r w:rsidRPr="00BA7E2E">
        <w:t>______________</w:t>
      </w:r>
    </w:p>
    <w:sectPr w:rsidR="004467C1" w:rsidRPr="00BA7E2E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7E" w:rsidRDefault="00591D7E">
      <w:r>
        <w:separator/>
      </w:r>
    </w:p>
  </w:endnote>
  <w:endnote w:type="continuationSeparator" w:id="0">
    <w:p w:rsidR="00591D7E" w:rsidRDefault="0059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7E" w:rsidRDefault="00591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D7E" w:rsidRDefault="00591D7E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F5B50">
      <w:rPr>
        <w:noProof/>
        <w:lang w:val="en-US"/>
      </w:rPr>
      <w:t>P:\TRAD\S\ITU-R\CONF-R\CMR15\100\115S_CC.docx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258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5B50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7E" w:rsidRPr="00D054F6" w:rsidRDefault="00D054F6" w:rsidP="00D054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P:\ESP\ITU-R\CONF-R\CMR15\100\115S.docx</w:t>
    </w:r>
    <w:r>
      <w:fldChar w:fldCharType="end"/>
    </w:r>
    <w:r w:rsidRPr="009E75F1">
      <w:rPr>
        <w:lang w:val="en-US"/>
      </w:rPr>
      <w:t xml:space="preserve"> </w:t>
    </w:r>
    <w:r>
      <w:rPr>
        <w:lang w:val="en-US"/>
      </w:rPr>
      <w:t>(388889)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258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7E" w:rsidRDefault="00591D7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054F6">
      <w:rPr>
        <w:lang w:val="en-US"/>
      </w:rPr>
      <w:t>P:\ESP\ITU-R\CONF-R\CMR15\100\115S.docx</w:t>
    </w:r>
    <w:r>
      <w:fldChar w:fldCharType="end"/>
    </w:r>
    <w:r w:rsidRPr="009E75F1">
      <w:rPr>
        <w:lang w:val="en-US"/>
      </w:rPr>
      <w:t xml:space="preserve"> </w:t>
    </w:r>
    <w:r>
      <w:rPr>
        <w:lang w:val="en-US"/>
      </w:rPr>
      <w:t>(388889)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258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5B50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7E" w:rsidRDefault="00591D7E">
      <w:r>
        <w:rPr>
          <w:b/>
        </w:rPr>
        <w:t>_______________</w:t>
      </w:r>
    </w:p>
  </w:footnote>
  <w:footnote w:type="continuationSeparator" w:id="0">
    <w:p w:rsidR="00591D7E" w:rsidRDefault="0059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7E" w:rsidRDefault="00591D7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2103">
      <w:rPr>
        <w:rStyle w:val="PageNumber"/>
        <w:noProof/>
      </w:rPr>
      <w:t>11</w:t>
    </w:r>
    <w:r>
      <w:rPr>
        <w:rStyle w:val="PageNumber"/>
      </w:rPr>
      <w:fldChar w:fldCharType="end"/>
    </w:r>
  </w:p>
  <w:p w:rsidR="00591D7E" w:rsidRDefault="00591D7E" w:rsidP="00E54754">
    <w:pPr>
      <w:pStyle w:val="Header"/>
      <w:rPr>
        <w:lang w:val="en-US"/>
      </w:rPr>
    </w:pPr>
    <w:r>
      <w:rPr>
        <w:lang w:val="en-US"/>
      </w:rPr>
      <w:t>CMR15/</w:t>
    </w:r>
    <w:r>
      <w:t>115-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5C9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28A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C28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06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CB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E02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2C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63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8D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12F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Gimenez, Christine">
    <w15:presenceInfo w15:providerId="AD" w15:userId="S-1-5-21-8740799-900759487-1415713722-2374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0ECA"/>
    <w:rsid w:val="000220CA"/>
    <w:rsid w:val="00022971"/>
    <w:rsid w:val="00022EF6"/>
    <w:rsid w:val="0002785D"/>
    <w:rsid w:val="00033AA9"/>
    <w:rsid w:val="000522DB"/>
    <w:rsid w:val="000573DB"/>
    <w:rsid w:val="00086C9E"/>
    <w:rsid w:val="000875C2"/>
    <w:rsid w:val="00087AE8"/>
    <w:rsid w:val="000A5B9A"/>
    <w:rsid w:val="000B1706"/>
    <w:rsid w:val="000C7637"/>
    <w:rsid w:val="000D548D"/>
    <w:rsid w:val="000E0258"/>
    <w:rsid w:val="000E5BF9"/>
    <w:rsid w:val="000F0E6D"/>
    <w:rsid w:val="00102BE6"/>
    <w:rsid w:val="00110815"/>
    <w:rsid w:val="00121170"/>
    <w:rsid w:val="00123CC5"/>
    <w:rsid w:val="001300C5"/>
    <w:rsid w:val="0014567D"/>
    <w:rsid w:val="0015142D"/>
    <w:rsid w:val="001616DC"/>
    <w:rsid w:val="00163962"/>
    <w:rsid w:val="00166DF7"/>
    <w:rsid w:val="00167F3C"/>
    <w:rsid w:val="001760CA"/>
    <w:rsid w:val="00191A97"/>
    <w:rsid w:val="001A083F"/>
    <w:rsid w:val="001A218C"/>
    <w:rsid w:val="001B2AD4"/>
    <w:rsid w:val="001B34B9"/>
    <w:rsid w:val="001B57FE"/>
    <w:rsid w:val="001C41FA"/>
    <w:rsid w:val="001E2B52"/>
    <w:rsid w:val="001E3F27"/>
    <w:rsid w:val="001E6520"/>
    <w:rsid w:val="001F6742"/>
    <w:rsid w:val="001F6E90"/>
    <w:rsid w:val="002148BD"/>
    <w:rsid w:val="00236D2A"/>
    <w:rsid w:val="00254B83"/>
    <w:rsid w:val="0025589B"/>
    <w:rsid w:val="00255F12"/>
    <w:rsid w:val="00262C09"/>
    <w:rsid w:val="002759D6"/>
    <w:rsid w:val="00291C3A"/>
    <w:rsid w:val="002A791F"/>
    <w:rsid w:val="002C0A81"/>
    <w:rsid w:val="002C1B26"/>
    <w:rsid w:val="002C5446"/>
    <w:rsid w:val="002C5D6C"/>
    <w:rsid w:val="002D6A5F"/>
    <w:rsid w:val="002E6E9D"/>
    <w:rsid w:val="002E701F"/>
    <w:rsid w:val="002E75F9"/>
    <w:rsid w:val="00310256"/>
    <w:rsid w:val="00316525"/>
    <w:rsid w:val="003248A9"/>
    <w:rsid w:val="00324FFA"/>
    <w:rsid w:val="0032680B"/>
    <w:rsid w:val="00326E0B"/>
    <w:rsid w:val="003478F7"/>
    <w:rsid w:val="00353F81"/>
    <w:rsid w:val="00363A65"/>
    <w:rsid w:val="003827A3"/>
    <w:rsid w:val="003B1E8C"/>
    <w:rsid w:val="003C2508"/>
    <w:rsid w:val="003D0AA3"/>
    <w:rsid w:val="003E24B5"/>
    <w:rsid w:val="0040691B"/>
    <w:rsid w:val="0041734A"/>
    <w:rsid w:val="0042599C"/>
    <w:rsid w:val="00432BE3"/>
    <w:rsid w:val="00437A90"/>
    <w:rsid w:val="00440B3A"/>
    <w:rsid w:val="004467C1"/>
    <w:rsid w:val="0045093F"/>
    <w:rsid w:val="0045384C"/>
    <w:rsid w:val="00454553"/>
    <w:rsid w:val="00464E15"/>
    <w:rsid w:val="00481DAB"/>
    <w:rsid w:val="004925FE"/>
    <w:rsid w:val="00492D47"/>
    <w:rsid w:val="00493F3C"/>
    <w:rsid w:val="004A3E9D"/>
    <w:rsid w:val="004A45D5"/>
    <w:rsid w:val="004B124A"/>
    <w:rsid w:val="004B2F97"/>
    <w:rsid w:val="004B5F6F"/>
    <w:rsid w:val="004C7DC7"/>
    <w:rsid w:val="004D2947"/>
    <w:rsid w:val="004F5B50"/>
    <w:rsid w:val="005133B5"/>
    <w:rsid w:val="00514180"/>
    <w:rsid w:val="00523293"/>
    <w:rsid w:val="00525C92"/>
    <w:rsid w:val="00532097"/>
    <w:rsid w:val="00533BEE"/>
    <w:rsid w:val="0058350F"/>
    <w:rsid w:val="00583C7E"/>
    <w:rsid w:val="0058414D"/>
    <w:rsid w:val="00591D7E"/>
    <w:rsid w:val="00592403"/>
    <w:rsid w:val="00596B1E"/>
    <w:rsid w:val="005A69A2"/>
    <w:rsid w:val="005C3998"/>
    <w:rsid w:val="005D46FB"/>
    <w:rsid w:val="005F2605"/>
    <w:rsid w:val="005F3B0E"/>
    <w:rsid w:val="005F4C25"/>
    <w:rsid w:val="005F559C"/>
    <w:rsid w:val="00612086"/>
    <w:rsid w:val="00613941"/>
    <w:rsid w:val="006166CB"/>
    <w:rsid w:val="00632EAB"/>
    <w:rsid w:val="00634E87"/>
    <w:rsid w:val="00660278"/>
    <w:rsid w:val="00662007"/>
    <w:rsid w:val="00662BA0"/>
    <w:rsid w:val="006655C8"/>
    <w:rsid w:val="00692AAE"/>
    <w:rsid w:val="006A7429"/>
    <w:rsid w:val="006A7C51"/>
    <w:rsid w:val="006C2741"/>
    <w:rsid w:val="006D6E67"/>
    <w:rsid w:val="006E1A13"/>
    <w:rsid w:val="006E5D4F"/>
    <w:rsid w:val="006E74FE"/>
    <w:rsid w:val="006F4A7D"/>
    <w:rsid w:val="00701C20"/>
    <w:rsid w:val="00702C2D"/>
    <w:rsid w:val="00702F3D"/>
    <w:rsid w:val="0070518E"/>
    <w:rsid w:val="00711927"/>
    <w:rsid w:val="00715315"/>
    <w:rsid w:val="00731F70"/>
    <w:rsid w:val="007354E9"/>
    <w:rsid w:val="00750D7A"/>
    <w:rsid w:val="00756BA5"/>
    <w:rsid w:val="00765578"/>
    <w:rsid w:val="0077084A"/>
    <w:rsid w:val="007952C7"/>
    <w:rsid w:val="007A0CA0"/>
    <w:rsid w:val="007A1531"/>
    <w:rsid w:val="007A51C7"/>
    <w:rsid w:val="007B6252"/>
    <w:rsid w:val="007C0B95"/>
    <w:rsid w:val="007C2317"/>
    <w:rsid w:val="007C2A31"/>
    <w:rsid w:val="007C5C22"/>
    <w:rsid w:val="007D1A33"/>
    <w:rsid w:val="007D330A"/>
    <w:rsid w:val="007E1CE5"/>
    <w:rsid w:val="007E3F1E"/>
    <w:rsid w:val="007F68DA"/>
    <w:rsid w:val="007F7B9D"/>
    <w:rsid w:val="008000C9"/>
    <w:rsid w:val="00824BB2"/>
    <w:rsid w:val="00826BB8"/>
    <w:rsid w:val="00854A4D"/>
    <w:rsid w:val="00866AE6"/>
    <w:rsid w:val="008750A8"/>
    <w:rsid w:val="00876E72"/>
    <w:rsid w:val="008A2F84"/>
    <w:rsid w:val="008C21C1"/>
    <w:rsid w:val="008C75D4"/>
    <w:rsid w:val="008D107D"/>
    <w:rsid w:val="008E5AF2"/>
    <w:rsid w:val="008E7226"/>
    <w:rsid w:val="0090121B"/>
    <w:rsid w:val="009144C9"/>
    <w:rsid w:val="00924857"/>
    <w:rsid w:val="0094091F"/>
    <w:rsid w:val="00941AF9"/>
    <w:rsid w:val="009438CE"/>
    <w:rsid w:val="0095627C"/>
    <w:rsid w:val="00960350"/>
    <w:rsid w:val="009710A0"/>
    <w:rsid w:val="00973754"/>
    <w:rsid w:val="009807BB"/>
    <w:rsid w:val="00994DAB"/>
    <w:rsid w:val="009B1045"/>
    <w:rsid w:val="009B22F7"/>
    <w:rsid w:val="009C0BED"/>
    <w:rsid w:val="009C0FDE"/>
    <w:rsid w:val="009C3787"/>
    <w:rsid w:val="009C5776"/>
    <w:rsid w:val="009C7835"/>
    <w:rsid w:val="009C7F46"/>
    <w:rsid w:val="009D0868"/>
    <w:rsid w:val="009D4F00"/>
    <w:rsid w:val="009E11EC"/>
    <w:rsid w:val="009E75F1"/>
    <w:rsid w:val="00A118DB"/>
    <w:rsid w:val="00A16951"/>
    <w:rsid w:val="00A24932"/>
    <w:rsid w:val="00A4450C"/>
    <w:rsid w:val="00A52F38"/>
    <w:rsid w:val="00A67D74"/>
    <w:rsid w:val="00A73A34"/>
    <w:rsid w:val="00A806A0"/>
    <w:rsid w:val="00A8271E"/>
    <w:rsid w:val="00A9719F"/>
    <w:rsid w:val="00AA0E19"/>
    <w:rsid w:val="00AA5E6C"/>
    <w:rsid w:val="00AB4480"/>
    <w:rsid w:val="00AD147F"/>
    <w:rsid w:val="00AE3997"/>
    <w:rsid w:val="00AE5677"/>
    <w:rsid w:val="00AE658F"/>
    <w:rsid w:val="00AF2F78"/>
    <w:rsid w:val="00AF79D3"/>
    <w:rsid w:val="00B04E9F"/>
    <w:rsid w:val="00B0510E"/>
    <w:rsid w:val="00B12103"/>
    <w:rsid w:val="00B13798"/>
    <w:rsid w:val="00B239FA"/>
    <w:rsid w:val="00B52D55"/>
    <w:rsid w:val="00B8288C"/>
    <w:rsid w:val="00BA07B5"/>
    <w:rsid w:val="00BA7E2E"/>
    <w:rsid w:val="00BB55B2"/>
    <w:rsid w:val="00BB6E61"/>
    <w:rsid w:val="00BD4DBF"/>
    <w:rsid w:val="00BD5810"/>
    <w:rsid w:val="00BD6916"/>
    <w:rsid w:val="00BE1FE5"/>
    <w:rsid w:val="00BE2E80"/>
    <w:rsid w:val="00BE5EDD"/>
    <w:rsid w:val="00BE6940"/>
    <w:rsid w:val="00BE6A1F"/>
    <w:rsid w:val="00BF7E01"/>
    <w:rsid w:val="00C126C4"/>
    <w:rsid w:val="00C17C52"/>
    <w:rsid w:val="00C30224"/>
    <w:rsid w:val="00C3302B"/>
    <w:rsid w:val="00C5000A"/>
    <w:rsid w:val="00C5694C"/>
    <w:rsid w:val="00C61C3D"/>
    <w:rsid w:val="00C63EB5"/>
    <w:rsid w:val="00C65315"/>
    <w:rsid w:val="00C723B6"/>
    <w:rsid w:val="00C72489"/>
    <w:rsid w:val="00C76A1D"/>
    <w:rsid w:val="00C91FE9"/>
    <w:rsid w:val="00C93E5B"/>
    <w:rsid w:val="00CA579A"/>
    <w:rsid w:val="00CB5FBB"/>
    <w:rsid w:val="00CC01E0"/>
    <w:rsid w:val="00CC1614"/>
    <w:rsid w:val="00CC6B26"/>
    <w:rsid w:val="00CC772D"/>
    <w:rsid w:val="00CD516F"/>
    <w:rsid w:val="00CD5FEE"/>
    <w:rsid w:val="00CE60D2"/>
    <w:rsid w:val="00CE62DE"/>
    <w:rsid w:val="00CE6634"/>
    <w:rsid w:val="00CE7431"/>
    <w:rsid w:val="00CF2E5C"/>
    <w:rsid w:val="00D0288A"/>
    <w:rsid w:val="00D054F6"/>
    <w:rsid w:val="00D06A17"/>
    <w:rsid w:val="00D11094"/>
    <w:rsid w:val="00D114B7"/>
    <w:rsid w:val="00D11F09"/>
    <w:rsid w:val="00D27798"/>
    <w:rsid w:val="00D31FE1"/>
    <w:rsid w:val="00D41487"/>
    <w:rsid w:val="00D44190"/>
    <w:rsid w:val="00D539D4"/>
    <w:rsid w:val="00D56AB7"/>
    <w:rsid w:val="00D72A5D"/>
    <w:rsid w:val="00DA09CF"/>
    <w:rsid w:val="00DA2B2C"/>
    <w:rsid w:val="00DB2480"/>
    <w:rsid w:val="00DB7255"/>
    <w:rsid w:val="00DC629B"/>
    <w:rsid w:val="00DF2DFE"/>
    <w:rsid w:val="00E0141E"/>
    <w:rsid w:val="00E05BFF"/>
    <w:rsid w:val="00E262F1"/>
    <w:rsid w:val="00E3176A"/>
    <w:rsid w:val="00E42A41"/>
    <w:rsid w:val="00E5248F"/>
    <w:rsid w:val="00E53BC7"/>
    <w:rsid w:val="00E54754"/>
    <w:rsid w:val="00E56BD3"/>
    <w:rsid w:val="00E71D14"/>
    <w:rsid w:val="00E874DD"/>
    <w:rsid w:val="00EA6DEC"/>
    <w:rsid w:val="00EB2D2A"/>
    <w:rsid w:val="00EB479B"/>
    <w:rsid w:val="00F01B9A"/>
    <w:rsid w:val="00F03E21"/>
    <w:rsid w:val="00F464BE"/>
    <w:rsid w:val="00F51D2D"/>
    <w:rsid w:val="00F661EB"/>
    <w:rsid w:val="00F66597"/>
    <w:rsid w:val="00F675D0"/>
    <w:rsid w:val="00F8150C"/>
    <w:rsid w:val="00F83FFC"/>
    <w:rsid w:val="00F93D4E"/>
    <w:rsid w:val="00FA1353"/>
    <w:rsid w:val="00FA33DC"/>
    <w:rsid w:val="00FB29E6"/>
    <w:rsid w:val="00FD10EE"/>
    <w:rsid w:val="00FD3C01"/>
    <w:rsid w:val="00FE21C5"/>
    <w:rsid w:val="00FE26C6"/>
    <w:rsid w:val="00FE4574"/>
    <w:rsid w:val="00FE6F64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E1978D0-71D1-4044-8462-4A1FE720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ar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link w:val="FiguretitleChar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headingb0">
    <w:name w:val="heading_b"/>
    <w:basedOn w:val="Heading3"/>
    <w:next w:val="Normal"/>
    <w:rsid w:val="009C7835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  <w:lang w:val="fr-FR"/>
    </w:rPr>
  </w:style>
  <w:style w:type="character" w:customStyle="1" w:styleId="NormalaftertitleChar">
    <w:name w:val="Normal after title Char"/>
    <w:basedOn w:val="DefaultParagraphFont"/>
    <w:link w:val="Normalaftertitle"/>
    <w:rsid w:val="00E5248F"/>
    <w:rPr>
      <w:rFonts w:ascii="Times New Roman" w:hAnsi="Times New Roman"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01B9A"/>
    <w:rPr>
      <w:rFonts w:ascii="Times New Roman" w:hAnsi="Times New Roman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E5248F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E5248F"/>
    <w:rPr>
      <w:rFonts w:ascii="Times New Roman" w:hAnsi="Times New Roman"/>
      <w:caps/>
      <w:sz w:val="28"/>
      <w:lang w:val="es-ES_tradnl" w:eastAsia="en-US"/>
    </w:rPr>
  </w:style>
  <w:style w:type="character" w:customStyle="1" w:styleId="CallChar">
    <w:name w:val="Call Char"/>
    <w:link w:val="Call"/>
    <w:locked/>
    <w:rsid w:val="00E5248F"/>
    <w:rPr>
      <w:rFonts w:ascii="Times New Roman" w:hAnsi="Times New Roman"/>
      <w:i/>
      <w:sz w:val="24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E5248F"/>
    <w:rPr>
      <w:rFonts w:ascii="Times New Roman Bold" w:hAnsi="Times New Roman Bold"/>
      <w:b/>
      <w:sz w:val="28"/>
      <w:lang w:val="es-ES_tradnl" w:eastAsia="en-US"/>
    </w:rPr>
  </w:style>
  <w:style w:type="character" w:customStyle="1" w:styleId="AnnexNoCar">
    <w:name w:val="Annex_No Car"/>
    <w:basedOn w:val="DefaultParagraphFont"/>
    <w:link w:val="AnnexNo"/>
    <w:locked/>
    <w:rsid w:val="00E5248F"/>
    <w:rPr>
      <w:rFonts w:ascii="Times New Roman" w:hAnsi="Times New Roman"/>
      <w:caps/>
      <w:sz w:val="28"/>
      <w:lang w:val="es-ES_tradnl" w:eastAsia="en-US"/>
    </w:rPr>
  </w:style>
  <w:style w:type="character" w:customStyle="1" w:styleId="FigureNoChar">
    <w:name w:val="Figure_No Char"/>
    <w:link w:val="FigureNo"/>
    <w:locked/>
    <w:rsid w:val="00E5248F"/>
    <w:rPr>
      <w:rFonts w:ascii="Times New Roman" w:hAnsi="Times New Roman"/>
      <w:caps/>
      <w:lang w:val="es-ES_tradnl" w:eastAsia="en-US"/>
    </w:rPr>
  </w:style>
  <w:style w:type="character" w:customStyle="1" w:styleId="FiguretitleChar">
    <w:name w:val="Figure_title Char"/>
    <w:link w:val="Figuretitle"/>
    <w:locked/>
    <w:rsid w:val="00E5248F"/>
    <w:rPr>
      <w:rFonts w:ascii="Times New Roman" w:hAnsi="Times New Roman"/>
      <w:sz w:val="24"/>
      <w:lang w:val="es-ES_tradnl" w:eastAsia="en-US"/>
    </w:rPr>
  </w:style>
  <w:style w:type="character" w:customStyle="1" w:styleId="BRNormal">
    <w:name w:val="BR_Normal"/>
    <w:basedOn w:val="DefaultParagraphFont"/>
    <w:uiPriority w:val="1"/>
    <w:qFormat/>
    <w:rsid w:val="0058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R15-WRC15-C-0115!!MSW-S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F9DF2-DFF7-479D-89AC-D5E3661F3F72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EAF8BA-0D30-48A5-896B-7892F6E9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R15-WRC15-C-0115!!MSW-S</vt:lpstr>
    </vt:vector>
  </TitlesOfParts>
  <Manager>Secretaría General - Pool</Manager>
  <Company>Unión Internacional de Telecomunicaciones (UIT)</Company>
  <LinksUpToDate>false</LinksUpToDate>
  <CharactersWithSpaces>24520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R15-WRC15-C-0115!!MSW-S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2015-10-26T16:08:00Z</cp:lastPrinted>
  <dcterms:created xsi:type="dcterms:W3CDTF">2015-10-31T01:16:00Z</dcterms:created>
  <dcterms:modified xsi:type="dcterms:W3CDTF">2015-11-01T13:39:00Z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