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7681B" w:rsidTr="001226EC">
        <w:trPr>
          <w:cantSplit/>
        </w:trPr>
        <w:tc>
          <w:tcPr>
            <w:tcW w:w="6771" w:type="dxa"/>
          </w:tcPr>
          <w:p w:rsidR="005651C9" w:rsidRPr="0067681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7681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7681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7681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7681B">
              <w:rPr>
                <w:rFonts w:ascii="Verdana" w:hAnsi="Verdana"/>
                <w:b/>
                <w:bCs/>
                <w:szCs w:val="22"/>
              </w:rPr>
              <w:t>15)</w:t>
            </w:r>
            <w:r w:rsidRPr="0067681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7681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7681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7681B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7681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7681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7681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7681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7681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7681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7681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7681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7681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7681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7681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7681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115</w:t>
            </w:r>
            <w:r w:rsidR="005651C9" w:rsidRPr="0067681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7681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7681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7681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7681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7681B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67681B" w:rsidTr="001226EC">
        <w:trPr>
          <w:cantSplit/>
        </w:trPr>
        <w:tc>
          <w:tcPr>
            <w:tcW w:w="6771" w:type="dxa"/>
          </w:tcPr>
          <w:p w:rsidR="000F33D8" w:rsidRPr="0067681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7681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7681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7681B" w:rsidTr="00052909">
        <w:trPr>
          <w:cantSplit/>
        </w:trPr>
        <w:tc>
          <w:tcPr>
            <w:tcW w:w="10031" w:type="dxa"/>
            <w:gridSpan w:val="2"/>
          </w:tcPr>
          <w:p w:rsidR="000F33D8" w:rsidRPr="0067681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7681B">
        <w:trPr>
          <w:cantSplit/>
        </w:trPr>
        <w:tc>
          <w:tcPr>
            <w:tcW w:w="10031" w:type="dxa"/>
            <w:gridSpan w:val="2"/>
          </w:tcPr>
          <w:p w:rsidR="000F33D8" w:rsidRPr="0067681B" w:rsidRDefault="000F33D8" w:rsidP="001167CD">
            <w:pPr>
              <w:pStyle w:val="Source"/>
            </w:pPr>
            <w:bookmarkStart w:id="4" w:name="dsource" w:colFirst="0" w:colLast="0"/>
            <w:r w:rsidRPr="0067681B">
              <w:t>Германия (Федеративная Республика)</w:t>
            </w:r>
            <w:r w:rsidR="001167CD" w:rsidRPr="0067681B">
              <w:t xml:space="preserve">, </w:t>
            </w:r>
            <w:r w:rsidRPr="0067681B">
              <w:t>Австрия</w:t>
            </w:r>
            <w:r w:rsidR="001167CD" w:rsidRPr="0067681B">
              <w:t xml:space="preserve">, </w:t>
            </w:r>
            <w:r w:rsidRPr="0067681B">
              <w:t>Бельгия</w:t>
            </w:r>
            <w:r w:rsidR="001167CD" w:rsidRPr="0067681B">
              <w:t xml:space="preserve">, </w:t>
            </w:r>
            <w:r w:rsidRPr="0067681B">
              <w:t>Хорватия (Республика)</w:t>
            </w:r>
            <w:r w:rsidR="001167CD" w:rsidRPr="0067681B">
              <w:t xml:space="preserve">, </w:t>
            </w:r>
            <w:r w:rsidRPr="0067681B">
              <w:t>Эстонская Республика</w:t>
            </w:r>
            <w:r w:rsidR="001167CD" w:rsidRPr="0067681B">
              <w:t xml:space="preserve">, </w:t>
            </w:r>
            <w:r w:rsidRPr="0067681B">
              <w:t>Финляндия</w:t>
            </w:r>
            <w:r w:rsidR="001167CD" w:rsidRPr="0067681B">
              <w:t xml:space="preserve">, </w:t>
            </w:r>
            <w:r w:rsidRPr="0067681B">
              <w:t>Франция</w:t>
            </w:r>
            <w:r w:rsidR="001167CD" w:rsidRPr="0067681B">
              <w:t xml:space="preserve">, </w:t>
            </w:r>
            <w:r w:rsidRPr="0067681B">
              <w:t>Венгрия</w:t>
            </w:r>
            <w:r w:rsidR="001167CD" w:rsidRPr="0067681B">
              <w:t xml:space="preserve">, </w:t>
            </w:r>
            <w:r w:rsidRPr="0067681B">
              <w:t>Латвийская Республика</w:t>
            </w:r>
            <w:r w:rsidR="001167CD" w:rsidRPr="0067681B">
              <w:t xml:space="preserve">, </w:t>
            </w:r>
            <w:r w:rsidRPr="0067681B">
              <w:t>Литовская Республика</w:t>
            </w:r>
            <w:r w:rsidR="001167CD" w:rsidRPr="0067681B">
              <w:t xml:space="preserve">, </w:t>
            </w:r>
            <w:r w:rsidRPr="0067681B">
              <w:t>Люксембург</w:t>
            </w:r>
            <w:r w:rsidR="001167CD" w:rsidRPr="0067681B">
              <w:t xml:space="preserve">, </w:t>
            </w:r>
            <w:r w:rsidRPr="0067681B">
              <w:t>Польша (Республика)</w:t>
            </w:r>
            <w:r w:rsidR="001167CD" w:rsidRPr="0067681B">
              <w:t xml:space="preserve">, Португалия, </w:t>
            </w:r>
            <w:r w:rsidRPr="0067681B">
              <w:t>Словацкая Республика</w:t>
            </w:r>
            <w:r w:rsidR="001167CD" w:rsidRPr="0067681B">
              <w:t xml:space="preserve">, </w:t>
            </w:r>
            <w:r w:rsidRPr="0067681B">
              <w:t>Румыния</w:t>
            </w:r>
            <w:r w:rsidR="001167CD" w:rsidRPr="0067681B">
              <w:t xml:space="preserve">, </w:t>
            </w:r>
            <w:r w:rsidRPr="0067681B">
              <w:t>Словения (Республика)</w:t>
            </w:r>
            <w:r w:rsidR="001167CD" w:rsidRPr="0067681B">
              <w:t xml:space="preserve">, </w:t>
            </w:r>
            <w:r w:rsidRPr="0067681B">
              <w:t>Турция</w:t>
            </w:r>
          </w:p>
        </w:tc>
      </w:tr>
      <w:tr w:rsidR="000F33D8" w:rsidRPr="0067681B">
        <w:trPr>
          <w:cantSplit/>
        </w:trPr>
        <w:tc>
          <w:tcPr>
            <w:tcW w:w="10031" w:type="dxa"/>
            <w:gridSpan w:val="2"/>
          </w:tcPr>
          <w:p w:rsidR="000F33D8" w:rsidRPr="0067681B" w:rsidRDefault="001167CD" w:rsidP="001167CD">
            <w:pPr>
              <w:pStyle w:val="Title1"/>
            </w:pPr>
            <w:bookmarkStart w:id="5" w:name="dtitle1" w:colFirst="0" w:colLast="0"/>
            <w:bookmarkEnd w:id="4"/>
            <w:r w:rsidRPr="0067681B">
              <w:t>ПРЕДЛОЖЕНИЯ ДЛЯ РАБОТЫ КОНФЕРЕНЦИИ</w:t>
            </w:r>
          </w:p>
        </w:tc>
      </w:tr>
      <w:tr w:rsidR="000F33D8" w:rsidRPr="0067681B">
        <w:trPr>
          <w:cantSplit/>
        </w:trPr>
        <w:tc>
          <w:tcPr>
            <w:tcW w:w="10031" w:type="dxa"/>
            <w:gridSpan w:val="2"/>
          </w:tcPr>
          <w:p w:rsidR="000F33D8" w:rsidRPr="0067681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7681B">
        <w:trPr>
          <w:cantSplit/>
        </w:trPr>
        <w:tc>
          <w:tcPr>
            <w:tcW w:w="10031" w:type="dxa"/>
            <w:gridSpan w:val="2"/>
          </w:tcPr>
          <w:p w:rsidR="000F33D8" w:rsidRPr="0067681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7681B">
              <w:rPr>
                <w:lang w:val="ru-RU"/>
              </w:rPr>
              <w:t>Пункт 1.5 повестки дня</w:t>
            </w:r>
          </w:p>
        </w:tc>
      </w:tr>
    </w:tbl>
    <w:bookmarkEnd w:id="7"/>
    <w:p w:rsidR="00052909" w:rsidRPr="0067681B" w:rsidRDefault="00052909" w:rsidP="001167CD">
      <w:pPr>
        <w:pStyle w:val="Normalaftertitle"/>
      </w:pPr>
      <w:r w:rsidRPr="0067681B">
        <w:t>1.5</w:t>
      </w:r>
      <w:r w:rsidRPr="0067681B">
        <w:tab/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Pr="0067681B">
        <w:rPr>
          <w:b/>
          <w:bCs/>
        </w:rPr>
        <w:t>30</w:t>
      </w:r>
      <w:r w:rsidRPr="0067681B">
        <w:t xml:space="preserve">, </w:t>
      </w:r>
      <w:proofErr w:type="spellStart"/>
      <w:r w:rsidRPr="0067681B">
        <w:rPr>
          <w:b/>
          <w:bCs/>
        </w:rPr>
        <w:t>30A</w:t>
      </w:r>
      <w:proofErr w:type="spellEnd"/>
      <w:r w:rsidRPr="0067681B">
        <w:t xml:space="preserve"> и </w:t>
      </w:r>
      <w:proofErr w:type="spellStart"/>
      <w:r w:rsidRPr="0067681B">
        <w:rPr>
          <w:b/>
          <w:bCs/>
        </w:rPr>
        <w:t>30B</w:t>
      </w:r>
      <w:proofErr w:type="spellEnd"/>
      <w:r w:rsidRPr="0067681B"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Pr="0067681B">
        <w:rPr>
          <w:b/>
          <w:bCs/>
        </w:rPr>
        <w:t>153 (</w:t>
      </w:r>
      <w:proofErr w:type="spellStart"/>
      <w:r w:rsidRPr="0067681B">
        <w:rPr>
          <w:b/>
          <w:bCs/>
        </w:rPr>
        <w:t>ВКР</w:t>
      </w:r>
      <w:proofErr w:type="spellEnd"/>
      <w:r w:rsidRPr="0067681B">
        <w:rPr>
          <w:b/>
          <w:bCs/>
        </w:rPr>
        <w:t>-12)</w:t>
      </w:r>
      <w:r w:rsidRPr="0067681B">
        <w:t>;</w:t>
      </w:r>
    </w:p>
    <w:p w:rsidR="0003535B" w:rsidRPr="0067681B" w:rsidRDefault="00052909" w:rsidP="00052909">
      <w:pPr>
        <w:pStyle w:val="Headingb"/>
        <w:rPr>
          <w:lang w:val="ru-RU"/>
        </w:rPr>
      </w:pPr>
      <w:r w:rsidRPr="0067681B">
        <w:rPr>
          <w:lang w:val="ru-RU"/>
        </w:rPr>
        <w:t>Введение</w:t>
      </w:r>
    </w:p>
    <w:p w:rsidR="00052909" w:rsidRPr="0067681B" w:rsidRDefault="008B0C8A" w:rsidP="00E16A9D">
      <w:r w:rsidRPr="0067681B">
        <w:rPr>
          <w:lang w:eastAsia="zh-CN"/>
        </w:rPr>
        <w:t>Беспилотное воздушное судно (</w:t>
      </w:r>
      <w:proofErr w:type="spellStart"/>
      <w:r w:rsidRPr="0067681B">
        <w:rPr>
          <w:lang w:eastAsia="zh-CN"/>
        </w:rPr>
        <w:t>БВС</w:t>
      </w:r>
      <w:proofErr w:type="spellEnd"/>
      <w:r w:rsidRPr="0067681B">
        <w:rPr>
          <w:lang w:eastAsia="zh-CN"/>
        </w:rPr>
        <w:t xml:space="preserve">) </w:t>
      </w:r>
      <w:r w:rsidRPr="0067681B">
        <w:t>представляет собой воздушное судно, в котором отсутствует пилот и управление которым осуществляется дистанционно, т. е. по надежной линии связи.</w:t>
      </w:r>
      <w:r w:rsidRPr="0067681B">
        <w:rPr>
          <w:lang w:eastAsia="zh-CN"/>
        </w:rPr>
        <w:t xml:space="preserve"> </w:t>
      </w:r>
      <w:r w:rsidR="00052909" w:rsidRPr="0067681B">
        <w:rPr>
          <w:lang w:eastAsia="zh-CN"/>
        </w:rPr>
        <w:t xml:space="preserve">Развитие беспилотных авиационных систем (БАС) основано на новейших технических достижениях в области авиации, электроники и </w:t>
      </w:r>
      <w:r w:rsidRPr="0067681B">
        <w:rPr>
          <w:lang w:eastAsia="zh-CN"/>
        </w:rPr>
        <w:t>конструкционных</w:t>
      </w:r>
      <w:r w:rsidR="00052909" w:rsidRPr="0067681B">
        <w:rPr>
          <w:lang w:eastAsia="zh-CN"/>
        </w:rPr>
        <w:t xml:space="preserve"> материалов, что делает экономические характеристики эксплуатации БАС более благоприятными, особенно для более частых, регулярных и </w:t>
      </w:r>
      <w:proofErr w:type="gramStart"/>
      <w:r w:rsidR="00052909" w:rsidRPr="0067681B">
        <w:rPr>
          <w:lang w:eastAsia="zh-CN"/>
        </w:rPr>
        <w:t>продолжительных</w:t>
      </w:r>
      <w:proofErr w:type="gramEnd"/>
      <w:r w:rsidR="00052909" w:rsidRPr="0067681B">
        <w:rPr>
          <w:lang w:eastAsia="zh-CN"/>
        </w:rPr>
        <w:t xml:space="preserve"> применений. Современное состояние проектирования и эксплуатации БАС приводит к быстрому развитию применений БАС для удовлетворения многих различных потребностей. Существует большое разнообразие действующих и предусматриваемых применений БАС, таких как грузовые перевозки, борьба с пожарами, мониторинг паводков, поиск и спасание, управление операциями при бедствиях, </w:t>
      </w:r>
      <w:r w:rsidR="00052909" w:rsidRPr="0067681B">
        <w:t>океанографические и атмосферные наблюдения, метеорологические прогнозы, геологическая съемка, мониторинг газопроводов и электрических распределительных систем, движение транспорта в городах и на автомагистралях, пограничный патруль, охрана правопорядка, операции по борьбе с наркотиками, мониторинг сельскохозяйственных культур и урожая, радиовещательные и воздушные радиорелейные службы, а</w:t>
      </w:r>
      <w:r w:rsidR="00E16A9D" w:rsidRPr="0067681B">
        <w:t> </w:t>
      </w:r>
      <w:r w:rsidR="00052909" w:rsidRPr="0067681B">
        <w:t xml:space="preserve">также, </w:t>
      </w:r>
      <w:r w:rsidRPr="0067681B">
        <w:t>несомненно</w:t>
      </w:r>
      <w:r w:rsidR="00052909" w:rsidRPr="0067681B">
        <w:t>, цели национальной безопасности</w:t>
      </w:r>
      <w:r w:rsidR="00052909" w:rsidRPr="0067681B">
        <w:rPr>
          <w:rFonts w:eastAsia="MS Mincho"/>
          <w:snapToGrid w:val="0"/>
          <w:lang w:eastAsia="ja-JP"/>
        </w:rPr>
        <w:t xml:space="preserve">. </w:t>
      </w:r>
      <w:r w:rsidR="000175CE" w:rsidRPr="0067681B">
        <w:t>Более подробные сведения</w:t>
      </w:r>
      <w:r w:rsidR="00052909" w:rsidRPr="0067681B">
        <w:t xml:space="preserve"> о применениях БАС в необособленном воздушном пространстве </w:t>
      </w:r>
      <w:r w:rsidR="000175CE" w:rsidRPr="0067681B">
        <w:t>содержатся</w:t>
      </w:r>
      <w:r w:rsidR="00052909" w:rsidRPr="0067681B">
        <w:t xml:space="preserve"> в Отчете МСЭ-R </w:t>
      </w:r>
      <w:proofErr w:type="spellStart"/>
      <w:r w:rsidR="00052909" w:rsidRPr="0067681B">
        <w:t>M.2171</w:t>
      </w:r>
      <w:proofErr w:type="spellEnd"/>
      <w:r w:rsidR="00E8694B" w:rsidRPr="0067681B">
        <w:t>.</w:t>
      </w:r>
    </w:p>
    <w:p w:rsidR="00C40C14" w:rsidRPr="0067681B" w:rsidRDefault="000175CE" w:rsidP="00E8694B">
      <w:pPr>
        <w:rPr>
          <w:rFonts w:eastAsia="MS Mincho"/>
        </w:rPr>
      </w:pPr>
      <w:r w:rsidRPr="0067681B">
        <w:t xml:space="preserve">До настоящего времени операции БАС ограничивались обособленным воздушным пространством. Тем не менее, планируется расширить развертывание БАС за пределы обособленного воздушного пространства. </w:t>
      </w:r>
      <w:r w:rsidR="00DF096E" w:rsidRPr="0067681B">
        <w:t>Операции</w:t>
      </w:r>
      <w:r w:rsidRPr="0067681B">
        <w:t xml:space="preserve"> БАС</w:t>
      </w:r>
      <w:r w:rsidR="00C40C14" w:rsidRPr="0067681B">
        <w:t xml:space="preserve"> </w:t>
      </w:r>
      <w:r w:rsidR="00DF096E" w:rsidRPr="0067681B">
        <w:t>за пределами</w:t>
      </w:r>
      <w:r w:rsidR="00C40C14" w:rsidRPr="0067681B">
        <w:t xml:space="preserve"> </w:t>
      </w:r>
      <w:r w:rsidR="00DF096E" w:rsidRPr="0067681B">
        <w:t>обособленного</w:t>
      </w:r>
      <w:r w:rsidRPr="0067681B">
        <w:t xml:space="preserve"> воздушно</w:t>
      </w:r>
      <w:r w:rsidR="00DF096E" w:rsidRPr="0067681B">
        <w:t>го пространства требуют решения таких же вопросов, как и в случае пилотируемых воздушных судов</w:t>
      </w:r>
      <w:r w:rsidR="00C40C14" w:rsidRPr="0067681B">
        <w:t xml:space="preserve">, </w:t>
      </w:r>
      <w:r w:rsidR="00DF096E" w:rsidRPr="0067681B">
        <w:t>а именно безопасной и</w:t>
      </w:r>
      <w:r w:rsidR="00E8694B" w:rsidRPr="0067681B">
        <w:t> </w:t>
      </w:r>
      <w:r w:rsidR="00DF096E" w:rsidRPr="0067681B">
        <w:t xml:space="preserve">эффективной интеграции в </w:t>
      </w:r>
      <w:r w:rsidRPr="0067681B">
        <w:t>систему управления воздушным движением</w:t>
      </w:r>
      <w:r w:rsidR="00C40C14" w:rsidRPr="0067681B">
        <w:t xml:space="preserve">. </w:t>
      </w:r>
      <w:r w:rsidR="00DF096E" w:rsidRPr="0067681B">
        <w:t>В контексте данного пункта повестки дня</w:t>
      </w:r>
      <w:r w:rsidR="00057A29" w:rsidRPr="0067681B">
        <w:t>,</w:t>
      </w:r>
      <w:r w:rsidR="00DF096E" w:rsidRPr="0067681B">
        <w:t xml:space="preserve"> БАС состоит из </w:t>
      </w:r>
      <w:proofErr w:type="spellStart"/>
      <w:r w:rsidR="00DF096E" w:rsidRPr="0067681B">
        <w:t>БВС</w:t>
      </w:r>
      <w:proofErr w:type="spellEnd"/>
      <w:r w:rsidR="00DF096E" w:rsidRPr="0067681B">
        <w:t xml:space="preserve"> с бортовой земной станцией для присоединения </w:t>
      </w:r>
      <w:proofErr w:type="spellStart"/>
      <w:r w:rsidR="00DF096E" w:rsidRPr="0067681B">
        <w:t>БВС</w:t>
      </w:r>
      <w:proofErr w:type="spellEnd"/>
      <w:r w:rsidR="00DF096E" w:rsidRPr="0067681B">
        <w:rPr>
          <w:color w:val="000000"/>
        </w:rPr>
        <w:t xml:space="preserve"> </w:t>
      </w:r>
      <w:r w:rsidR="00DF096E" w:rsidRPr="0067681B">
        <w:lastRenderedPageBreak/>
        <w:t>и</w:t>
      </w:r>
      <w:r w:rsidR="00E8694B" w:rsidRPr="0067681B">
        <w:t> </w:t>
      </w:r>
      <w:r w:rsidR="00DF096E" w:rsidRPr="0067681B">
        <w:t>связанной с ним земной станци</w:t>
      </w:r>
      <w:r w:rsidR="00057A29" w:rsidRPr="0067681B">
        <w:t>и</w:t>
      </w:r>
      <w:r w:rsidR="00E8694B" w:rsidRPr="0067681B">
        <w:t xml:space="preserve"> </w:t>
      </w:r>
      <w:r w:rsidR="00DF096E" w:rsidRPr="0067681B">
        <w:t>управления беспилотными воздушными судами (</w:t>
      </w:r>
      <w:proofErr w:type="spellStart"/>
      <w:r w:rsidR="00DF096E" w:rsidRPr="0067681B">
        <w:t>СУБВС</w:t>
      </w:r>
      <w:proofErr w:type="spellEnd"/>
      <w:r w:rsidR="00DF096E" w:rsidRPr="0067681B">
        <w:t xml:space="preserve">) через спутник, работающий в </w:t>
      </w:r>
      <w:proofErr w:type="spellStart"/>
      <w:r w:rsidR="00DF096E" w:rsidRPr="0067681B">
        <w:t>ФСС</w:t>
      </w:r>
      <w:proofErr w:type="spellEnd"/>
      <w:r w:rsidR="00DF096E" w:rsidRPr="0067681B">
        <w:t>.</w:t>
      </w:r>
    </w:p>
    <w:p w:rsidR="00C40C14" w:rsidRPr="0067681B" w:rsidRDefault="00DF096E" w:rsidP="00E8694B">
      <w:r w:rsidRPr="0067681B">
        <w:t xml:space="preserve">В Отчете МСЭ-R </w:t>
      </w:r>
      <w:proofErr w:type="spellStart"/>
      <w:r w:rsidRPr="0067681B">
        <w:t>M.2171</w:t>
      </w:r>
      <w:proofErr w:type="spellEnd"/>
      <w:r w:rsidRPr="0067681B">
        <w:t xml:space="preserve"> определены потребности беспилотной авиационной системы (БАС) в</w:t>
      </w:r>
      <w:r w:rsidR="00E8694B" w:rsidRPr="0067681B">
        <w:t> </w:t>
      </w:r>
      <w:r w:rsidRPr="0067681B">
        <w:t>спектре для линий управления и связи, не относящейся к полезной нагрузке (</w:t>
      </w:r>
      <w:proofErr w:type="spellStart"/>
      <w:r w:rsidRPr="0067681B">
        <w:t>CNPC</w:t>
      </w:r>
      <w:proofErr w:type="spellEnd"/>
      <w:r w:rsidRPr="0067681B">
        <w:t>), которые были бы н</w:t>
      </w:r>
      <w:r w:rsidR="00057A29" w:rsidRPr="0067681B">
        <w:t>еобходимы для обеспечения полетов</w:t>
      </w:r>
      <w:r w:rsidRPr="0067681B">
        <w:t xml:space="preserve"> в необособленном воздушном пространстве</w:t>
      </w:r>
      <w:r w:rsidR="00705672" w:rsidRPr="0067681B">
        <w:t>. Эти потребности определяют необходимость в спектре как в пределах прямой видимости (</w:t>
      </w:r>
      <w:proofErr w:type="spellStart"/>
      <w:r w:rsidR="00705672" w:rsidRPr="0067681B">
        <w:t>LOS</w:t>
      </w:r>
      <w:proofErr w:type="spellEnd"/>
      <w:r w:rsidR="00705672" w:rsidRPr="0067681B">
        <w:t>), так и за пределами прямой видимости (</w:t>
      </w:r>
      <w:proofErr w:type="spellStart"/>
      <w:r w:rsidR="00705672" w:rsidRPr="0067681B">
        <w:t>BLOS</w:t>
      </w:r>
      <w:proofErr w:type="spellEnd"/>
      <w:r w:rsidR="00705672" w:rsidRPr="0067681B">
        <w:t xml:space="preserve">). Линии </w:t>
      </w:r>
      <w:proofErr w:type="spellStart"/>
      <w:r w:rsidR="00C40C14" w:rsidRPr="0067681B">
        <w:t>CNPC</w:t>
      </w:r>
      <w:proofErr w:type="spellEnd"/>
      <w:r w:rsidR="00C40C14" w:rsidRPr="0067681B">
        <w:t xml:space="preserve"> </w:t>
      </w:r>
      <w:r w:rsidR="00705672" w:rsidRPr="0067681B">
        <w:t>БАС исследуются в</w:t>
      </w:r>
      <w:r w:rsidR="00C40C14" w:rsidRPr="0067681B">
        <w:t xml:space="preserve"> МСЭ </w:t>
      </w:r>
      <w:r w:rsidR="00705672" w:rsidRPr="0067681B">
        <w:t>с</w:t>
      </w:r>
      <w:r w:rsidR="00C40C14" w:rsidRPr="0067681B">
        <w:t xml:space="preserve"> 2007</w:t>
      </w:r>
      <w:r w:rsidR="00705672" w:rsidRPr="0067681B">
        <w:t xml:space="preserve"> года</w:t>
      </w:r>
      <w:r w:rsidR="00C40C14" w:rsidRPr="0067681B">
        <w:t xml:space="preserve">. </w:t>
      </w:r>
      <w:r w:rsidR="00705672" w:rsidRPr="0067681B">
        <w:t xml:space="preserve">Пункт 1.3 повестки дня </w:t>
      </w:r>
      <w:proofErr w:type="spellStart"/>
      <w:r w:rsidR="00C40C14" w:rsidRPr="0067681B">
        <w:t>ВКР</w:t>
      </w:r>
      <w:proofErr w:type="spellEnd"/>
      <w:r w:rsidR="00C40C14" w:rsidRPr="0067681B">
        <w:t xml:space="preserve">-12 </w:t>
      </w:r>
      <w:r w:rsidR="00705672" w:rsidRPr="0067681B">
        <w:t>касается потребностей в спектре наземных и спутниковых служб для обеспечения безопасной работы</w:t>
      </w:r>
      <w:r w:rsidR="00C40C14" w:rsidRPr="0067681B">
        <w:t xml:space="preserve"> </w:t>
      </w:r>
      <w:r w:rsidR="00705672" w:rsidRPr="0067681B">
        <w:t>беспилотных авиационных систем</w:t>
      </w:r>
      <w:r w:rsidR="00C40C14" w:rsidRPr="0067681B">
        <w:t xml:space="preserve"> </w:t>
      </w:r>
      <w:r w:rsidR="00705672" w:rsidRPr="0067681B">
        <w:t>в</w:t>
      </w:r>
      <w:r w:rsidR="00C40C14" w:rsidRPr="0067681B">
        <w:t xml:space="preserve"> </w:t>
      </w:r>
      <w:r w:rsidR="00705672" w:rsidRPr="0067681B">
        <w:t>необособленном</w:t>
      </w:r>
      <w:r w:rsidR="000175CE" w:rsidRPr="0067681B">
        <w:t xml:space="preserve"> воздушно</w:t>
      </w:r>
      <w:r w:rsidR="00705672" w:rsidRPr="0067681B">
        <w:t>м пространстве</w:t>
      </w:r>
      <w:r w:rsidR="00C40C14" w:rsidRPr="0067681B">
        <w:t xml:space="preserve">. </w:t>
      </w:r>
      <w:r w:rsidR="00705672" w:rsidRPr="0067681B">
        <w:t xml:space="preserve">Кроме того, поскольку </w:t>
      </w:r>
      <w:proofErr w:type="spellStart"/>
      <w:r w:rsidRPr="0067681B">
        <w:t>БВС</w:t>
      </w:r>
      <w:proofErr w:type="spellEnd"/>
      <w:r w:rsidR="00C40C14" w:rsidRPr="0067681B">
        <w:t xml:space="preserve"> </w:t>
      </w:r>
      <w:r w:rsidR="00705672" w:rsidRPr="0067681B">
        <w:t>в</w:t>
      </w:r>
      <w:r w:rsidR="00C40C14" w:rsidRPr="0067681B">
        <w:t xml:space="preserve"> </w:t>
      </w:r>
      <w:r w:rsidR="000175CE" w:rsidRPr="0067681B">
        <w:t>обособленно</w:t>
      </w:r>
      <w:r w:rsidR="00705672" w:rsidRPr="0067681B">
        <w:t>м</w:t>
      </w:r>
      <w:r w:rsidR="000175CE" w:rsidRPr="0067681B">
        <w:t xml:space="preserve"> воздушно</w:t>
      </w:r>
      <w:r w:rsidR="00705672" w:rsidRPr="0067681B">
        <w:t>м</w:t>
      </w:r>
      <w:r w:rsidR="000175CE" w:rsidRPr="0067681B">
        <w:t xml:space="preserve"> пространств</w:t>
      </w:r>
      <w:r w:rsidR="00705672" w:rsidRPr="0067681B">
        <w:t xml:space="preserve">е уже несколько лет </w:t>
      </w:r>
      <w:r w:rsidR="00D959EE" w:rsidRPr="0067681B">
        <w:t>эксплуатируются</w:t>
      </w:r>
      <w:r w:rsidR="00705672" w:rsidRPr="0067681B">
        <w:t xml:space="preserve"> в полосах частот </w:t>
      </w:r>
      <w:proofErr w:type="spellStart"/>
      <w:r w:rsidR="00705672" w:rsidRPr="0067681B">
        <w:t>ФСС</w:t>
      </w:r>
      <w:proofErr w:type="spellEnd"/>
      <w:r w:rsidR="00705672" w:rsidRPr="0067681B">
        <w:t xml:space="preserve"> </w:t>
      </w:r>
      <w:r w:rsidR="00096F80" w:rsidRPr="0067681B">
        <w:t xml:space="preserve">для линий </w:t>
      </w:r>
      <w:proofErr w:type="spellStart"/>
      <w:r w:rsidR="00096F80" w:rsidRPr="0067681B">
        <w:t>CNPC</w:t>
      </w:r>
      <w:proofErr w:type="spellEnd"/>
      <w:r w:rsidR="00C40C14" w:rsidRPr="0067681B">
        <w:t xml:space="preserve"> </w:t>
      </w:r>
      <w:proofErr w:type="spellStart"/>
      <w:r w:rsidRPr="0067681B">
        <w:t>БВС</w:t>
      </w:r>
      <w:proofErr w:type="spellEnd"/>
      <w:r w:rsidR="00C40C14" w:rsidRPr="0067681B">
        <w:t>-</w:t>
      </w:r>
      <w:r w:rsidR="00096F80" w:rsidRPr="0067681B">
        <w:t xml:space="preserve">спутник </w:t>
      </w:r>
      <w:r w:rsidR="00D959EE" w:rsidRPr="0067681B">
        <w:t xml:space="preserve">в соответствии с п. 4.4 Регламента радиосвязи </w:t>
      </w:r>
      <w:r w:rsidR="00096F80" w:rsidRPr="0067681B">
        <w:t xml:space="preserve">(см. пункт </w:t>
      </w:r>
      <w:r w:rsidR="00096F80" w:rsidRPr="006E5917">
        <w:rPr>
          <w:i/>
          <w:iCs/>
        </w:rPr>
        <w:t>е)</w:t>
      </w:r>
      <w:r w:rsidR="00096F80" w:rsidRPr="0067681B">
        <w:t xml:space="preserve"> раздела </w:t>
      </w:r>
      <w:r w:rsidR="00096F80" w:rsidRPr="0067681B">
        <w:rPr>
          <w:i/>
          <w:iCs/>
        </w:rPr>
        <w:t>учитывая</w:t>
      </w:r>
      <w:r w:rsidR="00096F80" w:rsidRPr="0067681B">
        <w:t xml:space="preserve"> Резолюции </w:t>
      </w:r>
      <w:r w:rsidR="00C40C14" w:rsidRPr="0067681B">
        <w:t>153 (</w:t>
      </w:r>
      <w:proofErr w:type="spellStart"/>
      <w:r w:rsidR="00C40C14" w:rsidRPr="0067681B">
        <w:t>ВКР</w:t>
      </w:r>
      <w:proofErr w:type="spellEnd"/>
      <w:r w:rsidR="00C40C14" w:rsidRPr="0067681B">
        <w:t xml:space="preserve">-12)), </w:t>
      </w:r>
      <w:r w:rsidR="00E8694B" w:rsidRPr="0067681B">
        <w:t>в рамках пункта 1.5 повестки дн</w:t>
      </w:r>
      <w:r w:rsidR="00D959EE" w:rsidRPr="0067681B">
        <w:t>я изучалось, может ли такая ситуация распространяться на</w:t>
      </w:r>
      <w:r w:rsidR="00C40C14" w:rsidRPr="0067681B">
        <w:t xml:space="preserve"> </w:t>
      </w:r>
      <w:proofErr w:type="spellStart"/>
      <w:r w:rsidRPr="0067681B">
        <w:t>БВС</w:t>
      </w:r>
      <w:proofErr w:type="spellEnd"/>
      <w:r w:rsidR="00C40C14" w:rsidRPr="0067681B">
        <w:t xml:space="preserve"> </w:t>
      </w:r>
      <w:r w:rsidR="00D959EE" w:rsidRPr="0067681B">
        <w:t>в</w:t>
      </w:r>
      <w:r w:rsidR="00C40C14" w:rsidRPr="0067681B">
        <w:t xml:space="preserve"> </w:t>
      </w:r>
      <w:r w:rsidR="00D959EE" w:rsidRPr="0067681B">
        <w:t>необособленном воздушном</w:t>
      </w:r>
      <w:r w:rsidR="000175CE" w:rsidRPr="0067681B">
        <w:t xml:space="preserve"> пространств</w:t>
      </w:r>
      <w:r w:rsidR="00D959EE" w:rsidRPr="0067681B">
        <w:t>е</w:t>
      </w:r>
      <w:r w:rsidR="00C40C14" w:rsidRPr="0067681B">
        <w:t xml:space="preserve">. </w:t>
      </w:r>
      <w:r w:rsidR="006D64D3" w:rsidRPr="0067681B">
        <w:t>В д</w:t>
      </w:r>
      <w:r w:rsidR="00D959EE" w:rsidRPr="0067681B">
        <w:t>анн</w:t>
      </w:r>
      <w:r w:rsidR="006D64D3" w:rsidRPr="0067681B">
        <w:t>ом</w:t>
      </w:r>
      <w:r w:rsidR="00D959EE" w:rsidRPr="0067681B">
        <w:t xml:space="preserve"> пункт</w:t>
      </w:r>
      <w:r w:rsidR="006D64D3" w:rsidRPr="0067681B">
        <w:t>е</w:t>
      </w:r>
      <w:r w:rsidR="00D959EE" w:rsidRPr="0067681B">
        <w:t xml:space="preserve"> повестки дня поддерживает</w:t>
      </w:r>
      <w:r w:rsidR="006D64D3" w:rsidRPr="0067681B">
        <w:t>ся</w:t>
      </w:r>
      <w:r w:rsidR="00D959EE" w:rsidRPr="0067681B">
        <w:t xml:space="preserve"> добавление технических и</w:t>
      </w:r>
      <w:r w:rsidR="00E8694B" w:rsidRPr="0067681B">
        <w:t> </w:t>
      </w:r>
      <w:proofErr w:type="spellStart"/>
      <w:r w:rsidR="00D959EE" w:rsidRPr="0067681B">
        <w:t>регламентарных</w:t>
      </w:r>
      <w:proofErr w:type="spellEnd"/>
      <w:r w:rsidR="00D959EE" w:rsidRPr="0067681B">
        <w:t xml:space="preserve"> положений для обеспечения возможности использования некоторых полос, распределенных фиксированной спутниковой службе (</w:t>
      </w:r>
      <w:proofErr w:type="spellStart"/>
      <w:r w:rsidR="00D959EE" w:rsidRPr="0067681B">
        <w:t>ФСС</w:t>
      </w:r>
      <w:proofErr w:type="spellEnd"/>
      <w:r w:rsidR="00D959EE" w:rsidRPr="0067681B">
        <w:t xml:space="preserve">), для линий </w:t>
      </w:r>
      <w:proofErr w:type="spellStart"/>
      <w:r w:rsidR="00D959EE" w:rsidRPr="0067681B">
        <w:t>CNPC</w:t>
      </w:r>
      <w:proofErr w:type="spellEnd"/>
      <w:r w:rsidR="00D959EE" w:rsidRPr="0067681B">
        <w:t xml:space="preserve"> БАС, при условии что может быть обеспечена совместимость с действующими службами.</w:t>
      </w:r>
    </w:p>
    <w:p w:rsidR="00C40C14" w:rsidRPr="0067681B" w:rsidRDefault="0093766F" w:rsidP="00347E0C">
      <w:r w:rsidRPr="0067681B">
        <w:t>В рамках исследований совместного использования частот рассматривались условия обеспечения защиты систем, работающих в фиксированных службах, и представлена оценка уровня помех</w:t>
      </w:r>
      <w:r w:rsidR="00347E0C" w:rsidRPr="0067681B">
        <w:t xml:space="preserve">, наблюдаемого установленным на </w:t>
      </w:r>
      <w:proofErr w:type="spellStart"/>
      <w:r w:rsidR="00DF096E" w:rsidRPr="0067681B">
        <w:t>БВС</w:t>
      </w:r>
      <w:proofErr w:type="spellEnd"/>
      <w:r w:rsidR="00C40C14" w:rsidRPr="0067681B">
        <w:t xml:space="preserve"> </w:t>
      </w:r>
      <w:r w:rsidR="00347E0C" w:rsidRPr="0067681B">
        <w:t>приемником, при различных условиях эксплуатации</w:t>
      </w:r>
      <w:r w:rsidR="00C40C14" w:rsidRPr="0067681B">
        <w:t xml:space="preserve"> </w:t>
      </w:r>
      <w:r w:rsidR="000175CE" w:rsidRPr="0067681B">
        <w:t>БАС</w:t>
      </w:r>
      <w:r w:rsidR="00347E0C" w:rsidRPr="0067681B">
        <w:t>. Стандарты и рекомендуемая практика (</w:t>
      </w:r>
      <w:proofErr w:type="spellStart"/>
      <w:r w:rsidR="00347E0C" w:rsidRPr="0067681B">
        <w:t>SARPS</w:t>
      </w:r>
      <w:proofErr w:type="spellEnd"/>
      <w:r w:rsidR="00347E0C" w:rsidRPr="0067681B">
        <w:t xml:space="preserve">) </w:t>
      </w:r>
      <w:proofErr w:type="spellStart"/>
      <w:r w:rsidR="000175CE" w:rsidRPr="0067681B">
        <w:t>ИКАО</w:t>
      </w:r>
      <w:proofErr w:type="spellEnd"/>
      <w:r w:rsidR="00C40C14" w:rsidRPr="0067681B">
        <w:t xml:space="preserve"> </w:t>
      </w:r>
      <w:r w:rsidR="00347E0C" w:rsidRPr="0067681B">
        <w:t>для</w:t>
      </w:r>
      <w:r w:rsidR="00C40C14" w:rsidRPr="0067681B">
        <w:t xml:space="preserve"> </w:t>
      </w:r>
      <w:proofErr w:type="spellStart"/>
      <w:r w:rsidR="00C40C14" w:rsidRPr="0067681B">
        <w:t>CNPC</w:t>
      </w:r>
      <w:proofErr w:type="spellEnd"/>
      <w:r w:rsidR="00C40C14" w:rsidRPr="0067681B">
        <w:t xml:space="preserve"> </w:t>
      </w:r>
      <w:r w:rsidR="00347E0C" w:rsidRPr="0067681B">
        <w:t>БАС находят</w:t>
      </w:r>
      <w:r w:rsidR="00EF1107" w:rsidRPr="0067681B">
        <w:t>ся на ранней стадии разработки.</w:t>
      </w:r>
    </w:p>
    <w:p w:rsidR="00C40C14" w:rsidRPr="0067681B" w:rsidRDefault="00347E0C" w:rsidP="00E16A9D">
      <w:r w:rsidRPr="0067681B">
        <w:t xml:space="preserve">В настоящем предложении представлена </w:t>
      </w:r>
      <w:r w:rsidR="00917A4C" w:rsidRPr="0067681B">
        <w:t>нормативн</w:t>
      </w:r>
      <w:r w:rsidR="006D64D3" w:rsidRPr="0067681B">
        <w:t>ая</w:t>
      </w:r>
      <w:r w:rsidR="00917A4C" w:rsidRPr="0067681B">
        <w:t xml:space="preserve"> база для работы линий</w:t>
      </w:r>
      <w:r w:rsidR="00C40C14" w:rsidRPr="0067681B">
        <w:t xml:space="preserve"> </w:t>
      </w:r>
      <w:proofErr w:type="spellStart"/>
      <w:r w:rsidR="00C40C14" w:rsidRPr="0067681B">
        <w:t>CNPC</w:t>
      </w:r>
      <w:proofErr w:type="spellEnd"/>
      <w:r w:rsidR="00C40C14" w:rsidRPr="0067681B">
        <w:t xml:space="preserve"> </w:t>
      </w:r>
      <w:r w:rsidR="00917A4C" w:rsidRPr="0067681B">
        <w:t xml:space="preserve">БАС в полосах </w:t>
      </w:r>
      <w:proofErr w:type="spellStart"/>
      <w:r w:rsidR="00917A4C" w:rsidRPr="0067681B">
        <w:t>ФСС</w:t>
      </w:r>
      <w:proofErr w:type="spellEnd"/>
      <w:r w:rsidR="00917A4C" w:rsidRPr="0067681B">
        <w:t xml:space="preserve"> в соответствии с Регламентом</w:t>
      </w:r>
      <w:r w:rsidR="000175CE" w:rsidRPr="0067681B">
        <w:t xml:space="preserve"> радиосвязи</w:t>
      </w:r>
      <w:r w:rsidR="00917A4C" w:rsidRPr="0067681B">
        <w:t xml:space="preserve"> МСЭ</w:t>
      </w:r>
      <w:r w:rsidR="00C40C14" w:rsidRPr="0067681B">
        <w:t xml:space="preserve">; </w:t>
      </w:r>
      <w:r w:rsidR="00917A4C" w:rsidRPr="0067681B">
        <w:t xml:space="preserve">таким образом будет получено международное признание. Предложение включает текст примечания для соответствующих полос </w:t>
      </w:r>
      <w:proofErr w:type="spellStart"/>
      <w:r w:rsidR="00917A4C" w:rsidRPr="0067681B">
        <w:t>ФСС</w:t>
      </w:r>
      <w:proofErr w:type="spellEnd"/>
      <w:r w:rsidR="004610D8" w:rsidRPr="0067681B">
        <w:t xml:space="preserve">, </w:t>
      </w:r>
      <w:r w:rsidR="004610D8" w:rsidRPr="0067681B">
        <w:rPr>
          <w:color w:val="000000"/>
        </w:rPr>
        <w:t>где содержится указание на Резолюцию, в которой установлены условия использования для эксплуатации БАС</w:t>
      </w:r>
      <w:r w:rsidR="00EF1107" w:rsidRPr="0067681B">
        <w:t>.</w:t>
      </w:r>
    </w:p>
    <w:p w:rsidR="00C40C14" w:rsidRPr="0067681B" w:rsidRDefault="004610D8" w:rsidP="004610D8">
      <w:pPr>
        <w:rPr>
          <w:highlight w:val="cyan"/>
        </w:rPr>
      </w:pPr>
      <w:r w:rsidRPr="0067681B">
        <w:t xml:space="preserve">Это предложение для </w:t>
      </w:r>
      <w:proofErr w:type="spellStart"/>
      <w:r w:rsidR="00C40C14" w:rsidRPr="0067681B">
        <w:t>ВКР</w:t>
      </w:r>
      <w:proofErr w:type="spellEnd"/>
      <w:r w:rsidR="00C40C14" w:rsidRPr="0067681B">
        <w:t xml:space="preserve">-15 </w:t>
      </w:r>
      <w:r w:rsidRPr="0067681B">
        <w:t>основано на двух условиях</w:t>
      </w:r>
      <w:r w:rsidR="00C40C14" w:rsidRPr="0067681B">
        <w:t>:</w:t>
      </w:r>
    </w:p>
    <w:p w:rsidR="00C40C14" w:rsidRPr="0067681B" w:rsidRDefault="00CE3097" w:rsidP="004638FA">
      <w:pPr>
        <w:pStyle w:val="enumlev1"/>
      </w:pPr>
      <w:r w:rsidRPr="0067681B">
        <w:t>−</w:t>
      </w:r>
      <w:r w:rsidR="00C40C14" w:rsidRPr="0067681B">
        <w:tab/>
      </w:r>
      <w:r w:rsidR="00CF320D" w:rsidRPr="0067681B">
        <w:t>Другие применения фиксированной спутниковой службы, а также наземных служб, имеющих распреде</w:t>
      </w:r>
      <w:r w:rsidR="004638FA" w:rsidRPr="0067681B">
        <w:t xml:space="preserve">ления в полосах частот, </w:t>
      </w:r>
      <w:r w:rsidR="00CF320D" w:rsidRPr="0067681B">
        <w:t>к ко</w:t>
      </w:r>
      <w:r w:rsidR="004638FA" w:rsidRPr="0067681B">
        <w:t>т</w:t>
      </w:r>
      <w:r w:rsidR="00CF320D" w:rsidRPr="0067681B">
        <w:t xml:space="preserve">орым </w:t>
      </w:r>
      <w:r w:rsidR="004638FA" w:rsidRPr="0067681B">
        <w:t>применяется</w:t>
      </w:r>
      <w:r w:rsidR="00CF320D" w:rsidRPr="0067681B">
        <w:t xml:space="preserve"> данная пре</w:t>
      </w:r>
      <w:r w:rsidR="004638FA" w:rsidRPr="0067681B">
        <w:t>д</w:t>
      </w:r>
      <w:r w:rsidR="00CF320D" w:rsidRPr="0067681B">
        <w:t xml:space="preserve">лагаемая </w:t>
      </w:r>
      <w:r w:rsidR="004638FA" w:rsidRPr="0067681B">
        <w:t>Резолюция, не д</w:t>
      </w:r>
      <w:r w:rsidR="00CF320D" w:rsidRPr="0067681B">
        <w:t xml:space="preserve">олжны затрагиваться предоставляемой </w:t>
      </w:r>
      <w:proofErr w:type="spellStart"/>
      <w:r w:rsidR="00C40C14" w:rsidRPr="0067681B">
        <w:t>CNPC</w:t>
      </w:r>
      <w:proofErr w:type="spellEnd"/>
      <w:r w:rsidR="00C40C14" w:rsidRPr="0067681B">
        <w:t xml:space="preserve"> </w:t>
      </w:r>
      <w:r w:rsidR="00CF320D" w:rsidRPr="0067681B">
        <w:t>для</w:t>
      </w:r>
      <w:r w:rsidR="00C40C14" w:rsidRPr="0067681B">
        <w:t xml:space="preserve"> </w:t>
      </w:r>
      <w:r w:rsidR="000175CE" w:rsidRPr="0067681B">
        <w:t>БАС</w:t>
      </w:r>
      <w:r w:rsidR="00C40C14" w:rsidRPr="0067681B">
        <w:t xml:space="preserve"> </w:t>
      </w:r>
      <w:r w:rsidR="00CF320D" w:rsidRPr="0067681B">
        <w:t>возможностью использовать</w:t>
      </w:r>
      <w:r w:rsidR="00EF1107" w:rsidRPr="0067681B">
        <w:t xml:space="preserve"> коммерческий ретранслятор </w:t>
      </w:r>
      <w:proofErr w:type="spellStart"/>
      <w:r w:rsidR="00EF1107" w:rsidRPr="0067681B">
        <w:t>ФСС</w:t>
      </w:r>
      <w:proofErr w:type="spellEnd"/>
      <w:r w:rsidR="00EF1107" w:rsidRPr="0067681B">
        <w:t>;</w:t>
      </w:r>
    </w:p>
    <w:p w:rsidR="00C40C14" w:rsidRPr="0067681B" w:rsidRDefault="00CE3097" w:rsidP="00FA2363">
      <w:pPr>
        <w:pStyle w:val="enumlev1"/>
      </w:pPr>
      <w:r w:rsidRPr="0067681B">
        <w:t>−</w:t>
      </w:r>
      <w:r w:rsidR="00C40C14" w:rsidRPr="0067681B">
        <w:tab/>
      </w:r>
      <w:proofErr w:type="spellStart"/>
      <w:r w:rsidR="000175CE" w:rsidRPr="0067681B">
        <w:t>ИКАО</w:t>
      </w:r>
      <w:proofErr w:type="spellEnd"/>
      <w:r w:rsidR="00C40C14" w:rsidRPr="0067681B">
        <w:t xml:space="preserve"> </w:t>
      </w:r>
      <w:r w:rsidR="00FA2363" w:rsidRPr="0067681B">
        <w:t xml:space="preserve">будет поддерживать рассмотрение вопроса о том, являются ли данные положения приемлемыми для разработки </w:t>
      </w:r>
      <w:proofErr w:type="spellStart"/>
      <w:r w:rsidR="00C40C14" w:rsidRPr="0067681B">
        <w:t>SARPS</w:t>
      </w:r>
      <w:proofErr w:type="spellEnd"/>
      <w:r w:rsidR="00FA2363" w:rsidRPr="0067681B">
        <w:t xml:space="preserve">, которые будут обеспечивать безопасность </w:t>
      </w:r>
      <w:proofErr w:type="spellStart"/>
      <w:r w:rsidR="00C40C14" w:rsidRPr="0067681B">
        <w:t>CNPC</w:t>
      </w:r>
      <w:proofErr w:type="spellEnd"/>
      <w:r w:rsidR="00C40C14" w:rsidRPr="0067681B">
        <w:t xml:space="preserve"> </w:t>
      </w:r>
      <w:r w:rsidR="00FA2363" w:rsidRPr="0067681B">
        <w:t>для</w:t>
      </w:r>
      <w:r w:rsidR="00C40C14" w:rsidRPr="0067681B">
        <w:t xml:space="preserve"> </w:t>
      </w:r>
      <w:r w:rsidR="000175CE" w:rsidRPr="0067681B">
        <w:t>БАС</w:t>
      </w:r>
      <w:r w:rsidR="00C40C14" w:rsidRPr="0067681B">
        <w:t>.</w:t>
      </w:r>
    </w:p>
    <w:p w:rsidR="009B5CC2" w:rsidRPr="0067681B" w:rsidRDefault="009B5CC2" w:rsidP="00EF1107">
      <w:r w:rsidRPr="0067681B">
        <w:br w:type="page"/>
      </w:r>
    </w:p>
    <w:p w:rsidR="00052909" w:rsidRPr="0067681B" w:rsidRDefault="00052909" w:rsidP="00052909">
      <w:pPr>
        <w:pStyle w:val="ArtNo"/>
      </w:pPr>
      <w:bookmarkStart w:id="8" w:name="_Toc331607681"/>
      <w:r w:rsidRPr="0067681B">
        <w:lastRenderedPageBreak/>
        <w:t xml:space="preserve">СТАТЬЯ </w:t>
      </w:r>
      <w:r w:rsidRPr="0067681B">
        <w:rPr>
          <w:rStyle w:val="href"/>
        </w:rPr>
        <w:t>5</w:t>
      </w:r>
      <w:bookmarkEnd w:id="8"/>
    </w:p>
    <w:p w:rsidR="00052909" w:rsidRPr="0067681B" w:rsidRDefault="00052909" w:rsidP="00052909">
      <w:pPr>
        <w:pStyle w:val="Arttitle"/>
      </w:pPr>
      <w:bookmarkStart w:id="9" w:name="_Toc331607682"/>
      <w:r w:rsidRPr="0067681B">
        <w:t>Распределение частот</w:t>
      </w:r>
      <w:bookmarkEnd w:id="9"/>
    </w:p>
    <w:p w:rsidR="00052909" w:rsidRPr="0067681B" w:rsidRDefault="00052909" w:rsidP="00052909">
      <w:pPr>
        <w:pStyle w:val="Section1"/>
      </w:pPr>
      <w:bookmarkStart w:id="10" w:name="_Toc331607687"/>
      <w:r w:rsidRPr="0067681B">
        <w:t xml:space="preserve">Раздел </w:t>
      </w:r>
      <w:proofErr w:type="spellStart"/>
      <w:proofErr w:type="gramStart"/>
      <w:r w:rsidRPr="0067681B">
        <w:t>IV</w:t>
      </w:r>
      <w:proofErr w:type="spellEnd"/>
      <w:r w:rsidRPr="0067681B">
        <w:t xml:space="preserve">  –</w:t>
      </w:r>
      <w:proofErr w:type="gramEnd"/>
      <w:r w:rsidRPr="0067681B">
        <w:t xml:space="preserve">  Таблица распределения частот</w:t>
      </w:r>
      <w:r w:rsidRPr="0067681B">
        <w:br/>
      </w:r>
      <w:r w:rsidRPr="0067681B">
        <w:rPr>
          <w:b w:val="0"/>
          <w:bCs/>
        </w:rPr>
        <w:t>(См. п.</w:t>
      </w:r>
      <w:r w:rsidRPr="0067681B">
        <w:t xml:space="preserve"> 2.1</w:t>
      </w:r>
      <w:r w:rsidRPr="0067681B">
        <w:rPr>
          <w:b w:val="0"/>
          <w:bCs/>
        </w:rPr>
        <w:t>)</w:t>
      </w:r>
      <w:bookmarkEnd w:id="10"/>
      <w:r w:rsidRPr="0067681B">
        <w:rPr>
          <w:b w:val="0"/>
          <w:bCs/>
        </w:rPr>
        <w:br/>
      </w:r>
      <w:r w:rsidRPr="0067681B">
        <w:br/>
      </w:r>
    </w:p>
    <w:p w:rsidR="001E01EB" w:rsidRPr="0067681B" w:rsidRDefault="00052909">
      <w:pPr>
        <w:pStyle w:val="Proposal"/>
      </w:pPr>
      <w:proofErr w:type="spellStart"/>
      <w:r w:rsidRPr="0067681B">
        <w:t>MOD</w:t>
      </w:r>
      <w:proofErr w:type="spellEnd"/>
      <w:r w:rsidRPr="0067681B">
        <w:tab/>
        <w:t>D/</w:t>
      </w:r>
      <w:proofErr w:type="spellStart"/>
      <w:r w:rsidRPr="0067681B">
        <w:t>AUT</w:t>
      </w:r>
      <w:proofErr w:type="spellEnd"/>
      <w:r w:rsidRPr="0067681B">
        <w:t>/</w:t>
      </w:r>
      <w:proofErr w:type="spellStart"/>
      <w:r w:rsidRPr="0067681B">
        <w:t>BEL</w:t>
      </w:r>
      <w:proofErr w:type="spellEnd"/>
      <w:r w:rsidRPr="0067681B">
        <w:t>/</w:t>
      </w:r>
      <w:proofErr w:type="spellStart"/>
      <w:r w:rsidRPr="0067681B">
        <w:t>HRV</w:t>
      </w:r>
      <w:proofErr w:type="spellEnd"/>
      <w:r w:rsidRPr="0067681B">
        <w:t>/</w:t>
      </w:r>
      <w:proofErr w:type="spellStart"/>
      <w:r w:rsidRPr="0067681B">
        <w:t>EST</w:t>
      </w:r>
      <w:proofErr w:type="spellEnd"/>
      <w:r w:rsidRPr="0067681B">
        <w:t>/</w:t>
      </w:r>
      <w:proofErr w:type="spellStart"/>
      <w:r w:rsidRPr="0067681B">
        <w:t>FIN</w:t>
      </w:r>
      <w:proofErr w:type="spellEnd"/>
      <w:r w:rsidRPr="0067681B">
        <w:t>/F/</w:t>
      </w:r>
      <w:proofErr w:type="spellStart"/>
      <w:r w:rsidRPr="0067681B">
        <w:t>HNG</w:t>
      </w:r>
      <w:proofErr w:type="spellEnd"/>
      <w:r w:rsidRPr="0067681B">
        <w:t>/</w:t>
      </w:r>
      <w:proofErr w:type="spellStart"/>
      <w:r w:rsidRPr="0067681B">
        <w:t>LVA</w:t>
      </w:r>
      <w:proofErr w:type="spellEnd"/>
      <w:r w:rsidRPr="0067681B">
        <w:t>/</w:t>
      </w:r>
      <w:proofErr w:type="spellStart"/>
      <w:r w:rsidRPr="0067681B">
        <w:t>LTU</w:t>
      </w:r>
      <w:proofErr w:type="spellEnd"/>
      <w:r w:rsidRPr="0067681B">
        <w:t>/</w:t>
      </w:r>
      <w:proofErr w:type="spellStart"/>
      <w:r w:rsidRPr="0067681B">
        <w:t>LUX</w:t>
      </w:r>
      <w:proofErr w:type="spellEnd"/>
      <w:r w:rsidRPr="0067681B">
        <w:t>/</w:t>
      </w:r>
      <w:proofErr w:type="spellStart"/>
      <w:r w:rsidRPr="0067681B">
        <w:t>POL</w:t>
      </w:r>
      <w:proofErr w:type="spellEnd"/>
      <w:r w:rsidRPr="0067681B">
        <w:t>/</w:t>
      </w:r>
      <w:proofErr w:type="spellStart"/>
      <w:r w:rsidRPr="0067681B">
        <w:t>POR</w:t>
      </w:r>
      <w:proofErr w:type="spellEnd"/>
      <w:r w:rsidRPr="0067681B">
        <w:t>/</w:t>
      </w:r>
      <w:proofErr w:type="spellStart"/>
      <w:r w:rsidRPr="0067681B">
        <w:t>SVK</w:t>
      </w:r>
      <w:proofErr w:type="spellEnd"/>
      <w:r w:rsidRPr="0067681B">
        <w:t>/</w:t>
      </w:r>
      <w:proofErr w:type="spellStart"/>
      <w:r w:rsidRPr="0067681B">
        <w:t>ROU</w:t>
      </w:r>
      <w:proofErr w:type="spellEnd"/>
      <w:r w:rsidRPr="0067681B">
        <w:t>/</w:t>
      </w:r>
      <w:r w:rsidR="0067681B">
        <w:br/>
      </w:r>
      <w:r w:rsidR="0067681B">
        <w:tab/>
      </w:r>
      <w:proofErr w:type="spellStart"/>
      <w:r w:rsidRPr="0067681B">
        <w:t>SVN</w:t>
      </w:r>
      <w:proofErr w:type="spellEnd"/>
      <w:r w:rsidRPr="0067681B">
        <w:t>/</w:t>
      </w:r>
      <w:proofErr w:type="spellStart"/>
      <w:r w:rsidRPr="0067681B">
        <w:t>TUR</w:t>
      </w:r>
      <w:proofErr w:type="spellEnd"/>
      <w:r w:rsidRPr="0067681B">
        <w:t>/115/1</w:t>
      </w:r>
    </w:p>
    <w:p w:rsidR="00052909" w:rsidRPr="0067681B" w:rsidRDefault="00052909" w:rsidP="00052909">
      <w:pPr>
        <w:pStyle w:val="Tabletitle"/>
      </w:pPr>
      <w:r w:rsidRPr="0067681B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52909" w:rsidRPr="0067681B" w:rsidTr="000529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Распределение по службам</w:t>
            </w:r>
          </w:p>
        </w:tc>
      </w:tr>
      <w:tr w:rsidR="00052909" w:rsidRPr="0067681B" w:rsidTr="00DF0FB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3</w:t>
            </w:r>
          </w:p>
        </w:tc>
      </w:tr>
      <w:tr w:rsidR="00052909" w:rsidRPr="0067681B" w:rsidTr="00052909">
        <w:tc>
          <w:tcPr>
            <w:tcW w:w="1667" w:type="pct"/>
            <w:tcBorders>
              <w:right w:val="single" w:sz="4" w:space="0" w:color="auto"/>
            </w:tcBorders>
          </w:tcPr>
          <w:p w:rsidR="00052909" w:rsidRPr="0067681B" w:rsidRDefault="00052909" w:rsidP="00DF0FB2">
            <w:pPr>
              <w:pStyle w:val="TableTextS5"/>
              <w:rPr>
                <w:rStyle w:val="Tablefreq"/>
                <w:lang w:val="ru-RU"/>
              </w:rPr>
            </w:pPr>
            <w:r w:rsidRPr="0067681B">
              <w:rPr>
                <w:rStyle w:val="Tablefreq"/>
                <w:lang w:val="ru-RU"/>
              </w:rPr>
              <w:t>10,7–</w:t>
            </w:r>
            <w:del w:id="11" w:author="Rudometova, Alisa" w:date="2015-10-25T20:17:00Z">
              <w:r w:rsidRPr="0067681B" w:rsidDel="00DF0FB2">
                <w:rPr>
                  <w:rStyle w:val="Tablefreq"/>
                  <w:lang w:val="ru-RU"/>
                </w:rPr>
                <w:delText>11,7</w:delText>
              </w:r>
            </w:del>
            <w:ins w:id="12" w:author="Rudometova, Alisa" w:date="2015-10-25T20:17:00Z">
              <w:r w:rsidR="00DF0FB2" w:rsidRPr="0067681B">
                <w:rPr>
                  <w:rStyle w:val="Tablefreq"/>
                  <w:lang w:val="ru-RU"/>
                </w:rPr>
                <w:t>10,95</w:t>
              </w:r>
            </w:ins>
          </w:p>
          <w:p w:rsidR="00052909" w:rsidRPr="0067681B" w:rsidRDefault="00052909" w:rsidP="00052909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</w:p>
          <w:p w:rsidR="00052909" w:rsidRPr="0067681B" w:rsidRDefault="00052909">
            <w:pPr>
              <w:pStyle w:val="TableTextS5"/>
              <w:rPr>
                <w:rStyle w:val="Artref"/>
                <w:rFonts w:ascii="Times New Roman Bold" w:hAnsi="Times New Roman Bold"/>
                <w:b/>
                <w:lang w:val="ru-RU"/>
              </w:rPr>
            </w:pPr>
            <w:r w:rsidRPr="0067681B">
              <w:rPr>
                <w:lang w:val="ru-RU"/>
              </w:rPr>
              <w:t xml:space="preserve">ФИКСИРОВАННАЯ СПУТНИКОВАЯ </w:t>
            </w:r>
            <w:r w:rsidRPr="0067681B">
              <w:rPr>
                <w:lang w:val="ru-RU"/>
              </w:rPr>
              <w:br/>
              <w:t>(космос-</w:t>
            </w:r>
            <w:proofErr w:type="gramStart"/>
            <w:r w:rsidRPr="0067681B">
              <w:rPr>
                <w:lang w:val="ru-RU"/>
              </w:rPr>
              <w:t xml:space="preserve">Земля)  </w:t>
            </w:r>
            <w:r w:rsidRPr="0067681B">
              <w:rPr>
                <w:rStyle w:val="Artref"/>
                <w:lang w:val="ru-RU"/>
              </w:rPr>
              <w:t>5.441</w:t>
            </w:r>
            <w:proofErr w:type="gramEnd"/>
            <w:del w:id="13" w:author="Rudometova, Alisa" w:date="2015-10-25T20:18:00Z">
              <w:r w:rsidRPr="0067681B" w:rsidDel="00DF0FB2">
                <w:rPr>
                  <w:rStyle w:val="Artref"/>
                  <w:lang w:val="ru-RU"/>
                </w:rPr>
                <w:delText xml:space="preserve">  5.484A</w:delText>
              </w:r>
            </w:del>
            <w:r w:rsidRPr="0067681B">
              <w:rPr>
                <w:rStyle w:val="Artref"/>
                <w:lang w:val="ru-RU"/>
              </w:rPr>
              <w:br/>
            </w:r>
            <w:r w:rsidRPr="0067681B">
              <w:rPr>
                <w:lang w:val="ru-RU"/>
              </w:rPr>
              <w:t xml:space="preserve">(Земля-космос)  </w:t>
            </w:r>
            <w:r w:rsidRPr="0067681B">
              <w:rPr>
                <w:rStyle w:val="Artref"/>
                <w:lang w:val="ru-RU"/>
              </w:rPr>
              <w:t>5.484</w:t>
            </w:r>
          </w:p>
          <w:p w:rsidR="00052909" w:rsidRPr="0067681B" w:rsidRDefault="00052909" w:rsidP="00052909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:rsidR="00052909" w:rsidRPr="0067681B" w:rsidRDefault="00052909">
            <w:pPr>
              <w:pStyle w:val="TableTextS5"/>
              <w:tabs>
                <w:tab w:val="left" w:pos="594"/>
                <w:tab w:val="left" w:pos="878"/>
              </w:tabs>
              <w:rPr>
                <w:lang w:val="ru-RU"/>
              </w:rPr>
            </w:pPr>
            <w:r w:rsidRPr="0067681B">
              <w:rPr>
                <w:rStyle w:val="Tablefreq"/>
                <w:lang w:val="ru-RU"/>
              </w:rPr>
              <w:t>10,7–</w:t>
            </w:r>
            <w:del w:id="14" w:author="Rudometova, Alisa" w:date="2015-10-25T20:18:00Z">
              <w:r w:rsidRPr="0067681B" w:rsidDel="00DF0FB2">
                <w:rPr>
                  <w:rStyle w:val="Tablefreq"/>
                  <w:lang w:val="ru-RU"/>
                </w:rPr>
                <w:delText>11,7</w:delText>
              </w:r>
            </w:del>
            <w:ins w:id="15" w:author="Rudometova, Alisa" w:date="2015-10-25T20:18:00Z">
              <w:r w:rsidR="00DF0FB2" w:rsidRPr="0067681B">
                <w:rPr>
                  <w:rStyle w:val="Tablefreq"/>
                  <w:lang w:val="ru-RU"/>
                </w:rPr>
                <w:t>10,95</w:t>
              </w:r>
            </w:ins>
          </w:p>
          <w:p w:rsidR="00052909" w:rsidRPr="0067681B" w:rsidRDefault="00052909" w:rsidP="00052909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ab/>
            </w:r>
            <w:r w:rsidRPr="0067681B">
              <w:rPr>
                <w:lang w:val="ru-RU"/>
              </w:rPr>
              <w:tab/>
              <w:t>ФИКСИРОВАННАЯ</w:t>
            </w:r>
          </w:p>
          <w:p w:rsidR="00052909" w:rsidRPr="0067681B" w:rsidRDefault="00052909">
            <w:pPr>
              <w:pStyle w:val="TableTextS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ab/>
            </w:r>
            <w:r w:rsidRPr="0067681B">
              <w:rPr>
                <w:lang w:val="ru-RU"/>
              </w:rPr>
              <w:tab/>
              <w:t>ФИКСИРОВАННАЯ СПУТНИКОВАЯ (космос-Земля</w:t>
            </w:r>
            <w:proofErr w:type="gramStart"/>
            <w:r w:rsidRPr="0067681B">
              <w:rPr>
                <w:rStyle w:val="Artref"/>
                <w:lang w:val="ru-RU"/>
              </w:rPr>
              <w:t>)  5.441</w:t>
            </w:r>
            <w:proofErr w:type="gramEnd"/>
            <w:del w:id="16" w:author="Rudometova, Alisa" w:date="2015-10-25T20:18:00Z">
              <w:r w:rsidRPr="0067681B" w:rsidDel="00DF0FB2">
                <w:rPr>
                  <w:rStyle w:val="Artref"/>
                  <w:lang w:val="ru-RU"/>
                </w:rPr>
                <w:delText xml:space="preserve">  5.484A</w:delText>
              </w:r>
            </w:del>
          </w:p>
          <w:p w:rsidR="00052909" w:rsidRPr="0067681B" w:rsidRDefault="00052909" w:rsidP="00052909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ab/>
            </w:r>
            <w:r w:rsidRPr="0067681B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</w:tr>
      <w:tr w:rsidR="00DF0FB2" w:rsidRPr="0067681B" w:rsidTr="00052909">
        <w:trPr>
          <w:ins w:id="17" w:author="Rudometova, Alisa" w:date="2015-10-25T20:17:00Z"/>
        </w:trPr>
        <w:tc>
          <w:tcPr>
            <w:tcW w:w="1667" w:type="pct"/>
            <w:tcBorders>
              <w:right w:val="single" w:sz="4" w:space="0" w:color="auto"/>
            </w:tcBorders>
          </w:tcPr>
          <w:p w:rsidR="00DF0FB2" w:rsidRPr="0067681B" w:rsidRDefault="00DF0FB2">
            <w:pPr>
              <w:pStyle w:val="TableTextS5"/>
              <w:rPr>
                <w:rStyle w:val="Tablefreq"/>
                <w:lang w:val="ru-RU"/>
              </w:rPr>
            </w:pPr>
            <w:del w:id="18" w:author="Rudometova, Alisa" w:date="2015-10-25T20:19:00Z">
              <w:r w:rsidRPr="0067681B" w:rsidDel="00DF0FB2">
                <w:rPr>
                  <w:rStyle w:val="Tablefreq"/>
                  <w:lang w:val="ru-RU"/>
                </w:rPr>
                <w:delText>10,7</w:delText>
              </w:r>
            </w:del>
            <w:ins w:id="19" w:author="Rudometova, Alisa" w:date="2015-10-25T20:19:00Z">
              <w:r w:rsidRPr="0067681B">
                <w:rPr>
                  <w:rStyle w:val="Tablefreq"/>
                  <w:lang w:val="ru-RU"/>
                </w:rPr>
                <w:t>10,95</w:t>
              </w:r>
            </w:ins>
            <w:r w:rsidRPr="0067681B">
              <w:rPr>
                <w:rStyle w:val="Tablefreq"/>
                <w:lang w:val="ru-RU"/>
              </w:rPr>
              <w:t>–</w:t>
            </w:r>
            <w:del w:id="20" w:author="Rudometova, Alisa" w:date="2015-10-25T20:19:00Z">
              <w:r w:rsidRPr="0067681B" w:rsidDel="00DF0FB2">
                <w:rPr>
                  <w:rStyle w:val="Tablefreq"/>
                  <w:lang w:val="ru-RU"/>
                </w:rPr>
                <w:delText>11,7</w:delText>
              </w:r>
            </w:del>
            <w:ins w:id="21" w:author="Rudometova, Alisa" w:date="2015-10-25T20:19:00Z">
              <w:r w:rsidRPr="0067681B">
                <w:rPr>
                  <w:rStyle w:val="Tablefreq"/>
                  <w:lang w:val="ru-RU"/>
                </w:rPr>
                <w:t>11,2</w:t>
              </w:r>
            </w:ins>
          </w:p>
          <w:p w:rsidR="00DF0FB2" w:rsidRPr="0067681B" w:rsidRDefault="00DF0FB2" w:rsidP="00DF0FB2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</w:p>
          <w:p w:rsidR="00DF0FB2" w:rsidRPr="0067681B" w:rsidRDefault="00DF0FB2">
            <w:pPr>
              <w:pStyle w:val="TableTextS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ФИКСИРОВАННАЯ СПУТНИКОВАЯ </w:t>
            </w:r>
            <w:r w:rsidRPr="0067681B">
              <w:rPr>
                <w:lang w:val="ru-RU"/>
              </w:rPr>
              <w:br/>
              <w:t>(космос-</w:t>
            </w:r>
            <w:proofErr w:type="gramStart"/>
            <w:r w:rsidRPr="0067681B">
              <w:rPr>
                <w:lang w:val="ru-RU"/>
              </w:rPr>
              <w:t>Земля)</w:t>
            </w:r>
            <w:del w:id="22" w:author="Rudometova, Alisa" w:date="2015-10-25T20:19:00Z">
              <w:r w:rsidRPr="0067681B" w:rsidDel="00DF0FB2">
                <w:rPr>
                  <w:lang w:val="ru-RU"/>
                </w:rPr>
                <w:delText xml:space="preserve">  </w:delText>
              </w:r>
              <w:r w:rsidRPr="0067681B" w:rsidDel="00DF0FB2">
                <w:rPr>
                  <w:rStyle w:val="Artref"/>
                  <w:lang w:val="ru-RU"/>
                </w:rPr>
                <w:delText>5.441</w:delText>
              </w:r>
            </w:del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r w:rsidRPr="0067681B">
              <w:rPr>
                <w:rStyle w:val="Artref"/>
                <w:lang w:val="ru-RU"/>
              </w:rPr>
              <w:br/>
            </w:r>
            <w:proofErr w:type="spellStart"/>
            <w:ins w:id="23" w:author="Rudometova, Alisa" w:date="2015-10-25T20:20:00Z">
              <w:r w:rsidRPr="0067681B">
                <w:rPr>
                  <w:rStyle w:val="Artref"/>
                  <w:lang w:val="ru-RU"/>
                  <w:rPrChange w:id="24" w:author="Rudometova, Alisa" w:date="2015-10-25T20:21:00Z">
                    <w:rPr>
                      <w:lang w:val="en-US"/>
                    </w:rPr>
                  </w:rPrChange>
                </w:rPr>
                <w:t>ADD</w:t>
              </w:r>
              <w:proofErr w:type="spellEnd"/>
              <w:proofErr w:type="gramEnd"/>
              <w:r w:rsidRPr="0067681B">
                <w:rPr>
                  <w:rStyle w:val="Artref"/>
                  <w:lang w:val="ru-RU"/>
                  <w:rPrChange w:id="25" w:author="Rudometova, Alisa" w:date="2015-10-25T20:21:00Z">
                    <w:rPr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67681B">
                <w:rPr>
                  <w:rStyle w:val="Artref"/>
                  <w:lang w:val="ru-RU"/>
                  <w:rPrChange w:id="26" w:author="Rudometova, Alisa" w:date="2015-10-25T20:21:00Z">
                    <w:rPr>
                      <w:lang w:val="en-US"/>
                    </w:rPr>
                  </w:rPrChange>
                </w:rPr>
                <w:t>5</w:t>
              </w:r>
            </w:ins>
            <w:ins w:id="27" w:author="Rudometova, Alisa" w:date="2015-10-25T20:21:00Z">
              <w:r w:rsidRPr="0067681B">
                <w:rPr>
                  <w:rStyle w:val="Artref"/>
                  <w:lang w:val="ru-RU"/>
                  <w:rPrChange w:id="28" w:author="Rudometova, Alisa" w:date="2015-10-25T20:21:00Z">
                    <w:rPr>
                      <w:lang w:val="en-US"/>
                    </w:rPr>
                  </w:rPrChange>
                </w:rPr>
                <w:t>.</w:t>
              </w:r>
            </w:ins>
            <w:ins w:id="29" w:author="Rudometova, Alisa" w:date="2015-10-25T20:20:00Z">
              <w:r w:rsidRPr="0067681B">
                <w:rPr>
                  <w:rStyle w:val="Artref"/>
                  <w:lang w:val="ru-RU"/>
                  <w:rPrChange w:id="30" w:author="Rudometova, Alisa" w:date="2015-10-25T20:21:00Z">
                    <w:rPr>
                      <w:lang w:val="en-US"/>
                    </w:rPr>
                  </w:rPrChange>
                </w:rPr>
                <w:t>A15</w:t>
              </w:r>
              <w:proofErr w:type="spellEnd"/>
              <w:r w:rsidRPr="0067681B">
                <w:rPr>
                  <w:lang w:val="ru-RU"/>
                </w:rPr>
                <w:br/>
              </w:r>
            </w:ins>
            <w:r w:rsidRPr="0067681B">
              <w:rPr>
                <w:lang w:val="ru-RU"/>
              </w:rPr>
              <w:t xml:space="preserve">(Земля-космос)  </w:t>
            </w:r>
            <w:r w:rsidRPr="0067681B">
              <w:rPr>
                <w:rStyle w:val="Artref"/>
                <w:lang w:val="ru-RU"/>
              </w:rPr>
              <w:t>5.484</w:t>
            </w:r>
          </w:p>
          <w:p w:rsidR="00DF0FB2" w:rsidRPr="0067681B" w:rsidRDefault="00DF0FB2" w:rsidP="00DF0FB2">
            <w:pPr>
              <w:pStyle w:val="TableTextS5"/>
              <w:rPr>
                <w:ins w:id="31" w:author="Rudometova, Alisa" w:date="2015-10-25T20:17:00Z"/>
                <w:rStyle w:val="Tablefreq"/>
                <w:lang w:val="ru-RU"/>
              </w:rPr>
            </w:pPr>
            <w:r w:rsidRPr="0067681B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:rsidR="00DF0FB2" w:rsidRPr="0067681B" w:rsidRDefault="00DF0FB2">
            <w:pPr>
              <w:pStyle w:val="TableTextS5"/>
              <w:tabs>
                <w:tab w:val="left" w:pos="594"/>
                <w:tab w:val="left" w:pos="878"/>
              </w:tabs>
              <w:rPr>
                <w:lang w:val="ru-RU"/>
              </w:rPr>
            </w:pPr>
            <w:del w:id="32" w:author="Rudometova, Alisa" w:date="2015-10-25T20:19:00Z">
              <w:r w:rsidRPr="0067681B" w:rsidDel="00DF0FB2">
                <w:rPr>
                  <w:rStyle w:val="Tablefreq"/>
                  <w:lang w:val="ru-RU"/>
                </w:rPr>
                <w:delText>10,7</w:delText>
              </w:r>
            </w:del>
            <w:ins w:id="33" w:author="Rudometova, Alisa" w:date="2015-10-25T20:19:00Z">
              <w:r w:rsidRPr="0067681B">
                <w:rPr>
                  <w:rStyle w:val="Tablefreq"/>
                  <w:lang w:val="ru-RU"/>
                </w:rPr>
                <w:t>10,95</w:t>
              </w:r>
            </w:ins>
            <w:r w:rsidRPr="0067681B">
              <w:rPr>
                <w:rStyle w:val="Tablefreq"/>
                <w:lang w:val="ru-RU"/>
              </w:rPr>
              <w:t>–</w:t>
            </w:r>
            <w:del w:id="34" w:author="Rudometova, Alisa" w:date="2015-10-25T20:19:00Z">
              <w:r w:rsidRPr="0067681B" w:rsidDel="00DF0FB2">
                <w:rPr>
                  <w:rStyle w:val="Tablefreq"/>
                  <w:lang w:val="ru-RU"/>
                </w:rPr>
                <w:delText>11,7</w:delText>
              </w:r>
            </w:del>
            <w:ins w:id="35" w:author="Rudometova, Alisa" w:date="2015-10-25T20:19:00Z">
              <w:r w:rsidRPr="0067681B">
                <w:rPr>
                  <w:rStyle w:val="Tablefreq"/>
                  <w:lang w:val="ru-RU"/>
                </w:rPr>
                <w:t>11,2</w:t>
              </w:r>
            </w:ins>
          </w:p>
          <w:p w:rsidR="00DF0FB2" w:rsidRPr="0067681B" w:rsidRDefault="00DF0FB2" w:rsidP="00DF0FB2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ab/>
            </w:r>
            <w:r w:rsidRPr="0067681B">
              <w:rPr>
                <w:lang w:val="ru-RU"/>
              </w:rPr>
              <w:tab/>
              <w:t>ФИКСИРОВАННАЯ</w:t>
            </w:r>
          </w:p>
          <w:p w:rsidR="00DF0FB2" w:rsidRPr="0067681B" w:rsidRDefault="00DF0FB2">
            <w:pPr>
              <w:pStyle w:val="TableTextS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ab/>
            </w:r>
            <w:r w:rsidRPr="0067681B">
              <w:rPr>
                <w:lang w:val="ru-RU"/>
              </w:rPr>
              <w:tab/>
              <w:t>ФИКСИРОВАННАЯ СПУТНИКОВАЯ (космос-</w:t>
            </w:r>
            <w:proofErr w:type="gramStart"/>
            <w:r w:rsidRPr="0067681B">
              <w:rPr>
                <w:lang w:val="ru-RU"/>
              </w:rPr>
              <w:t>Земля</w:t>
            </w:r>
            <w:r w:rsidRPr="0067681B">
              <w:rPr>
                <w:rStyle w:val="Artref"/>
                <w:lang w:val="ru-RU"/>
              </w:rPr>
              <w:t>)</w:t>
            </w:r>
            <w:del w:id="36" w:author="Rudometova, Alisa" w:date="2015-10-25T20:20:00Z">
              <w:r w:rsidRPr="0067681B" w:rsidDel="00DF0FB2">
                <w:rPr>
                  <w:rStyle w:val="Artref"/>
                  <w:lang w:val="ru-RU"/>
                </w:rPr>
                <w:delText xml:space="preserve">  5.441</w:delText>
              </w:r>
            </w:del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ins w:id="37" w:author="Rudometova, Alisa" w:date="2015-10-25T20:20:00Z">
              <w:r w:rsidRPr="0067681B">
                <w:rPr>
                  <w:rStyle w:val="Artref"/>
                  <w:lang w:val="ru-RU"/>
                  <w:rPrChange w:id="38" w:author="Rudometova, Alisa" w:date="2015-10-25T20:21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Pr="0067681B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39" w:author="Rudometova, Alisa" w:date="2015-10-25T20:21:00Z">
              <w:r w:rsidRPr="0067681B">
                <w:rPr>
                  <w:rStyle w:val="Artref"/>
                  <w:lang w:val="ru-RU"/>
                  <w:rPrChange w:id="40" w:author="Rudometova, Alisa" w:date="2015-10-25T20:21:00Z">
                    <w:rPr>
                      <w:rStyle w:val="Artref"/>
                    </w:rPr>
                  </w:rPrChange>
                </w:rPr>
                <w:t xml:space="preserve"> </w:t>
              </w:r>
            </w:ins>
            <w:proofErr w:type="spellStart"/>
            <w:ins w:id="41" w:author="Rudometova, Alisa" w:date="2015-10-25T20:20:00Z">
              <w:r w:rsidRPr="0067681B">
                <w:rPr>
                  <w:rStyle w:val="Artref"/>
                  <w:lang w:val="ru-RU"/>
                  <w:rPrChange w:id="42" w:author="Rudometova, Alisa" w:date="2015-10-25T20:21:00Z">
                    <w:rPr>
                      <w:rStyle w:val="Artref"/>
                    </w:rPr>
                  </w:rPrChange>
                </w:rPr>
                <w:t>5.</w:t>
              </w:r>
              <w:r w:rsidRPr="0067681B">
                <w:rPr>
                  <w:rStyle w:val="Artref"/>
                  <w:lang w:val="ru-RU"/>
                </w:rPr>
                <w:t>A</w:t>
              </w:r>
              <w:r w:rsidRPr="0067681B">
                <w:rPr>
                  <w:rStyle w:val="Artref"/>
                  <w:lang w:val="ru-RU"/>
                  <w:rPrChange w:id="43" w:author="Rudometova, Alisa" w:date="2015-10-25T20:21:00Z">
                    <w:rPr>
                      <w:rStyle w:val="Artref"/>
                    </w:rPr>
                  </w:rPrChange>
                </w:rPr>
                <w:t>15</w:t>
              </w:r>
            </w:ins>
            <w:proofErr w:type="spellEnd"/>
          </w:p>
          <w:p w:rsidR="00DF0FB2" w:rsidRPr="0067681B" w:rsidRDefault="00DF0FB2" w:rsidP="00DF0FB2">
            <w:pPr>
              <w:pStyle w:val="TableTextS5"/>
              <w:tabs>
                <w:tab w:val="left" w:pos="594"/>
                <w:tab w:val="left" w:pos="878"/>
              </w:tabs>
              <w:rPr>
                <w:ins w:id="44" w:author="Rudometova, Alisa" w:date="2015-10-25T20:17:00Z"/>
                <w:rStyle w:val="Tablefreq"/>
                <w:lang w:val="ru-RU"/>
              </w:rPr>
            </w:pPr>
            <w:r w:rsidRPr="0067681B">
              <w:rPr>
                <w:lang w:val="ru-RU"/>
              </w:rPr>
              <w:tab/>
            </w:r>
            <w:r w:rsidRPr="0067681B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</w:tr>
      <w:tr w:rsidR="00DF0FB2" w:rsidRPr="0067681B" w:rsidTr="00052909">
        <w:trPr>
          <w:ins w:id="45" w:author="Rudometova, Alisa" w:date="2015-10-25T20:17:00Z"/>
        </w:trPr>
        <w:tc>
          <w:tcPr>
            <w:tcW w:w="1667" w:type="pct"/>
            <w:tcBorders>
              <w:right w:val="single" w:sz="4" w:space="0" w:color="auto"/>
            </w:tcBorders>
          </w:tcPr>
          <w:p w:rsidR="00DF0FB2" w:rsidRPr="0067681B" w:rsidRDefault="00DF0FB2">
            <w:pPr>
              <w:pStyle w:val="TableTextS5"/>
              <w:rPr>
                <w:rStyle w:val="Tablefreq"/>
                <w:lang w:val="ru-RU"/>
              </w:rPr>
            </w:pPr>
            <w:del w:id="46" w:author="Rudometova, Alisa" w:date="2015-10-25T20:22:00Z">
              <w:r w:rsidRPr="0067681B" w:rsidDel="00DF0FB2">
                <w:rPr>
                  <w:rStyle w:val="Tablefreq"/>
                  <w:lang w:val="ru-RU"/>
                </w:rPr>
                <w:delText>10,7</w:delText>
              </w:r>
            </w:del>
            <w:ins w:id="47" w:author="Rudometova, Alisa" w:date="2015-10-25T20:22:00Z">
              <w:r w:rsidRPr="0067681B">
                <w:rPr>
                  <w:rStyle w:val="Tablefreq"/>
                  <w:lang w:val="ru-RU"/>
                </w:rPr>
                <w:t>11,2</w:t>
              </w:r>
            </w:ins>
            <w:r w:rsidRPr="0067681B">
              <w:rPr>
                <w:rStyle w:val="Tablefreq"/>
                <w:lang w:val="ru-RU"/>
              </w:rPr>
              <w:t>–</w:t>
            </w:r>
            <w:del w:id="48" w:author="Rudometova, Alisa" w:date="2015-10-25T20:22:00Z">
              <w:r w:rsidRPr="0067681B" w:rsidDel="00DF0FB2">
                <w:rPr>
                  <w:rStyle w:val="Tablefreq"/>
                  <w:lang w:val="ru-RU"/>
                </w:rPr>
                <w:delText>11,7</w:delText>
              </w:r>
            </w:del>
            <w:ins w:id="49" w:author="Rudometova, Alisa" w:date="2015-10-25T20:22:00Z">
              <w:r w:rsidR="00EF02D9" w:rsidRPr="0067681B">
                <w:rPr>
                  <w:rStyle w:val="Tablefreq"/>
                  <w:lang w:val="ru-RU"/>
                </w:rPr>
                <w:t>11,45</w:t>
              </w:r>
            </w:ins>
          </w:p>
          <w:p w:rsidR="00DF0FB2" w:rsidRPr="0067681B" w:rsidRDefault="00DF0FB2" w:rsidP="00DF0FB2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</w:p>
          <w:p w:rsidR="00DF0FB2" w:rsidRPr="0067681B" w:rsidRDefault="00DF0FB2">
            <w:pPr>
              <w:pStyle w:val="TableTextS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ФИКСИРОВАННАЯ СПУТНИКОВАЯ </w:t>
            </w:r>
            <w:r w:rsidRPr="0067681B">
              <w:rPr>
                <w:lang w:val="ru-RU"/>
              </w:rPr>
              <w:br/>
              <w:t>(космос-</w:t>
            </w:r>
            <w:proofErr w:type="gramStart"/>
            <w:r w:rsidRPr="0067681B">
              <w:rPr>
                <w:lang w:val="ru-RU"/>
              </w:rPr>
              <w:t xml:space="preserve">Земля)  </w:t>
            </w:r>
            <w:r w:rsidRPr="0067681B">
              <w:rPr>
                <w:rStyle w:val="Artref"/>
                <w:lang w:val="ru-RU"/>
              </w:rPr>
              <w:t>5.441</w:t>
            </w:r>
            <w:proofErr w:type="gramEnd"/>
            <w:del w:id="50" w:author="Rudometova, Alisa" w:date="2015-10-25T20:23:00Z">
              <w:r w:rsidRPr="0067681B" w:rsidDel="00EF02D9">
                <w:rPr>
                  <w:rStyle w:val="Artref"/>
                  <w:lang w:val="ru-RU"/>
                </w:rPr>
                <w:delText xml:space="preserve">  5.484A</w:delText>
              </w:r>
            </w:del>
            <w:r w:rsidRPr="0067681B">
              <w:rPr>
                <w:rStyle w:val="Artref"/>
                <w:lang w:val="ru-RU"/>
              </w:rPr>
              <w:br/>
            </w:r>
            <w:r w:rsidRPr="0067681B">
              <w:rPr>
                <w:lang w:val="ru-RU"/>
              </w:rPr>
              <w:t xml:space="preserve">(Земля-космос)  </w:t>
            </w:r>
            <w:r w:rsidRPr="0067681B">
              <w:rPr>
                <w:rStyle w:val="Artref"/>
                <w:lang w:val="ru-RU"/>
              </w:rPr>
              <w:t>5.484</w:t>
            </w:r>
          </w:p>
          <w:p w:rsidR="00DF0FB2" w:rsidRPr="0067681B" w:rsidRDefault="00DF0FB2" w:rsidP="00DF0FB2">
            <w:pPr>
              <w:pStyle w:val="TableTextS5"/>
              <w:rPr>
                <w:ins w:id="51" w:author="Rudometova, Alisa" w:date="2015-10-25T20:17:00Z"/>
                <w:rStyle w:val="Tablefreq"/>
                <w:lang w:val="ru-RU"/>
              </w:rPr>
            </w:pPr>
            <w:r w:rsidRPr="0067681B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:rsidR="00DF0FB2" w:rsidRPr="0067681B" w:rsidRDefault="00DF0FB2">
            <w:pPr>
              <w:pStyle w:val="TableTextS5"/>
              <w:tabs>
                <w:tab w:val="left" w:pos="594"/>
                <w:tab w:val="left" w:pos="878"/>
              </w:tabs>
              <w:rPr>
                <w:lang w:val="ru-RU"/>
              </w:rPr>
            </w:pPr>
            <w:del w:id="52" w:author="Rudometova, Alisa" w:date="2015-10-25T20:22:00Z">
              <w:r w:rsidRPr="0067681B" w:rsidDel="00EF02D9">
                <w:rPr>
                  <w:rStyle w:val="Tablefreq"/>
                  <w:lang w:val="ru-RU"/>
                </w:rPr>
                <w:delText>10,7</w:delText>
              </w:r>
            </w:del>
            <w:ins w:id="53" w:author="Rudometova, Alisa" w:date="2015-10-25T20:22:00Z">
              <w:r w:rsidR="00EF02D9" w:rsidRPr="0067681B">
                <w:rPr>
                  <w:rStyle w:val="Tablefreq"/>
                  <w:lang w:val="ru-RU"/>
                </w:rPr>
                <w:t>11,2</w:t>
              </w:r>
            </w:ins>
            <w:r w:rsidRPr="0067681B">
              <w:rPr>
                <w:rStyle w:val="Tablefreq"/>
                <w:lang w:val="ru-RU"/>
              </w:rPr>
              <w:t>–</w:t>
            </w:r>
            <w:del w:id="54" w:author="Rudometova, Alisa" w:date="2015-10-25T20:22:00Z">
              <w:r w:rsidRPr="0067681B" w:rsidDel="00EF02D9">
                <w:rPr>
                  <w:rStyle w:val="Tablefreq"/>
                  <w:lang w:val="ru-RU"/>
                </w:rPr>
                <w:delText>11,7</w:delText>
              </w:r>
            </w:del>
            <w:ins w:id="55" w:author="Rudometova, Alisa" w:date="2015-10-25T20:22:00Z">
              <w:r w:rsidR="00EF02D9" w:rsidRPr="0067681B">
                <w:rPr>
                  <w:rStyle w:val="Tablefreq"/>
                  <w:lang w:val="ru-RU"/>
                </w:rPr>
                <w:t>11,45</w:t>
              </w:r>
            </w:ins>
          </w:p>
          <w:p w:rsidR="00DF0FB2" w:rsidRPr="0067681B" w:rsidRDefault="00DF0FB2" w:rsidP="00DF0FB2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ab/>
            </w:r>
            <w:r w:rsidRPr="0067681B">
              <w:rPr>
                <w:lang w:val="ru-RU"/>
              </w:rPr>
              <w:tab/>
              <w:t>ФИКСИРОВАННАЯ</w:t>
            </w:r>
          </w:p>
          <w:p w:rsidR="00DF0FB2" w:rsidRPr="0067681B" w:rsidRDefault="00DF0FB2">
            <w:pPr>
              <w:pStyle w:val="TableTextS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ab/>
            </w:r>
            <w:r w:rsidRPr="0067681B">
              <w:rPr>
                <w:lang w:val="ru-RU"/>
              </w:rPr>
              <w:tab/>
              <w:t>ФИКСИРОВАННАЯ СПУТНИКОВАЯ (космос-Земля</w:t>
            </w:r>
            <w:proofErr w:type="gramStart"/>
            <w:r w:rsidRPr="0067681B">
              <w:rPr>
                <w:rStyle w:val="Artref"/>
                <w:lang w:val="ru-RU"/>
              </w:rPr>
              <w:t>)  5.441</w:t>
            </w:r>
            <w:proofErr w:type="gramEnd"/>
            <w:del w:id="56" w:author="Rudometova, Alisa" w:date="2015-10-25T20:22:00Z">
              <w:r w:rsidRPr="0067681B" w:rsidDel="00EF02D9">
                <w:rPr>
                  <w:rStyle w:val="Artref"/>
                  <w:lang w:val="ru-RU"/>
                </w:rPr>
                <w:delText xml:space="preserve">  5.484A</w:delText>
              </w:r>
            </w:del>
          </w:p>
          <w:p w:rsidR="00DF0FB2" w:rsidRPr="0067681B" w:rsidRDefault="00DF0FB2" w:rsidP="00DF0FB2">
            <w:pPr>
              <w:pStyle w:val="TableTextS5"/>
              <w:tabs>
                <w:tab w:val="left" w:pos="594"/>
                <w:tab w:val="left" w:pos="878"/>
              </w:tabs>
              <w:rPr>
                <w:ins w:id="57" w:author="Rudometova, Alisa" w:date="2015-10-25T20:17:00Z"/>
                <w:rStyle w:val="Tablefreq"/>
                <w:lang w:val="ru-RU"/>
              </w:rPr>
            </w:pPr>
            <w:r w:rsidRPr="0067681B">
              <w:rPr>
                <w:lang w:val="ru-RU"/>
              </w:rPr>
              <w:tab/>
            </w:r>
            <w:r w:rsidRPr="0067681B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</w:tr>
      <w:tr w:rsidR="00DF0FB2" w:rsidRPr="0067681B" w:rsidTr="00052909">
        <w:trPr>
          <w:ins w:id="58" w:author="Rudometova, Alisa" w:date="2015-10-25T20:17:00Z"/>
        </w:trPr>
        <w:tc>
          <w:tcPr>
            <w:tcW w:w="1667" w:type="pct"/>
            <w:tcBorders>
              <w:right w:val="single" w:sz="4" w:space="0" w:color="auto"/>
            </w:tcBorders>
          </w:tcPr>
          <w:p w:rsidR="00DF0FB2" w:rsidRPr="0067681B" w:rsidRDefault="00DF0FB2">
            <w:pPr>
              <w:pStyle w:val="TableTextS5"/>
              <w:rPr>
                <w:rStyle w:val="Tablefreq"/>
                <w:lang w:val="ru-RU"/>
              </w:rPr>
            </w:pPr>
            <w:del w:id="59" w:author="Rudometova, Alisa" w:date="2015-10-25T20:23:00Z">
              <w:r w:rsidRPr="0067681B" w:rsidDel="00EF02D9">
                <w:rPr>
                  <w:rStyle w:val="Tablefreq"/>
                  <w:lang w:val="ru-RU"/>
                </w:rPr>
                <w:delText>10,7</w:delText>
              </w:r>
            </w:del>
            <w:ins w:id="60" w:author="Rudometova, Alisa" w:date="2015-10-25T20:23:00Z">
              <w:r w:rsidR="00EF02D9" w:rsidRPr="0067681B">
                <w:rPr>
                  <w:rStyle w:val="Tablefreq"/>
                  <w:lang w:val="ru-RU"/>
                </w:rPr>
                <w:t>11,45</w:t>
              </w:r>
            </w:ins>
            <w:r w:rsidRPr="0067681B">
              <w:rPr>
                <w:rStyle w:val="Tablefreq"/>
                <w:lang w:val="ru-RU"/>
              </w:rPr>
              <w:t>–11,7</w:t>
            </w:r>
          </w:p>
          <w:p w:rsidR="00DF0FB2" w:rsidRPr="0067681B" w:rsidRDefault="00DF0FB2" w:rsidP="00DF0FB2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</w:p>
          <w:p w:rsidR="00DF0FB2" w:rsidRPr="0067681B" w:rsidRDefault="00DF0FB2">
            <w:pPr>
              <w:pStyle w:val="TableTextS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ФИКСИРОВАННАЯ СПУТНИКОВАЯ </w:t>
            </w:r>
            <w:r w:rsidRPr="0067681B">
              <w:rPr>
                <w:lang w:val="ru-RU"/>
              </w:rPr>
              <w:br/>
              <w:t>(космос-</w:t>
            </w:r>
            <w:proofErr w:type="gramStart"/>
            <w:r w:rsidRPr="0067681B">
              <w:rPr>
                <w:lang w:val="ru-RU"/>
              </w:rPr>
              <w:t>Земля)</w:t>
            </w:r>
            <w:del w:id="61" w:author="Rudometova, Alisa" w:date="2015-10-25T20:23:00Z">
              <w:r w:rsidRPr="0067681B" w:rsidDel="00EF02D9">
                <w:rPr>
                  <w:lang w:val="ru-RU"/>
                </w:rPr>
                <w:delText xml:space="preserve">  </w:delText>
              </w:r>
              <w:r w:rsidRPr="0067681B" w:rsidDel="00EF02D9">
                <w:rPr>
                  <w:rStyle w:val="Artref"/>
                  <w:lang w:val="ru-RU"/>
                </w:rPr>
                <w:delText>5.441</w:delText>
              </w:r>
            </w:del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br/>
            </w:r>
            <w:r w:rsidRPr="0067681B">
              <w:rPr>
                <w:lang w:val="ru-RU"/>
              </w:rPr>
              <w:t xml:space="preserve">(Земля-космос)  </w:t>
            </w:r>
            <w:r w:rsidRPr="0067681B">
              <w:rPr>
                <w:rStyle w:val="Artref"/>
                <w:lang w:val="ru-RU"/>
              </w:rPr>
              <w:t>5.484</w:t>
            </w:r>
            <w:ins w:id="62" w:author="Rudometova, Alisa" w:date="2015-10-25T20:23:00Z">
              <w:r w:rsidR="00EF02D9" w:rsidRPr="0067681B">
                <w:rPr>
                  <w:rStyle w:val="Artref"/>
                  <w:lang w:val="ru-RU"/>
                  <w:rPrChange w:id="63" w:author="Rudometova, Alisa" w:date="2015-10-25T20:24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="00EF02D9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EF02D9" w:rsidRPr="0067681B">
                <w:rPr>
                  <w:rStyle w:val="Artref"/>
                  <w:lang w:val="ru-RU"/>
                  <w:rPrChange w:id="64" w:author="Rudometova, Alisa" w:date="2015-10-25T20:24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EF02D9" w:rsidRPr="0067681B">
                <w:rPr>
                  <w:rStyle w:val="Artref"/>
                  <w:lang w:val="ru-RU"/>
                  <w:rPrChange w:id="65" w:author="Rudometova, Alisa" w:date="2015-10-25T20:24:00Z">
                    <w:rPr>
                      <w:rStyle w:val="Artref"/>
                    </w:rPr>
                  </w:rPrChange>
                </w:rPr>
                <w:t>5.</w:t>
              </w:r>
              <w:r w:rsidR="00EF02D9" w:rsidRPr="0067681B">
                <w:rPr>
                  <w:rStyle w:val="Artref"/>
                  <w:lang w:val="ru-RU"/>
                </w:rPr>
                <w:t>A</w:t>
              </w:r>
              <w:r w:rsidR="00EF02D9" w:rsidRPr="0067681B">
                <w:rPr>
                  <w:rStyle w:val="Artref"/>
                  <w:lang w:val="ru-RU"/>
                  <w:rPrChange w:id="66" w:author="Rudometova, Alisa" w:date="2015-10-25T20:24:00Z">
                    <w:rPr>
                      <w:rStyle w:val="Artref"/>
                    </w:rPr>
                  </w:rPrChange>
                </w:rPr>
                <w:t>15</w:t>
              </w:r>
            </w:ins>
            <w:proofErr w:type="spellEnd"/>
          </w:p>
          <w:p w:rsidR="00DF0FB2" w:rsidRPr="0067681B" w:rsidRDefault="00DF0FB2" w:rsidP="00DF0FB2">
            <w:pPr>
              <w:pStyle w:val="TableTextS5"/>
              <w:rPr>
                <w:ins w:id="67" w:author="Rudometova, Alisa" w:date="2015-10-25T20:17:00Z"/>
                <w:rStyle w:val="Tablefreq"/>
                <w:lang w:val="ru-RU"/>
              </w:rPr>
            </w:pPr>
            <w:r w:rsidRPr="0067681B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:rsidR="00DF0FB2" w:rsidRPr="0067681B" w:rsidRDefault="00DF0FB2">
            <w:pPr>
              <w:pStyle w:val="TableTextS5"/>
              <w:tabs>
                <w:tab w:val="left" w:pos="594"/>
                <w:tab w:val="left" w:pos="878"/>
              </w:tabs>
              <w:rPr>
                <w:lang w:val="ru-RU"/>
              </w:rPr>
            </w:pPr>
            <w:del w:id="68" w:author="Rudometova, Alisa" w:date="2015-10-25T20:23:00Z">
              <w:r w:rsidRPr="0067681B" w:rsidDel="00EF02D9">
                <w:rPr>
                  <w:rStyle w:val="Tablefreq"/>
                  <w:lang w:val="ru-RU"/>
                </w:rPr>
                <w:delText>10,7</w:delText>
              </w:r>
            </w:del>
            <w:ins w:id="69" w:author="Rudometova, Alisa" w:date="2015-10-25T20:23:00Z">
              <w:r w:rsidR="00EF02D9" w:rsidRPr="0067681B">
                <w:rPr>
                  <w:rStyle w:val="Tablefreq"/>
                  <w:lang w:val="ru-RU"/>
                </w:rPr>
                <w:t>11,45</w:t>
              </w:r>
            </w:ins>
            <w:r w:rsidRPr="0067681B">
              <w:rPr>
                <w:rStyle w:val="Tablefreq"/>
                <w:lang w:val="ru-RU"/>
              </w:rPr>
              <w:t>–11,7</w:t>
            </w:r>
          </w:p>
          <w:p w:rsidR="00DF0FB2" w:rsidRPr="0067681B" w:rsidRDefault="00DF0FB2" w:rsidP="00DF0FB2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ab/>
            </w:r>
            <w:r w:rsidRPr="0067681B">
              <w:rPr>
                <w:lang w:val="ru-RU"/>
              </w:rPr>
              <w:tab/>
              <w:t>ФИКСИРОВАННАЯ</w:t>
            </w:r>
          </w:p>
          <w:p w:rsidR="00DF0FB2" w:rsidRPr="0067681B" w:rsidRDefault="00DF0FB2">
            <w:pPr>
              <w:pStyle w:val="TableTextS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ab/>
            </w:r>
            <w:r w:rsidRPr="0067681B">
              <w:rPr>
                <w:lang w:val="ru-RU"/>
              </w:rPr>
              <w:tab/>
              <w:t>ФИКСИРОВАННАЯ СПУТНИКОВАЯ (космос-</w:t>
            </w:r>
            <w:proofErr w:type="gramStart"/>
            <w:r w:rsidRPr="0067681B">
              <w:rPr>
                <w:lang w:val="ru-RU"/>
              </w:rPr>
              <w:t>Земля</w:t>
            </w:r>
            <w:r w:rsidRPr="0067681B">
              <w:rPr>
                <w:rStyle w:val="Artref"/>
                <w:lang w:val="ru-RU"/>
              </w:rPr>
              <w:t>)</w:t>
            </w:r>
            <w:del w:id="70" w:author="Rudometova, Alisa" w:date="2015-10-25T20:24:00Z">
              <w:r w:rsidRPr="0067681B" w:rsidDel="00EF02D9">
                <w:rPr>
                  <w:rStyle w:val="Artref"/>
                  <w:lang w:val="ru-RU"/>
                </w:rPr>
                <w:delText xml:space="preserve">  5.441</w:delText>
              </w:r>
            </w:del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ins w:id="71" w:author="Rudometova, Alisa" w:date="2015-10-25T20:24:00Z">
              <w:r w:rsidR="00EF02D9" w:rsidRPr="0067681B">
                <w:rPr>
                  <w:rStyle w:val="Artref"/>
                  <w:lang w:val="ru-RU"/>
                  <w:rPrChange w:id="72" w:author="Rudometova, Alisa" w:date="2015-10-25T20:24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="00EF02D9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EF02D9" w:rsidRPr="0067681B">
                <w:rPr>
                  <w:rStyle w:val="Artref"/>
                  <w:lang w:val="ru-RU"/>
                  <w:rPrChange w:id="73" w:author="Rudometova, Alisa" w:date="2015-10-25T20:24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EF02D9" w:rsidRPr="0067681B">
                <w:rPr>
                  <w:rStyle w:val="Artref"/>
                  <w:lang w:val="ru-RU"/>
                  <w:rPrChange w:id="74" w:author="Rudometova, Alisa" w:date="2015-10-25T20:24:00Z">
                    <w:rPr>
                      <w:rStyle w:val="Artref"/>
                    </w:rPr>
                  </w:rPrChange>
                </w:rPr>
                <w:t>5.</w:t>
              </w:r>
              <w:r w:rsidR="00EF02D9" w:rsidRPr="0067681B">
                <w:rPr>
                  <w:rStyle w:val="Artref"/>
                  <w:lang w:val="ru-RU"/>
                </w:rPr>
                <w:t>A</w:t>
              </w:r>
              <w:r w:rsidR="00EF02D9" w:rsidRPr="0067681B">
                <w:rPr>
                  <w:rStyle w:val="Artref"/>
                  <w:lang w:val="ru-RU"/>
                  <w:rPrChange w:id="75" w:author="Rudometova, Alisa" w:date="2015-10-25T20:24:00Z">
                    <w:rPr>
                      <w:rStyle w:val="Artref"/>
                    </w:rPr>
                  </w:rPrChange>
                </w:rPr>
                <w:t>15</w:t>
              </w:r>
            </w:ins>
            <w:proofErr w:type="spellEnd"/>
          </w:p>
          <w:p w:rsidR="00DF0FB2" w:rsidRPr="0067681B" w:rsidRDefault="00DF0FB2" w:rsidP="00DF0FB2">
            <w:pPr>
              <w:pStyle w:val="TableTextS5"/>
              <w:tabs>
                <w:tab w:val="left" w:pos="594"/>
                <w:tab w:val="left" w:pos="878"/>
              </w:tabs>
              <w:rPr>
                <w:ins w:id="76" w:author="Rudometova, Alisa" w:date="2015-10-25T20:17:00Z"/>
                <w:rStyle w:val="Tablefreq"/>
                <w:lang w:val="ru-RU"/>
              </w:rPr>
            </w:pPr>
            <w:r w:rsidRPr="0067681B">
              <w:rPr>
                <w:lang w:val="ru-RU"/>
              </w:rPr>
              <w:tab/>
            </w:r>
            <w:r w:rsidRPr="0067681B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</w:tr>
    </w:tbl>
    <w:p w:rsidR="001E01EB" w:rsidRPr="0067681B" w:rsidRDefault="00052909" w:rsidP="006D64D3">
      <w:pPr>
        <w:pStyle w:val="Reasons"/>
      </w:pPr>
      <w:proofErr w:type="gramStart"/>
      <w:r w:rsidRPr="0067681B">
        <w:rPr>
          <w:b/>
          <w:bCs/>
        </w:rPr>
        <w:t>Основания</w:t>
      </w:r>
      <w:r w:rsidRPr="0067681B">
        <w:t>:</w:t>
      </w:r>
      <w:r w:rsidRPr="0067681B">
        <w:tab/>
      </w:r>
      <w:proofErr w:type="gramEnd"/>
      <w:r w:rsidR="00EF02D9" w:rsidRPr="0067681B">
        <w:t xml:space="preserve">Добавить примечание, </w:t>
      </w:r>
      <w:r w:rsidR="004B6165" w:rsidRPr="0067681B">
        <w:t>разрешающее</w:t>
      </w:r>
      <w:r w:rsidR="00EF02D9" w:rsidRPr="0067681B">
        <w:t xml:space="preserve"> использова</w:t>
      </w:r>
      <w:r w:rsidR="00A855AA" w:rsidRPr="0067681B">
        <w:t xml:space="preserve">ть </w:t>
      </w:r>
      <w:r w:rsidR="00EF02D9" w:rsidRPr="0067681B">
        <w:t>в фиксированной спутниковой службе</w:t>
      </w:r>
      <w:r w:rsidR="006D64D3" w:rsidRPr="0067681B">
        <w:t xml:space="preserve"> линии </w:t>
      </w:r>
      <w:proofErr w:type="spellStart"/>
      <w:r w:rsidR="006D64D3" w:rsidRPr="0067681B">
        <w:t>CNPC</w:t>
      </w:r>
      <w:proofErr w:type="spellEnd"/>
      <w:r w:rsidR="006D64D3" w:rsidRPr="0067681B">
        <w:t xml:space="preserve"> БАС</w:t>
      </w:r>
      <w:r w:rsidR="00EF02D9" w:rsidRPr="0067681B">
        <w:t xml:space="preserve">, </w:t>
      </w:r>
      <w:r w:rsidR="00A855AA" w:rsidRPr="0067681B">
        <w:t>к которым не применяются Приложения</w:t>
      </w:r>
      <w:r w:rsidR="00EF02D9" w:rsidRPr="0067681B">
        <w:t xml:space="preserve"> 30, </w:t>
      </w:r>
      <w:proofErr w:type="spellStart"/>
      <w:r w:rsidR="00EF02D9" w:rsidRPr="0067681B">
        <w:t>30A</w:t>
      </w:r>
      <w:proofErr w:type="spellEnd"/>
      <w:r w:rsidR="00EF02D9" w:rsidRPr="0067681B">
        <w:t xml:space="preserve"> и </w:t>
      </w:r>
      <w:proofErr w:type="spellStart"/>
      <w:r w:rsidR="00EF02D9" w:rsidRPr="0067681B">
        <w:t>30B</w:t>
      </w:r>
      <w:proofErr w:type="spellEnd"/>
      <w:r w:rsidR="00EF02D9" w:rsidRPr="0067681B">
        <w:t>.</w:t>
      </w:r>
    </w:p>
    <w:p w:rsidR="001E01EB" w:rsidRPr="0067681B" w:rsidRDefault="00052909" w:rsidP="0067681B">
      <w:pPr>
        <w:pStyle w:val="Proposal"/>
      </w:pPr>
      <w:proofErr w:type="spellStart"/>
      <w:r w:rsidRPr="0067681B">
        <w:lastRenderedPageBreak/>
        <w:t>MOD</w:t>
      </w:r>
      <w:proofErr w:type="spellEnd"/>
      <w:r w:rsidRPr="0067681B">
        <w:tab/>
        <w:t>D/</w:t>
      </w:r>
      <w:proofErr w:type="spellStart"/>
      <w:r w:rsidRPr="0067681B">
        <w:t>AUT</w:t>
      </w:r>
      <w:proofErr w:type="spellEnd"/>
      <w:r w:rsidRPr="0067681B">
        <w:t>/</w:t>
      </w:r>
      <w:proofErr w:type="spellStart"/>
      <w:r w:rsidRPr="0067681B">
        <w:t>BEL</w:t>
      </w:r>
      <w:proofErr w:type="spellEnd"/>
      <w:r w:rsidRPr="0067681B">
        <w:t>/</w:t>
      </w:r>
      <w:proofErr w:type="spellStart"/>
      <w:r w:rsidRPr="0067681B">
        <w:t>HRV</w:t>
      </w:r>
      <w:proofErr w:type="spellEnd"/>
      <w:r w:rsidRPr="0067681B">
        <w:t>/</w:t>
      </w:r>
      <w:proofErr w:type="spellStart"/>
      <w:r w:rsidRPr="0067681B">
        <w:t>EST</w:t>
      </w:r>
      <w:proofErr w:type="spellEnd"/>
      <w:r w:rsidRPr="0067681B">
        <w:t>/</w:t>
      </w:r>
      <w:proofErr w:type="spellStart"/>
      <w:r w:rsidRPr="0067681B">
        <w:t>FIN</w:t>
      </w:r>
      <w:proofErr w:type="spellEnd"/>
      <w:r w:rsidRPr="0067681B">
        <w:t>/F/</w:t>
      </w:r>
      <w:proofErr w:type="spellStart"/>
      <w:r w:rsidRPr="0067681B">
        <w:t>HNG</w:t>
      </w:r>
      <w:proofErr w:type="spellEnd"/>
      <w:r w:rsidRPr="0067681B">
        <w:t>/</w:t>
      </w:r>
      <w:proofErr w:type="spellStart"/>
      <w:r w:rsidRPr="0067681B">
        <w:t>LVA</w:t>
      </w:r>
      <w:proofErr w:type="spellEnd"/>
      <w:r w:rsidRPr="0067681B">
        <w:t>/</w:t>
      </w:r>
      <w:proofErr w:type="spellStart"/>
      <w:r w:rsidRPr="0067681B">
        <w:t>LTU</w:t>
      </w:r>
      <w:proofErr w:type="spellEnd"/>
      <w:r w:rsidRPr="0067681B">
        <w:t>/</w:t>
      </w:r>
      <w:proofErr w:type="spellStart"/>
      <w:r w:rsidRPr="0067681B">
        <w:t>LUX</w:t>
      </w:r>
      <w:proofErr w:type="spellEnd"/>
      <w:r w:rsidRPr="0067681B">
        <w:t>/</w:t>
      </w:r>
      <w:proofErr w:type="spellStart"/>
      <w:r w:rsidRPr="0067681B">
        <w:t>POL</w:t>
      </w:r>
      <w:proofErr w:type="spellEnd"/>
      <w:r w:rsidRPr="0067681B">
        <w:t>/</w:t>
      </w:r>
      <w:proofErr w:type="spellStart"/>
      <w:r w:rsidRPr="0067681B">
        <w:t>POR</w:t>
      </w:r>
      <w:proofErr w:type="spellEnd"/>
      <w:r w:rsidRPr="0067681B">
        <w:t>/</w:t>
      </w:r>
      <w:proofErr w:type="spellStart"/>
      <w:r w:rsidRPr="0067681B">
        <w:t>SVK</w:t>
      </w:r>
      <w:proofErr w:type="spellEnd"/>
      <w:r w:rsidRPr="0067681B">
        <w:t>/</w:t>
      </w:r>
      <w:proofErr w:type="spellStart"/>
      <w:r w:rsidRPr="0067681B">
        <w:t>ROU</w:t>
      </w:r>
      <w:proofErr w:type="spellEnd"/>
      <w:r w:rsidRPr="0067681B">
        <w:t>/</w:t>
      </w:r>
      <w:r w:rsidR="0067681B">
        <w:br/>
      </w:r>
      <w:r w:rsidR="0067681B">
        <w:tab/>
      </w:r>
      <w:proofErr w:type="spellStart"/>
      <w:r w:rsidRPr="0067681B">
        <w:t>SVN</w:t>
      </w:r>
      <w:proofErr w:type="spellEnd"/>
      <w:r w:rsidRPr="0067681B">
        <w:t>/</w:t>
      </w:r>
      <w:proofErr w:type="spellStart"/>
      <w:r w:rsidRPr="0067681B">
        <w:t>TUR</w:t>
      </w:r>
      <w:proofErr w:type="spellEnd"/>
      <w:r w:rsidRPr="0067681B">
        <w:t>/115/2</w:t>
      </w:r>
    </w:p>
    <w:p w:rsidR="00052909" w:rsidRPr="0067681B" w:rsidRDefault="00052909" w:rsidP="0067681B">
      <w:pPr>
        <w:pStyle w:val="Tabletitle"/>
        <w:keepLines w:val="0"/>
      </w:pPr>
      <w:r w:rsidRPr="0067681B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52909" w:rsidRPr="0067681B" w:rsidTr="0005290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Распределение по службам</w:t>
            </w:r>
          </w:p>
        </w:tc>
      </w:tr>
      <w:tr w:rsidR="00052909" w:rsidRPr="0067681B" w:rsidTr="00EF02D9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3</w:t>
            </w:r>
          </w:p>
        </w:tc>
      </w:tr>
      <w:tr w:rsidR="00052909" w:rsidRPr="0067681B" w:rsidTr="00EF02D9">
        <w:trPr>
          <w:cantSplit/>
        </w:trPr>
        <w:tc>
          <w:tcPr>
            <w:tcW w:w="1667" w:type="pct"/>
            <w:vMerge w:val="restart"/>
            <w:tcBorders>
              <w:top w:val="single" w:sz="4" w:space="0" w:color="auto"/>
              <w:bottom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7681B">
              <w:rPr>
                <w:rStyle w:val="Tablefreq"/>
                <w:szCs w:val="18"/>
                <w:lang w:val="ru-RU"/>
              </w:rPr>
              <w:t>11,7–12,5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ФИКСИРОВАННАЯ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РАДИОВЕЩАТЕЛЬНАЯ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РАДИОВЕЩАТЕЛЬНАЯ </w:t>
            </w:r>
            <w:proofErr w:type="gramStart"/>
            <w:r w:rsidRPr="0067681B">
              <w:rPr>
                <w:szCs w:val="18"/>
                <w:lang w:val="ru-RU"/>
              </w:rPr>
              <w:t>СПУТНИКОВАЯ</w:t>
            </w:r>
            <w:r w:rsidRPr="0067681B">
              <w:rPr>
                <w:rStyle w:val="Artref"/>
                <w:szCs w:val="18"/>
                <w:lang w:val="ru-RU"/>
              </w:rPr>
              <w:t xml:space="preserve">  </w:t>
            </w:r>
            <w:r w:rsidRPr="0067681B">
              <w:rPr>
                <w:rStyle w:val="Artref"/>
                <w:szCs w:val="18"/>
                <w:lang w:val="ru-RU"/>
              </w:rPr>
              <w:br/>
              <w:t>5.492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7681B">
              <w:rPr>
                <w:rStyle w:val="Tablefreq"/>
                <w:szCs w:val="18"/>
                <w:lang w:val="ru-RU"/>
              </w:rPr>
              <w:t>11,7–12,1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67681B">
              <w:rPr>
                <w:szCs w:val="18"/>
                <w:lang w:val="ru-RU"/>
              </w:rPr>
              <w:t xml:space="preserve">ФИКСИРОВАННАЯ  </w:t>
            </w:r>
            <w:r w:rsidRPr="0067681B">
              <w:rPr>
                <w:rStyle w:val="Artref"/>
                <w:szCs w:val="18"/>
                <w:lang w:val="ru-RU"/>
              </w:rPr>
              <w:t>5.486</w:t>
            </w:r>
            <w:proofErr w:type="gram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ФИКСИРОВАННАЯ</w:t>
            </w:r>
            <w:r w:rsidRPr="0067681B">
              <w:rPr>
                <w:szCs w:val="18"/>
                <w:lang w:val="ru-RU"/>
              </w:rPr>
              <w:br/>
            </w:r>
            <w:proofErr w:type="gramStart"/>
            <w:r w:rsidRPr="0067681B">
              <w:rPr>
                <w:szCs w:val="18"/>
                <w:lang w:val="ru-RU"/>
              </w:rPr>
              <w:t xml:space="preserve">СПУТНИКОВАЯ  </w:t>
            </w:r>
            <w:r w:rsidRPr="0067681B">
              <w:rPr>
                <w:szCs w:val="18"/>
                <w:lang w:val="ru-RU"/>
              </w:rPr>
              <w:br/>
              <w:t>(</w:t>
            </w:r>
            <w:proofErr w:type="gramEnd"/>
            <w:r w:rsidRPr="0067681B">
              <w:rPr>
                <w:szCs w:val="18"/>
                <w:lang w:val="ru-RU"/>
              </w:rPr>
              <w:t xml:space="preserve">космос-Земля)  </w:t>
            </w:r>
            <w:proofErr w:type="spellStart"/>
            <w:r w:rsidRPr="0067681B">
              <w:rPr>
                <w:rStyle w:val="Artref"/>
                <w:szCs w:val="18"/>
                <w:lang w:val="ru-RU"/>
              </w:rPr>
              <w:t>5.484A</w:t>
            </w:r>
            <w:proofErr w:type="spellEnd"/>
            <w:r w:rsidRPr="0067681B">
              <w:rPr>
                <w:rStyle w:val="Artref"/>
                <w:szCs w:val="18"/>
                <w:lang w:val="ru-RU"/>
              </w:rPr>
              <w:t xml:space="preserve">  5.488</w:t>
            </w:r>
            <w:ins w:id="77" w:author="Rudometova, Alisa" w:date="2015-10-25T20:26:00Z">
              <w:r w:rsidR="00EF02D9" w:rsidRPr="0067681B">
                <w:rPr>
                  <w:rStyle w:val="Artref"/>
                  <w:szCs w:val="18"/>
                  <w:lang w:val="ru-RU"/>
                </w:rPr>
                <w:br/>
              </w:r>
              <w:proofErr w:type="spellStart"/>
              <w:r w:rsidR="00EF02D9" w:rsidRPr="0067681B">
                <w:rPr>
                  <w:rStyle w:val="Artref"/>
                  <w:lang w:val="ru-RU"/>
                  <w:rPrChange w:id="78" w:author="Rudometova, Alisa" w:date="2015-10-25T20:29:00Z">
                    <w:rPr>
                      <w:rStyle w:val="Artref"/>
                      <w:szCs w:val="18"/>
                    </w:rPr>
                  </w:rPrChange>
                </w:rPr>
                <w:t>ADD</w:t>
              </w:r>
              <w:proofErr w:type="spellEnd"/>
              <w:r w:rsidR="00EF02D9" w:rsidRPr="0067681B">
                <w:rPr>
                  <w:rStyle w:val="Artref"/>
                  <w:lang w:val="ru-RU"/>
                  <w:rPrChange w:id="79" w:author="Rudometova, Alisa" w:date="2015-10-25T20:29:00Z">
                    <w:rPr>
                      <w:rStyle w:val="Artref"/>
                      <w:szCs w:val="18"/>
                    </w:rPr>
                  </w:rPrChange>
                </w:rPr>
                <w:t xml:space="preserve"> </w:t>
              </w:r>
              <w:proofErr w:type="spellStart"/>
              <w:r w:rsidR="00EF02D9" w:rsidRPr="0067681B">
                <w:rPr>
                  <w:rStyle w:val="Artref"/>
                  <w:lang w:val="ru-RU"/>
                  <w:rPrChange w:id="80" w:author="Rudometova, Alisa" w:date="2015-10-25T20:29:00Z">
                    <w:rPr>
                      <w:rStyle w:val="Artref"/>
                      <w:szCs w:val="18"/>
                    </w:rPr>
                  </w:rPrChange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rStyle w:val="Artref"/>
                <w:szCs w:val="18"/>
                <w:lang w:val="ru-RU"/>
              </w:rPr>
              <w:t>5.485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7681B">
              <w:rPr>
                <w:rStyle w:val="Tablefreq"/>
                <w:szCs w:val="18"/>
                <w:lang w:val="ru-RU"/>
              </w:rPr>
              <w:t>11,7–12,2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ФИКСИРОВАННАЯ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РАДИОВЕЩАТЕЛЬНАЯ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РАДИОВЕЩАТЕЛЬНАЯ </w:t>
            </w:r>
            <w:proofErr w:type="gramStart"/>
            <w:r w:rsidRPr="0067681B">
              <w:rPr>
                <w:szCs w:val="18"/>
                <w:lang w:val="ru-RU"/>
              </w:rPr>
              <w:t>СПУТНИКОВАЯ</w:t>
            </w:r>
            <w:r w:rsidRPr="0067681B">
              <w:rPr>
                <w:rStyle w:val="Artref"/>
                <w:szCs w:val="18"/>
                <w:lang w:val="ru-RU"/>
              </w:rPr>
              <w:t xml:space="preserve">  </w:t>
            </w:r>
            <w:r w:rsidRPr="0067681B">
              <w:rPr>
                <w:rStyle w:val="Artref"/>
                <w:szCs w:val="18"/>
                <w:lang w:val="ru-RU"/>
              </w:rPr>
              <w:br/>
              <w:t>5.492</w:t>
            </w:r>
            <w:proofErr w:type="gramEnd"/>
          </w:p>
        </w:tc>
      </w:tr>
      <w:tr w:rsidR="00052909" w:rsidRPr="0067681B" w:rsidTr="00EF02D9">
        <w:trPr>
          <w:cantSplit/>
        </w:trPr>
        <w:tc>
          <w:tcPr>
            <w:tcW w:w="1667" w:type="pct"/>
            <w:vMerge/>
            <w:tcBorders>
              <w:top w:val="nil"/>
              <w:bottom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7681B">
              <w:rPr>
                <w:rStyle w:val="Tablefreq"/>
                <w:szCs w:val="18"/>
                <w:lang w:val="ru-RU"/>
              </w:rPr>
              <w:t>12,1–12,2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ФИКСИРОВАННАЯ СПУТНИКОВАЯ </w:t>
            </w:r>
            <w:r w:rsidRPr="0067681B">
              <w:rPr>
                <w:szCs w:val="18"/>
                <w:lang w:val="ru-RU"/>
              </w:rPr>
              <w:br/>
              <w:t>(космос-</w:t>
            </w:r>
            <w:proofErr w:type="gramStart"/>
            <w:r w:rsidRPr="0067681B">
              <w:rPr>
                <w:szCs w:val="18"/>
                <w:lang w:val="ru-RU"/>
              </w:rPr>
              <w:t xml:space="preserve">Земля)  </w:t>
            </w:r>
            <w:proofErr w:type="spellStart"/>
            <w:r w:rsidRPr="0067681B">
              <w:rPr>
                <w:rStyle w:val="Artref"/>
                <w:szCs w:val="18"/>
                <w:lang w:val="ru-RU"/>
              </w:rPr>
              <w:t>5.484A</w:t>
            </w:r>
            <w:proofErr w:type="spellEnd"/>
            <w:proofErr w:type="gramEnd"/>
            <w:r w:rsidRPr="0067681B">
              <w:rPr>
                <w:rStyle w:val="Artref"/>
                <w:szCs w:val="18"/>
                <w:lang w:val="ru-RU"/>
              </w:rPr>
              <w:t xml:space="preserve">  5.488</w:t>
            </w:r>
            <w:ins w:id="81" w:author="Rudometova, Alisa" w:date="2015-10-25T20:27:00Z">
              <w:r w:rsidR="00EF02D9" w:rsidRPr="0067681B">
                <w:rPr>
                  <w:rStyle w:val="Artref"/>
                  <w:szCs w:val="18"/>
                  <w:lang w:val="ru-RU"/>
                </w:rPr>
                <w:br/>
              </w:r>
              <w:proofErr w:type="spellStart"/>
              <w:r w:rsidR="00EF02D9" w:rsidRPr="0067681B">
                <w:rPr>
                  <w:rStyle w:val="Artref"/>
                  <w:lang w:val="ru-RU"/>
                  <w:rPrChange w:id="82" w:author="Rudometova, Alisa" w:date="2015-10-25T20:28:00Z">
                    <w:rPr>
                      <w:rStyle w:val="Artref"/>
                      <w:szCs w:val="18"/>
                    </w:rPr>
                  </w:rPrChange>
                </w:rPr>
                <w:t>ADD</w:t>
              </w:r>
              <w:proofErr w:type="spellEnd"/>
              <w:r w:rsidR="00EF02D9" w:rsidRPr="0067681B">
                <w:rPr>
                  <w:rStyle w:val="Artref"/>
                  <w:lang w:val="ru-RU"/>
                  <w:rPrChange w:id="83" w:author="Rudometova, Alisa" w:date="2015-10-25T20:28:00Z">
                    <w:rPr>
                      <w:rStyle w:val="Artref"/>
                      <w:szCs w:val="18"/>
                    </w:rPr>
                  </w:rPrChange>
                </w:rPr>
                <w:t xml:space="preserve"> </w:t>
              </w:r>
              <w:proofErr w:type="spellStart"/>
              <w:r w:rsidR="00EF02D9" w:rsidRPr="0067681B">
                <w:rPr>
                  <w:rStyle w:val="Artref"/>
                  <w:lang w:val="ru-RU"/>
                  <w:rPrChange w:id="84" w:author="Rudometova, Alisa" w:date="2015-10-25T20:28:00Z">
                    <w:rPr>
                      <w:rStyle w:val="Artref"/>
                      <w:szCs w:val="18"/>
                    </w:rPr>
                  </w:rPrChange>
                </w:rPr>
                <w:t>5.A15</w:t>
              </w:r>
            </w:ins>
            <w:proofErr w:type="spellEnd"/>
          </w:p>
        </w:tc>
        <w:tc>
          <w:tcPr>
            <w:tcW w:w="1666" w:type="pct"/>
            <w:vMerge/>
            <w:tcBorders>
              <w:bottom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052909" w:rsidRPr="0067681B" w:rsidTr="00EF02D9">
        <w:trPr>
          <w:cantSplit/>
        </w:trPr>
        <w:tc>
          <w:tcPr>
            <w:tcW w:w="1667" w:type="pct"/>
            <w:vMerge/>
            <w:tcBorders>
              <w:top w:val="nil"/>
              <w:bottom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7681B">
              <w:rPr>
                <w:rStyle w:val="Artref"/>
                <w:szCs w:val="18"/>
                <w:lang w:val="ru-RU"/>
              </w:rPr>
              <w:t>5.485  5.489</w:t>
            </w:r>
          </w:p>
        </w:tc>
        <w:tc>
          <w:tcPr>
            <w:tcW w:w="1666" w:type="pct"/>
            <w:tcBorders>
              <w:top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67681B">
              <w:rPr>
                <w:rStyle w:val="Artref"/>
                <w:szCs w:val="18"/>
                <w:lang w:val="ru-RU"/>
              </w:rPr>
              <w:t xml:space="preserve">5.487  </w:t>
            </w:r>
            <w:proofErr w:type="spellStart"/>
            <w:r w:rsidRPr="0067681B">
              <w:rPr>
                <w:rStyle w:val="Artref"/>
                <w:szCs w:val="18"/>
                <w:lang w:val="ru-RU"/>
              </w:rPr>
              <w:t>5.487A</w:t>
            </w:r>
            <w:proofErr w:type="spellEnd"/>
            <w:proofErr w:type="gramEnd"/>
          </w:p>
        </w:tc>
      </w:tr>
      <w:tr w:rsidR="00052909" w:rsidRPr="0067681B" w:rsidTr="00EF02D9">
        <w:trPr>
          <w:cantSplit/>
        </w:trPr>
        <w:tc>
          <w:tcPr>
            <w:tcW w:w="1667" w:type="pct"/>
            <w:tcBorders>
              <w:top w:val="nil"/>
              <w:bottom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7681B">
              <w:rPr>
                <w:rStyle w:val="Tablefreq"/>
                <w:szCs w:val="18"/>
                <w:lang w:val="ru-RU"/>
              </w:rPr>
              <w:t>12,2–12,7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ФИКСИРОВАННАЯ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РАДИОВЕЩАТЕЛЬНАЯ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РАДИОВЕЩАТЕЛЬНАЯ </w:t>
            </w:r>
            <w:proofErr w:type="gramStart"/>
            <w:r w:rsidRPr="0067681B">
              <w:rPr>
                <w:szCs w:val="18"/>
                <w:lang w:val="ru-RU"/>
              </w:rPr>
              <w:t xml:space="preserve">СПУТНИКОВАЯ  </w:t>
            </w:r>
            <w:r w:rsidRPr="0067681B">
              <w:rPr>
                <w:szCs w:val="18"/>
                <w:lang w:val="ru-RU"/>
              </w:rPr>
              <w:br/>
            </w:r>
            <w:r w:rsidRPr="0067681B">
              <w:rPr>
                <w:rStyle w:val="Artref"/>
                <w:szCs w:val="18"/>
                <w:lang w:val="ru-RU"/>
              </w:rPr>
              <w:t>5.492</w:t>
            </w:r>
            <w:proofErr w:type="gramEnd"/>
          </w:p>
        </w:tc>
        <w:tc>
          <w:tcPr>
            <w:tcW w:w="1666" w:type="pct"/>
            <w:tcBorders>
              <w:bottom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7681B">
              <w:rPr>
                <w:rStyle w:val="Tablefreq"/>
                <w:szCs w:val="18"/>
                <w:lang w:val="ru-RU"/>
              </w:rPr>
              <w:t>12,2–12,5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ФИКСИРОВАННАЯ</w:t>
            </w:r>
          </w:p>
          <w:p w:rsidR="00052909" w:rsidRPr="0067681B" w:rsidRDefault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ФИКСИРОВАННАЯ СПУТНИКОВАЯ</w:t>
            </w:r>
            <w:r w:rsidRPr="0067681B">
              <w:rPr>
                <w:szCs w:val="18"/>
                <w:lang w:val="ru-RU"/>
              </w:rPr>
              <w:br/>
              <w:t>(космос-</w:t>
            </w:r>
            <w:proofErr w:type="gramStart"/>
            <w:r w:rsidRPr="0067681B">
              <w:rPr>
                <w:szCs w:val="18"/>
                <w:lang w:val="ru-RU"/>
              </w:rPr>
              <w:t>Земля)</w:t>
            </w:r>
            <w:del w:id="85" w:author="Rudometova, Alisa" w:date="2015-10-25T20:27:00Z">
              <w:r w:rsidRPr="0067681B" w:rsidDel="00EF02D9">
                <w:rPr>
                  <w:szCs w:val="18"/>
                  <w:lang w:val="ru-RU"/>
                </w:rPr>
                <w:delText xml:space="preserve">  </w:delText>
              </w:r>
              <w:r w:rsidRPr="0067681B" w:rsidDel="00EF02D9">
                <w:rPr>
                  <w:rStyle w:val="Artref"/>
                  <w:szCs w:val="18"/>
                  <w:lang w:val="ru-RU"/>
                </w:rPr>
                <w:delText>5.484A</w:delText>
              </w:r>
            </w:del>
            <w:ins w:id="86" w:author="Rudometova, Alisa" w:date="2015-10-25T20:27:00Z">
              <w:r w:rsidR="00EF02D9" w:rsidRPr="0067681B">
                <w:rPr>
                  <w:rStyle w:val="Artref"/>
                  <w:szCs w:val="18"/>
                  <w:lang w:val="ru-RU"/>
                  <w:rPrChange w:id="87" w:author="Rudometova, Alisa" w:date="2015-10-25T20:28:00Z">
                    <w:rPr>
                      <w:rStyle w:val="Artref"/>
                      <w:szCs w:val="18"/>
                    </w:rPr>
                  </w:rPrChange>
                </w:rPr>
                <w:br/>
              </w:r>
            </w:ins>
            <w:proofErr w:type="spellStart"/>
            <w:ins w:id="88" w:author="Rudometova, Alisa" w:date="2015-10-25T20:28:00Z">
              <w:r w:rsidR="00EF02D9" w:rsidRPr="0067681B">
                <w:rPr>
                  <w:rStyle w:val="Artref"/>
                  <w:lang w:val="ru-RU"/>
                  <w:rPrChange w:id="89" w:author="Rudometova, Alisa" w:date="2015-10-25T20:28:00Z">
                    <w:rPr>
                      <w:rStyle w:val="Artref"/>
                      <w:szCs w:val="18"/>
                    </w:rPr>
                  </w:rPrChange>
                </w:rPr>
                <w:t>ADD</w:t>
              </w:r>
              <w:proofErr w:type="spellEnd"/>
              <w:proofErr w:type="gramEnd"/>
              <w:r w:rsidR="00EF02D9" w:rsidRPr="0067681B">
                <w:rPr>
                  <w:rStyle w:val="Artref"/>
                  <w:lang w:val="ru-RU"/>
                  <w:rPrChange w:id="90" w:author="Rudometova, Alisa" w:date="2015-10-25T20:28:00Z">
                    <w:rPr>
                      <w:rStyle w:val="Artref"/>
                      <w:szCs w:val="18"/>
                    </w:rPr>
                  </w:rPrChange>
                </w:rPr>
                <w:t xml:space="preserve"> </w:t>
              </w:r>
              <w:proofErr w:type="spellStart"/>
              <w:r w:rsidR="00EF02D9" w:rsidRPr="0067681B">
                <w:rPr>
                  <w:rStyle w:val="Artref"/>
                  <w:lang w:val="ru-RU"/>
                  <w:rPrChange w:id="91" w:author="Rudometova, Alisa" w:date="2015-10-25T20:28:00Z">
                    <w:rPr>
                      <w:rStyle w:val="Artref"/>
                      <w:szCs w:val="18"/>
                    </w:rPr>
                  </w:rPrChange>
                </w:rPr>
                <w:t>5.A15</w:t>
              </w:r>
            </w:ins>
            <w:proofErr w:type="spellEnd"/>
            <w:r w:rsidRPr="0067681B">
              <w:rPr>
                <w:rStyle w:val="Artref"/>
                <w:szCs w:val="18"/>
                <w:lang w:val="ru-RU"/>
              </w:rPr>
              <w:t xml:space="preserve">  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РАДИОВЕЩАТЕЛЬНАЯ</w:t>
            </w:r>
          </w:p>
        </w:tc>
      </w:tr>
      <w:tr w:rsidR="00052909" w:rsidRPr="0067681B" w:rsidTr="00EF02D9">
        <w:trPr>
          <w:cantSplit/>
        </w:trPr>
        <w:tc>
          <w:tcPr>
            <w:tcW w:w="1667" w:type="pct"/>
            <w:tcBorders>
              <w:top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  <w:rPrChange w:id="92" w:author="Rudometova, Alisa" w:date="2015-10-25T20:28:00Z">
                  <w:rPr>
                    <w:rStyle w:val="Artref"/>
                    <w:szCs w:val="18"/>
                  </w:rPr>
                </w:rPrChange>
              </w:rPr>
            </w:pPr>
            <w:proofErr w:type="gramStart"/>
            <w:r w:rsidRPr="0067681B">
              <w:rPr>
                <w:rStyle w:val="Artref"/>
                <w:szCs w:val="18"/>
                <w:lang w:val="ru-RU"/>
                <w:rPrChange w:id="93" w:author="Rudometova, Alisa" w:date="2015-10-25T20:28:00Z">
                  <w:rPr>
                    <w:rStyle w:val="Artref"/>
                    <w:szCs w:val="18"/>
                  </w:rPr>
                </w:rPrChange>
              </w:rPr>
              <w:t xml:space="preserve">5.487  </w:t>
            </w:r>
            <w:proofErr w:type="spellStart"/>
            <w:r w:rsidRPr="0067681B">
              <w:rPr>
                <w:rStyle w:val="Artref"/>
                <w:szCs w:val="18"/>
                <w:lang w:val="ru-RU"/>
                <w:rPrChange w:id="94" w:author="Rudometova, Alisa" w:date="2015-10-25T20:28:00Z">
                  <w:rPr>
                    <w:rStyle w:val="Artref"/>
                    <w:szCs w:val="18"/>
                  </w:rPr>
                </w:rPrChange>
              </w:rPr>
              <w:t>5.487</w:t>
            </w:r>
            <w:r w:rsidRPr="0067681B">
              <w:rPr>
                <w:rStyle w:val="Artref"/>
                <w:szCs w:val="18"/>
                <w:lang w:val="ru-RU"/>
              </w:rPr>
              <w:t>A</w:t>
            </w:r>
            <w:proofErr w:type="spellEnd"/>
            <w:proofErr w:type="gramEnd"/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  <w:rPrChange w:id="95" w:author="Rudometova, Alisa" w:date="2015-10-25T20:28:00Z">
                  <w:rPr>
                    <w:rStyle w:val="Artref"/>
                    <w:szCs w:val="18"/>
                  </w:rPr>
                </w:rPrChange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052909" w:rsidRPr="0067681B" w:rsidRDefault="00EF02D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  <w:rPrChange w:id="96" w:author="Rudometova, Alisa" w:date="2015-10-25T20:28:00Z">
                  <w:rPr>
                    <w:rStyle w:val="Artref"/>
                    <w:szCs w:val="18"/>
                  </w:rPr>
                </w:rPrChange>
              </w:rPr>
            </w:pPr>
            <w:proofErr w:type="spellStart"/>
            <w:proofErr w:type="gramStart"/>
            <w:ins w:id="97" w:author="Rudometova, Alisa" w:date="2015-10-25T20:28:00Z">
              <w:r w:rsidRPr="0067681B">
                <w:rPr>
                  <w:rStyle w:val="Artref"/>
                  <w:szCs w:val="18"/>
                  <w:lang w:val="ru-RU"/>
                </w:rPr>
                <w:t>5.484A</w:t>
              </w:r>
              <w:proofErr w:type="spellEnd"/>
              <w:r w:rsidRPr="0067681B">
                <w:rPr>
                  <w:rStyle w:val="Artref"/>
                  <w:szCs w:val="18"/>
                  <w:lang w:val="ru-RU"/>
                </w:rPr>
                <w:t xml:space="preserve">  </w:t>
              </w:r>
            </w:ins>
            <w:r w:rsidR="00052909" w:rsidRPr="0067681B">
              <w:rPr>
                <w:rStyle w:val="Artref"/>
                <w:szCs w:val="18"/>
                <w:lang w:val="ru-RU"/>
                <w:rPrChange w:id="98" w:author="Rudometova, Alisa" w:date="2015-10-25T20:28:00Z">
                  <w:rPr>
                    <w:rStyle w:val="Artref"/>
                    <w:szCs w:val="18"/>
                  </w:rPr>
                </w:rPrChange>
              </w:rPr>
              <w:t>5.487</w:t>
            </w:r>
            <w:proofErr w:type="gramEnd"/>
          </w:p>
        </w:tc>
      </w:tr>
      <w:tr w:rsidR="00052909" w:rsidRPr="0067681B" w:rsidTr="00EF02D9">
        <w:trPr>
          <w:cantSplit/>
        </w:trPr>
        <w:tc>
          <w:tcPr>
            <w:tcW w:w="1667" w:type="pct"/>
            <w:tcBorders>
              <w:bottom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  <w:rPrChange w:id="99" w:author="Rudometova, Alisa" w:date="2015-10-25T20:28:00Z">
                  <w:rPr>
                    <w:rStyle w:val="Tablefreq"/>
                    <w:szCs w:val="18"/>
                  </w:rPr>
                </w:rPrChange>
              </w:rPr>
            </w:pPr>
            <w:r w:rsidRPr="0067681B">
              <w:rPr>
                <w:rStyle w:val="Tablefreq"/>
                <w:szCs w:val="18"/>
                <w:lang w:val="ru-RU"/>
                <w:rPrChange w:id="100" w:author="Rudometova, Alisa" w:date="2015-10-25T20:28:00Z">
                  <w:rPr>
                    <w:rStyle w:val="Tablefreq"/>
                    <w:szCs w:val="18"/>
                  </w:rPr>
                </w:rPrChange>
              </w:rPr>
              <w:t>12,5–12,75</w:t>
            </w:r>
          </w:p>
        </w:tc>
        <w:tc>
          <w:tcPr>
            <w:tcW w:w="1667" w:type="pct"/>
            <w:tcBorders>
              <w:top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  <w:rPrChange w:id="101" w:author="Rudometova, Alisa" w:date="2015-10-25T20:28:00Z">
                  <w:rPr>
                    <w:rStyle w:val="Artref"/>
                    <w:szCs w:val="18"/>
                  </w:rPr>
                </w:rPrChange>
              </w:rPr>
            </w:pPr>
            <w:proofErr w:type="spellStart"/>
            <w:proofErr w:type="gramStart"/>
            <w:r w:rsidRPr="0067681B">
              <w:rPr>
                <w:rStyle w:val="Artref"/>
                <w:szCs w:val="18"/>
                <w:lang w:val="ru-RU"/>
                <w:rPrChange w:id="102" w:author="Rudometova, Alisa" w:date="2015-10-25T20:28:00Z">
                  <w:rPr>
                    <w:rStyle w:val="Artref"/>
                    <w:szCs w:val="18"/>
                  </w:rPr>
                </w:rPrChange>
              </w:rPr>
              <w:t>5.487</w:t>
            </w:r>
            <w:r w:rsidRPr="0067681B">
              <w:rPr>
                <w:rStyle w:val="Artref"/>
                <w:szCs w:val="18"/>
                <w:lang w:val="ru-RU"/>
              </w:rPr>
              <w:t>A</w:t>
            </w:r>
            <w:proofErr w:type="spellEnd"/>
            <w:r w:rsidRPr="0067681B">
              <w:rPr>
                <w:rStyle w:val="Artref"/>
                <w:szCs w:val="18"/>
                <w:lang w:val="ru-RU"/>
                <w:rPrChange w:id="103" w:author="Rudometova, Alisa" w:date="2015-10-25T20:28:00Z">
                  <w:rPr>
                    <w:rStyle w:val="Artref"/>
                    <w:szCs w:val="18"/>
                  </w:rPr>
                </w:rPrChange>
              </w:rPr>
              <w:t xml:space="preserve">  5.488</w:t>
            </w:r>
            <w:proofErr w:type="gramEnd"/>
            <w:r w:rsidRPr="0067681B">
              <w:rPr>
                <w:rStyle w:val="Artref"/>
                <w:szCs w:val="18"/>
                <w:lang w:val="ru-RU"/>
                <w:rPrChange w:id="104" w:author="Rudometova, Alisa" w:date="2015-10-25T20:28:00Z">
                  <w:rPr>
                    <w:rStyle w:val="Artref"/>
                    <w:szCs w:val="18"/>
                  </w:rPr>
                </w:rPrChange>
              </w:rPr>
              <w:t xml:space="preserve">  5.490  </w:t>
            </w:r>
          </w:p>
        </w:tc>
        <w:tc>
          <w:tcPr>
            <w:tcW w:w="1666" w:type="pct"/>
            <w:tcBorders>
              <w:bottom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  <w:rPrChange w:id="105" w:author="Rudometova, Alisa" w:date="2015-10-25T20:28:00Z">
                  <w:rPr>
                    <w:rStyle w:val="Tablefreq"/>
                    <w:szCs w:val="18"/>
                  </w:rPr>
                </w:rPrChange>
              </w:rPr>
            </w:pPr>
            <w:r w:rsidRPr="0067681B">
              <w:rPr>
                <w:rStyle w:val="Tablefreq"/>
                <w:szCs w:val="18"/>
                <w:lang w:val="ru-RU"/>
                <w:rPrChange w:id="106" w:author="Rudometova, Alisa" w:date="2015-10-25T20:28:00Z">
                  <w:rPr>
                    <w:rStyle w:val="Tablefreq"/>
                    <w:szCs w:val="18"/>
                  </w:rPr>
                </w:rPrChange>
              </w:rPr>
              <w:t>12,5–12,75</w:t>
            </w:r>
          </w:p>
        </w:tc>
      </w:tr>
      <w:tr w:rsidR="00052909" w:rsidRPr="0067681B" w:rsidTr="00EF02D9">
        <w:trPr>
          <w:cantSplit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ФИКСИРОВАННАЯ СПУТНИКОВАЯ (космос-</w:t>
            </w:r>
            <w:proofErr w:type="gramStart"/>
            <w:r w:rsidRPr="0067681B">
              <w:rPr>
                <w:szCs w:val="18"/>
                <w:lang w:val="ru-RU"/>
              </w:rPr>
              <w:t xml:space="preserve">Земля)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ins w:id="107" w:author="Rudometova, Alisa" w:date="2015-10-25T20:29:00Z">
              <w:r w:rsidR="00EF02D9" w:rsidRPr="0067681B">
                <w:rPr>
                  <w:rStyle w:val="Artref"/>
                  <w:lang w:val="ru-RU"/>
                  <w:rPrChange w:id="108" w:author="Rudometova, Alisa" w:date="2015-10-25T20:29:00Z">
                    <w:rPr>
                      <w:rStyle w:val="Artref"/>
                    </w:rPr>
                  </w:rPrChange>
                </w:rPr>
                <w:br/>
              </w:r>
              <w:proofErr w:type="spellStart"/>
              <w:r w:rsidR="00EF02D9" w:rsidRPr="0067681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EF02D9" w:rsidRPr="0067681B">
                <w:rPr>
                  <w:rStyle w:val="Artref"/>
                  <w:lang w:val="ru-RU"/>
                  <w:rPrChange w:id="109" w:author="Rudometova, Alisa" w:date="2015-10-25T20:29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EF02D9" w:rsidRPr="0067681B">
                <w:rPr>
                  <w:rStyle w:val="Artref"/>
                  <w:lang w:val="ru-RU"/>
                  <w:rPrChange w:id="110" w:author="Rudometova, Alisa" w:date="2015-10-25T20:29:00Z">
                    <w:rPr>
                      <w:rStyle w:val="Artref"/>
                    </w:rPr>
                  </w:rPrChange>
                </w:rPr>
                <w:t>5.</w:t>
              </w:r>
              <w:r w:rsidR="00EF02D9" w:rsidRPr="0067681B">
                <w:rPr>
                  <w:rStyle w:val="Artref"/>
                  <w:lang w:val="ru-RU"/>
                </w:rPr>
                <w:t>A</w:t>
              </w:r>
              <w:r w:rsidR="00EF02D9" w:rsidRPr="0067681B">
                <w:rPr>
                  <w:rStyle w:val="Artref"/>
                  <w:lang w:val="ru-RU"/>
                  <w:rPrChange w:id="111" w:author="Rudometova, Alisa" w:date="2015-10-25T20:29:00Z">
                    <w:rPr>
                      <w:rStyle w:val="Artref"/>
                    </w:rPr>
                  </w:rPrChange>
                </w:rPr>
                <w:t>15</w:t>
              </w:r>
            </w:ins>
            <w:proofErr w:type="spellEnd"/>
            <w:r w:rsidRPr="0067681B">
              <w:rPr>
                <w:rStyle w:val="Artref"/>
                <w:lang w:val="ru-RU"/>
              </w:rPr>
              <w:br/>
            </w:r>
            <w:r w:rsidRPr="0067681B">
              <w:rPr>
                <w:szCs w:val="18"/>
                <w:lang w:val="ru-RU"/>
              </w:rPr>
              <w:t>(Земля-космос)</w:t>
            </w:r>
          </w:p>
          <w:p w:rsidR="0098177D" w:rsidRDefault="00052909" w:rsidP="0098177D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br/>
            </w:r>
            <w:r w:rsidRPr="0067681B">
              <w:rPr>
                <w:bCs/>
                <w:lang w:val="ru-RU"/>
              </w:rPr>
              <w:br/>
            </w:r>
          </w:p>
          <w:p w:rsidR="00052909" w:rsidRPr="0067681B" w:rsidRDefault="00052909" w:rsidP="0098177D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67681B">
              <w:rPr>
                <w:rStyle w:val="Artref"/>
                <w:lang w:val="ru-RU"/>
              </w:rPr>
              <w:t>5.494  5.495  5.496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7681B">
              <w:rPr>
                <w:rStyle w:val="Tablefreq"/>
                <w:szCs w:val="18"/>
                <w:lang w:val="ru-RU"/>
              </w:rPr>
              <w:t>12,7–12,75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ФИКСИРОВАННАЯ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ФИКСИРОВАННАЯ СПУТНИКОВАЯ</w:t>
            </w:r>
            <w:r w:rsidRPr="0067681B">
              <w:rPr>
                <w:szCs w:val="18"/>
                <w:lang w:val="ru-RU"/>
              </w:rPr>
              <w:br/>
              <w:t>(Земля-космос)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ФИКСИРОВАННАЯ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7681B">
              <w:rPr>
                <w:szCs w:val="18"/>
                <w:lang w:val="ru-RU"/>
              </w:rPr>
              <w:t>ФИКСИРОВАННАЯ</w:t>
            </w:r>
            <w:r w:rsidRPr="0067681B">
              <w:rPr>
                <w:szCs w:val="18"/>
                <w:lang w:val="ru-RU"/>
              </w:rPr>
              <w:br/>
              <w:t>СПУТНИКОВАЯ</w:t>
            </w:r>
            <w:r w:rsidRPr="0067681B">
              <w:rPr>
                <w:szCs w:val="18"/>
                <w:lang w:val="ru-RU"/>
              </w:rPr>
              <w:br/>
              <w:t>(космос-</w:t>
            </w:r>
            <w:proofErr w:type="gramStart"/>
            <w:r w:rsidRPr="0067681B">
              <w:rPr>
                <w:szCs w:val="18"/>
                <w:lang w:val="ru-RU"/>
              </w:rPr>
              <w:t xml:space="preserve">Земля)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ins w:id="112" w:author="Rudometova, Alisa" w:date="2015-10-25T20:29:00Z">
              <w:r w:rsidR="00EF02D9" w:rsidRPr="0067681B">
                <w:rPr>
                  <w:rStyle w:val="Artref"/>
                  <w:lang w:val="ru-RU"/>
                  <w:rPrChange w:id="113" w:author="Rudometova, Alisa" w:date="2015-10-25T20:30:00Z">
                    <w:rPr>
                      <w:rStyle w:val="Artref"/>
                    </w:rPr>
                  </w:rPrChange>
                </w:rPr>
                <w:br/>
              </w:r>
              <w:proofErr w:type="spellStart"/>
              <w:r w:rsidR="00EF02D9" w:rsidRPr="0067681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EF02D9" w:rsidRPr="0067681B">
                <w:rPr>
                  <w:rStyle w:val="Artref"/>
                  <w:lang w:val="ru-RU"/>
                  <w:rPrChange w:id="114" w:author="Rudometova, Alisa" w:date="2015-10-25T20:30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EF02D9" w:rsidRPr="0067681B">
                <w:rPr>
                  <w:rStyle w:val="Artref"/>
                  <w:lang w:val="ru-RU"/>
                  <w:rPrChange w:id="115" w:author="Rudometova, Alisa" w:date="2015-10-25T20:30:00Z">
                    <w:rPr>
                      <w:rStyle w:val="Artref"/>
                    </w:rPr>
                  </w:rPrChange>
                </w:rPr>
                <w:t>5.</w:t>
              </w:r>
              <w:r w:rsidR="00EF02D9" w:rsidRPr="0067681B">
                <w:rPr>
                  <w:rStyle w:val="Artref"/>
                  <w:lang w:val="ru-RU"/>
                </w:rPr>
                <w:t>A</w:t>
              </w:r>
              <w:r w:rsidR="00EF02D9" w:rsidRPr="0067681B">
                <w:rPr>
                  <w:rStyle w:val="Artref"/>
                  <w:lang w:val="ru-RU"/>
                  <w:rPrChange w:id="116" w:author="Rudometova, Alisa" w:date="2015-10-25T20:30:00Z">
                    <w:rPr>
                      <w:rStyle w:val="Artref"/>
                    </w:rPr>
                  </w:rPrChange>
                </w:rPr>
                <w:t>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lang w:val="ru-RU"/>
              </w:rPr>
              <w:t xml:space="preserve">РАДИОВЕЩАТЕЛЬНАЯ </w:t>
            </w:r>
            <w:proofErr w:type="gramStart"/>
            <w:r w:rsidRPr="0067681B">
              <w:rPr>
                <w:lang w:val="ru-RU"/>
              </w:rPr>
              <w:t xml:space="preserve">СПУТНИКОВАЯ  </w:t>
            </w:r>
            <w:r w:rsidRPr="0067681B">
              <w:rPr>
                <w:rStyle w:val="Artref"/>
                <w:lang w:val="ru-RU"/>
              </w:rPr>
              <w:t>5.493</w:t>
            </w:r>
            <w:proofErr w:type="gramEnd"/>
          </w:p>
        </w:tc>
      </w:tr>
    </w:tbl>
    <w:p w:rsidR="001E01EB" w:rsidRPr="0067681B" w:rsidRDefault="00052909" w:rsidP="006D64D3">
      <w:pPr>
        <w:pStyle w:val="Reasons"/>
      </w:pPr>
      <w:proofErr w:type="gramStart"/>
      <w:r w:rsidRPr="0067681B">
        <w:rPr>
          <w:b/>
          <w:bCs/>
        </w:rPr>
        <w:t>Основания</w:t>
      </w:r>
      <w:r w:rsidRPr="0067681B">
        <w:t>:</w:t>
      </w:r>
      <w:r w:rsidRPr="0067681B">
        <w:tab/>
      </w:r>
      <w:proofErr w:type="gramEnd"/>
      <w:r w:rsidR="004B6165" w:rsidRPr="0067681B">
        <w:t>Добавить примечание, разрешающее использовать в фиксированной спутниковой службе</w:t>
      </w:r>
      <w:r w:rsidR="006D64D3" w:rsidRPr="0067681B">
        <w:t xml:space="preserve"> линии </w:t>
      </w:r>
      <w:proofErr w:type="spellStart"/>
      <w:r w:rsidR="006D64D3" w:rsidRPr="0067681B">
        <w:t>CNPC</w:t>
      </w:r>
      <w:proofErr w:type="spellEnd"/>
      <w:r w:rsidR="006D64D3" w:rsidRPr="0067681B">
        <w:t xml:space="preserve"> БАС</w:t>
      </w:r>
      <w:r w:rsidR="004B6165" w:rsidRPr="0067681B">
        <w:t xml:space="preserve">, к которым не применяются Приложения 30, </w:t>
      </w:r>
      <w:proofErr w:type="spellStart"/>
      <w:r w:rsidR="004B6165" w:rsidRPr="0067681B">
        <w:t>30A</w:t>
      </w:r>
      <w:proofErr w:type="spellEnd"/>
      <w:r w:rsidR="004B6165" w:rsidRPr="0067681B">
        <w:t xml:space="preserve"> и </w:t>
      </w:r>
      <w:proofErr w:type="spellStart"/>
      <w:r w:rsidR="004B6165" w:rsidRPr="0067681B">
        <w:t>30B</w:t>
      </w:r>
      <w:proofErr w:type="spellEnd"/>
      <w:r w:rsidR="00EF02D9" w:rsidRPr="0067681B">
        <w:t>.</w:t>
      </w:r>
    </w:p>
    <w:p w:rsidR="001E01EB" w:rsidRPr="0067681B" w:rsidRDefault="00052909">
      <w:pPr>
        <w:pStyle w:val="Proposal"/>
      </w:pPr>
      <w:proofErr w:type="spellStart"/>
      <w:r w:rsidRPr="0067681B">
        <w:t>MOD</w:t>
      </w:r>
      <w:proofErr w:type="spellEnd"/>
      <w:r w:rsidRPr="0067681B">
        <w:tab/>
        <w:t>D/</w:t>
      </w:r>
      <w:proofErr w:type="spellStart"/>
      <w:r w:rsidRPr="0067681B">
        <w:t>AUT</w:t>
      </w:r>
      <w:proofErr w:type="spellEnd"/>
      <w:r w:rsidRPr="0067681B">
        <w:t>/</w:t>
      </w:r>
      <w:proofErr w:type="spellStart"/>
      <w:r w:rsidRPr="0067681B">
        <w:t>BEL</w:t>
      </w:r>
      <w:proofErr w:type="spellEnd"/>
      <w:r w:rsidRPr="0067681B">
        <w:t>/</w:t>
      </w:r>
      <w:proofErr w:type="spellStart"/>
      <w:r w:rsidRPr="0067681B">
        <w:t>HRV</w:t>
      </w:r>
      <w:proofErr w:type="spellEnd"/>
      <w:r w:rsidRPr="0067681B">
        <w:t>/</w:t>
      </w:r>
      <w:proofErr w:type="spellStart"/>
      <w:r w:rsidRPr="0067681B">
        <w:t>EST</w:t>
      </w:r>
      <w:proofErr w:type="spellEnd"/>
      <w:r w:rsidRPr="0067681B">
        <w:t>/</w:t>
      </w:r>
      <w:proofErr w:type="spellStart"/>
      <w:r w:rsidRPr="0067681B">
        <w:t>FIN</w:t>
      </w:r>
      <w:proofErr w:type="spellEnd"/>
      <w:r w:rsidRPr="0067681B">
        <w:t>/F/</w:t>
      </w:r>
      <w:proofErr w:type="spellStart"/>
      <w:r w:rsidRPr="0067681B">
        <w:t>HNG</w:t>
      </w:r>
      <w:proofErr w:type="spellEnd"/>
      <w:r w:rsidRPr="0067681B">
        <w:t>/</w:t>
      </w:r>
      <w:proofErr w:type="spellStart"/>
      <w:r w:rsidRPr="0067681B">
        <w:t>LVA</w:t>
      </w:r>
      <w:proofErr w:type="spellEnd"/>
      <w:r w:rsidRPr="0067681B">
        <w:t>/</w:t>
      </w:r>
      <w:proofErr w:type="spellStart"/>
      <w:r w:rsidRPr="0067681B">
        <w:t>LTU</w:t>
      </w:r>
      <w:proofErr w:type="spellEnd"/>
      <w:r w:rsidRPr="0067681B">
        <w:t>/</w:t>
      </w:r>
      <w:proofErr w:type="spellStart"/>
      <w:r w:rsidRPr="0067681B">
        <w:t>LUX</w:t>
      </w:r>
      <w:proofErr w:type="spellEnd"/>
      <w:r w:rsidRPr="0067681B">
        <w:t>/</w:t>
      </w:r>
      <w:proofErr w:type="spellStart"/>
      <w:r w:rsidRPr="0067681B">
        <w:t>POL</w:t>
      </w:r>
      <w:proofErr w:type="spellEnd"/>
      <w:r w:rsidRPr="0067681B">
        <w:t>/</w:t>
      </w:r>
      <w:proofErr w:type="spellStart"/>
      <w:r w:rsidRPr="0067681B">
        <w:t>POR</w:t>
      </w:r>
      <w:proofErr w:type="spellEnd"/>
      <w:r w:rsidRPr="0067681B">
        <w:t>/</w:t>
      </w:r>
      <w:proofErr w:type="spellStart"/>
      <w:r w:rsidRPr="0067681B">
        <w:t>SVK</w:t>
      </w:r>
      <w:proofErr w:type="spellEnd"/>
      <w:r w:rsidRPr="0067681B">
        <w:t>/</w:t>
      </w:r>
      <w:proofErr w:type="spellStart"/>
      <w:r w:rsidRPr="0067681B">
        <w:t>ROU</w:t>
      </w:r>
      <w:proofErr w:type="spellEnd"/>
      <w:r w:rsidRPr="0067681B">
        <w:t>/</w:t>
      </w:r>
      <w:r w:rsidR="0067681B">
        <w:br/>
      </w:r>
      <w:r w:rsidR="0067681B">
        <w:tab/>
      </w:r>
      <w:proofErr w:type="spellStart"/>
      <w:r w:rsidRPr="0067681B">
        <w:t>SVN</w:t>
      </w:r>
      <w:proofErr w:type="spellEnd"/>
      <w:r w:rsidRPr="0067681B">
        <w:t>/</w:t>
      </w:r>
      <w:proofErr w:type="spellStart"/>
      <w:r w:rsidRPr="0067681B">
        <w:t>TUR</w:t>
      </w:r>
      <w:proofErr w:type="spellEnd"/>
      <w:r w:rsidRPr="0067681B">
        <w:t>/115/3</w:t>
      </w:r>
    </w:p>
    <w:p w:rsidR="00052909" w:rsidRPr="0067681B" w:rsidRDefault="00052909" w:rsidP="00052909">
      <w:pPr>
        <w:pStyle w:val="Tabletitle"/>
        <w:keepNext w:val="0"/>
        <w:keepLines w:val="0"/>
      </w:pPr>
      <w:r w:rsidRPr="0067681B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52909" w:rsidRPr="0067681B" w:rsidTr="000529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Распределение по службам</w:t>
            </w:r>
          </w:p>
        </w:tc>
      </w:tr>
      <w:tr w:rsidR="00052909" w:rsidRPr="0067681B" w:rsidTr="00F77E4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3</w:t>
            </w:r>
          </w:p>
        </w:tc>
      </w:tr>
      <w:tr w:rsidR="00052909" w:rsidRPr="0067681B" w:rsidTr="00052909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052909" w:rsidRPr="0067681B" w:rsidRDefault="00052909" w:rsidP="00052909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67681B">
              <w:rPr>
                <w:rStyle w:val="Tablefreq"/>
              </w:rPr>
              <w:t>14–14,25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ФИКСИРОВАННАЯ СПУТНИКОВАЯ 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5.457A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5.457B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r w:rsidRPr="0067681B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67681B">
              <w:rPr>
                <w:rStyle w:val="Artref"/>
                <w:lang w:val="ru-RU"/>
              </w:rPr>
              <w:t>5.506B</w:t>
            </w:r>
            <w:proofErr w:type="spellEnd"/>
            <w:ins w:id="117" w:author="Rudometova, Alisa" w:date="2015-10-25T20:32:00Z">
              <w:r w:rsidR="00F77E48" w:rsidRPr="0067681B">
                <w:rPr>
                  <w:rStyle w:val="Artref"/>
                  <w:lang w:val="ru-RU"/>
                  <w:rPrChange w:id="118" w:author="Rudometova, Alisa" w:date="2015-10-25T20:32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="00F77E48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F77E48" w:rsidRPr="0067681B">
                <w:rPr>
                  <w:rStyle w:val="Artref"/>
                  <w:lang w:val="ru-RU"/>
                  <w:rPrChange w:id="119" w:author="Rudometova, Alisa" w:date="2015-10-25T20:32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F77E48" w:rsidRPr="0067681B">
                <w:rPr>
                  <w:rStyle w:val="Artref"/>
                  <w:lang w:val="ru-RU"/>
                  <w:rPrChange w:id="120" w:author="Rudometova, Alisa" w:date="2015-10-25T20:32:00Z">
                    <w:rPr>
                      <w:rStyle w:val="Artref"/>
                    </w:rPr>
                  </w:rPrChange>
                </w:rPr>
                <w:t>5.</w:t>
              </w:r>
              <w:r w:rsidR="00F77E48" w:rsidRPr="0067681B">
                <w:rPr>
                  <w:rStyle w:val="Artref"/>
                  <w:lang w:val="ru-RU"/>
                </w:rPr>
                <w:t>A</w:t>
              </w:r>
              <w:r w:rsidR="00F77E48" w:rsidRPr="0067681B">
                <w:rPr>
                  <w:rStyle w:val="Artref"/>
                  <w:lang w:val="ru-RU"/>
                  <w:rPrChange w:id="121" w:author="Rudometova, Alisa" w:date="2015-10-25T20:32:00Z">
                    <w:rPr>
                      <w:rStyle w:val="Artref"/>
                    </w:rPr>
                  </w:rPrChange>
                </w:rPr>
                <w:t>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67681B">
              <w:rPr>
                <w:lang w:val="ru-RU"/>
              </w:rPr>
              <w:t xml:space="preserve">РАДИОНАВИГАЦИОННАЯ  </w:t>
            </w:r>
            <w:r w:rsidRPr="0067681B">
              <w:rPr>
                <w:rStyle w:val="Artref"/>
                <w:lang w:val="ru-RU"/>
              </w:rPr>
              <w:t>5.504</w:t>
            </w:r>
            <w:proofErr w:type="gramEnd"/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Подвижная спутниковая 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5.504C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5.506A</w:t>
            </w:r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7681B">
              <w:rPr>
                <w:lang w:val="ru-RU"/>
              </w:rPr>
              <w:t>Служба космических исследований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rStyle w:val="Artref"/>
                <w:sz w:val="20"/>
                <w:lang w:val="ru-RU"/>
              </w:rPr>
            </w:pPr>
            <w:proofErr w:type="spellStart"/>
            <w:proofErr w:type="gramStart"/>
            <w:r w:rsidRPr="0067681B">
              <w:rPr>
                <w:rStyle w:val="Artref"/>
                <w:lang w:val="ru-RU"/>
              </w:rPr>
              <w:t>5.504A</w:t>
            </w:r>
            <w:proofErr w:type="spellEnd"/>
            <w:r w:rsidRPr="0067681B">
              <w:rPr>
                <w:rStyle w:val="Artref"/>
                <w:lang w:val="ru-RU"/>
              </w:rPr>
              <w:t xml:space="preserve">  5.505</w:t>
            </w:r>
            <w:proofErr w:type="gramEnd"/>
          </w:p>
        </w:tc>
      </w:tr>
      <w:tr w:rsidR="00052909" w:rsidRPr="0067681B" w:rsidTr="00052909">
        <w:tc>
          <w:tcPr>
            <w:tcW w:w="1667" w:type="pct"/>
            <w:tcBorders>
              <w:right w:val="nil"/>
            </w:tcBorders>
          </w:tcPr>
          <w:p w:rsidR="00052909" w:rsidRPr="0067681B" w:rsidRDefault="00052909" w:rsidP="00F86EE3">
            <w:pPr>
              <w:keepNext/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67681B">
              <w:rPr>
                <w:rStyle w:val="Tablefreq"/>
              </w:rPr>
              <w:lastRenderedPageBreak/>
              <w:t>14,25–14,3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052909" w:rsidRPr="0067681B" w:rsidRDefault="00052909" w:rsidP="00F86EE3">
            <w:pPr>
              <w:pStyle w:val="TableTextS5"/>
              <w:keepNext/>
              <w:spacing w:before="20" w:after="20"/>
              <w:ind w:hanging="25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ФИКСИРОВАННАЯ СПУТНИКОВАЯ 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5.457B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r w:rsidRPr="0067681B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67681B">
              <w:rPr>
                <w:rStyle w:val="Artref"/>
                <w:lang w:val="ru-RU"/>
              </w:rPr>
              <w:t>5.506B</w:t>
            </w:r>
            <w:proofErr w:type="spellEnd"/>
            <w:ins w:id="122" w:author="Rudometova, Alisa" w:date="2015-10-25T20:32:00Z">
              <w:r w:rsidR="00670717" w:rsidRPr="0067681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670717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670717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670717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F86EE3">
            <w:pPr>
              <w:pStyle w:val="TableTextS5"/>
              <w:keepNext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67681B">
              <w:rPr>
                <w:lang w:val="ru-RU"/>
              </w:rPr>
              <w:t xml:space="preserve">РАДИОНАВИГАЦИОННАЯ  </w:t>
            </w:r>
            <w:r w:rsidRPr="0067681B">
              <w:rPr>
                <w:rStyle w:val="Artref"/>
                <w:lang w:val="ru-RU"/>
              </w:rPr>
              <w:t>5.504</w:t>
            </w:r>
            <w:proofErr w:type="gramEnd"/>
          </w:p>
          <w:p w:rsidR="00052909" w:rsidRPr="0067681B" w:rsidRDefault="00052909" w:rsidP="00F86EE3">
            <w:pPr>
              <w:pStyle w:val="TableTextS5"/>
              <w:keepNext/>
              <w:spacing w:before="20" w:after="20"/>
              <w:ind w:hanging="25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Подвижная спутниковая (Земля-</w:t>
            </w:r>
            <w:proofErr w:type="gramStart"/>
            <w:r w:rsidRPr="0067681B">
              <w:rPr>
                <w:lang w:val="ru-RU"/>
              </w:rPr>
              <w:t>космос</w:t>
            </w:r>
            <w:r w:rsidRPr="0067681B">
              <w:rPr>
                <w:rStyle w:val="Artref"/>
                <w:lang w:val="ru-RU"/>
              </w:rPr>
              <w:t xml:space="preserve">)  </w:t>
            </w:r>
            <w:proofErr w:type="spellStart"/>
            <w:r w:rsidRPr="0067681B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5.506А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5.508А</w:t>
            </w:r>
            <w:proofErr w:type="spellEnd"/>
          </w:p>
          <w:p w:rsidR="00052909" w:rsidRPr="0067681B" w:rsidRDefault="00052909" w:rsidP="00F86EE3">
            <w:pPr>
              <w:pStyle w:val="TableTextS5"/>
              <w:keepNext/>
              <w:spacing w:before="20" w:after="20"/>
              <w:ind w:hanging="255"/>
              <w:rPr>
                <w:lang w:val="ru-RU"/>
              </w:rPr>
            </w:pPr>
            <w:r w:rsidRPr="0067681B">
              <w:rPr>
                <w:lang w:val="ru-RU"/>
              </w:rPr>
              <w:t>Служба космических исследований</w:t>
            </w:r>
          </w:p>
          <w:p w:rsidR="00052909" w:rsidRPr="0067681B" w:rsidRDefault="00052909" w:rsidP="00F86EE3">
            <w:pPr>
              <w:pStyle w:val="TableTextS5"/>
              <w:keepNext/>
              <w:spacing w:before="20" w:after="20"/>
              <w:ind w:hanging="255"/>
              <w:rPr>
                <w:rStyle w:val="Artref"/>
                <w:sz w:val="20"/>
                <w:lang w:val="ru-RU"/>
              </w:rPr>
            </w:pPr>
            <w:proofErr w:type="spellStart"/>
            <w:proofErr w:type="gramStart"/>
            <w:r w:rsidRPr="0067681B">
              <w:rPr>
                <w:rStyle w:val="Artref"/>
                <w:lang w:val="ru-RU"/>
              </w:rPr>
              <w:t>5.504А</w:t>
            </w:r>
            <w:proofErr w:type="spellEnd"/>
            <w:r w:rsidRPr="0067681B">
              <w:rPr>
                <w:rStyle w:val="Artref"/>
                <w:lang w:val="ru-RU"/>
              </w:rPr>
              <w:t xml:space="preserve">  5.505</w:t>
            </w:r>
            <w:proofErr w:type="gramEnd"/>
            <w:r w:rsidRPr="0067681B">
              <w:rPr>
                <w:rStyle w:val="Artref"/>
                <w:lang w:val="ru-RU"/>
              </w:rPr>
              <w:t xml:space="preserve">  5.508</w:t>
            </w:r>
            <w:r w:rsidRPr="0067681B">
              <w:rPr>
                <w:lang w:val="ru-RU"/>
              </w:rPr>
              <w:t xml:space="preserve">  </w:t>
            </w:r>
          </w:p>
        </w:tc>
      </w:tr>
      <w:tr w:rsidR="00052909" w:rsidRPr="0067681B" w:rsidTr="00F77E48">
        <w:trPr>
          <w:trHeight w:val="2716"/>
        </w:trPr>
        <w:tc>
          <w:tcPr>
            <w:tcW w:w="1667" w:type="pct"/>
          </w:tcPr>
          <w:p w:rsidR="00052909" w:rsidRPr="0067681B" w:rsidRDefault="00052909" w:rsidP="00052909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67681B">
              <w:rPr>
                <w:rStyle w:val="Tablefreq"/>
              </w:rPr>
              <w:t>14,3–14,4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</w:p>
          <w:p w:rsidR="00052909" w:rsidRPr="0067681B" w:rsidRDefault="0005290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ФИКСИРОВАННАЯ </w:t>
            </w:r>
            <w:r w:rsidRPr="0067681B">
              <w:rPr>
                <w:lang w:val="ru-RU"/>
              </w:rPr>
              <w:br/>
              <w:t>СПУТНИКОВАЯ</w:t>
            </w:r>
            <w:r w:rsidRPr="0067681B">
              <w:rPr>
                <w:lang w:val="ru-RU"/>
              </w:rPr>
              <w:br/>
              <w:t>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r w:rsidRPr="0067681B">
              <w:rPr>
                <w:rStyle w:val="Artref"/>
                <w:lang w:val="ru-RU"/>
              </w:rPr>
              <w:br/>
            </w:r>
            <w:proofErr w:type="spellStart"/>
            <w:r w:rsidRPr="0067681B">
              <w:rPr>
                <w:rStyle w:val="Artref"/>
                <w:lang w:val="ru-RU"/>
              </w:rPr>
              <w:t>5.457В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r w:rsidRPr="0067681B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67681B">
              <w:rPr>
                <w:rStyle w:val="Artref"/>
                <w:lang w:val="ru-RU"/>
              </w:rPr>
              <w:t>5.506В</w:t>
            </w:r>
            <w:proofErr w:type="spellEnd"/>
            <w:ins w:id="123" w:author="Rudometova, Alisa" w:date="2015-10-25T20:32:00Z">
              <w:r w:rsidR="00670717" w:rsidRPr="0067681B">
                <w:rPr>
                  <w:rStyle w:val="Artref"/>
                  <w:lang w:val="ru-RU"/>
                </w:rPr>
                <w:br/>
              </w:r>
              <w:proofErr w:type="spellStart"/>
              <w:r w:rsidR="00670717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670717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670717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lang w:val="ru-RU"/>
              </w:rPr>
            </w:pPr>
            <w:r w:rsidRPr="0067681B">
              <w:rPr>
                <w:lang w:val="ru-RU"/>
              </w:rPr>
              <w:t>ПОДВИЖНАЯ, за исключением воздушной подвижной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Подвижная спутниковая </w:t>
            </w:r>
            <w:r w:rsidRPr="0067681B">
              <w:rPr>
                <w:lang w:val="ru-RU"/>
              </w:rPr>
              <w:br/>
              <w:t>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5.506А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5.509А</w:t>
            </w:r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lang w:val="ru-RU"/>
              </w:rPr>
            </w:pPr>
            <w:r w:rsidRPr="0067681B">
              <w:rPr>
                <w:lang w:val="ru-RU"/>
              </w:rPr>
              <w:t>Радионавигационная спутниковая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sz w:val="20"/>
                <w:lang w:val="ru-RU"/>
              </w:rPr>
            </w:pPr>
            <w:proofErr w:type="spellStart"/>
            <w:r w:rsidRPr="0067681B">
              <w:rPr>
                <w:rStyle w:val="Artref"/>
                <w:lang w:val="ru-RU"/>
              </w:rPr>
              <w:t>5.504А</w:t>
            </w:r>
            <w:proofErr w:type="spellEnd"/>
          </w:p>
        </w:tc>
        <w:tc>
          <w:tcPr>
            <w:tcW w:w="1667" w:type="pct"/>
          </w:tcPr>
          <w:p w:rsidR="00052909" w:rsidRPr="0067681B" w:rsidRDefault="00052909" w:rsidP="00052909">
            <w:pPr>
              <w:pStyle w:val="TableTextS5"/>
              <w:spacing w:before="20" w:after="20" w:line="200" w:lineRule="exact"/>
              <w:rPr>
                <w:rStyle w:val="Tablefreq"/>
                <w:lang w:val="ru-RU"/>
              </w:rPr>
            </w:pPr>
            <w:r w:rsidRPr="0067681B">
              <w:rPr>
                <w:rStyle w:val="Tablefreq"/>
                <w:lang w:val="ru-RU"/>
              </w:rPr>
              <w:t>14,3–14,4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ФИКСИРОВАННАЯ СПУТНИКОВАЯ </w:t>
            </w:r>
            <w:r w:rsidRPr="0067681B">
              <w:rPr>
                <w:lang w:val="ru-RU"/>
              </w:rPr>
              <w:br/>
              <w:t>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r w:rsidRPr="0067681B">
              <w:rPr>
                <w:rStyle w:val="Artref"/>
                <w:lang w:val="ru-RU"/>
              </w:rPr>
              <w:br/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r w:rsidRPr="0067681B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67681B">
              <w:rPr>
                <w:rStyle w:val="Artref"/>
                <w:lang w:val="ru-RU"/>
              </w:rPr>
              <w:t>5.506В</w:t>
            </w:r>
            <w:proofErr w:type="spellEnd"/>
            <w:ins w:id="124" w:author="Rudometova, Alisa" w:date="2015-10-25T20:33:00Z">
              <w:r w:rsidR="00670717" w:rsidRPr="0067681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670717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670717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670717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Подвижная спутниковая </w:t>
            </w:r>
            <w:r w:rsidRPr="0067681B">
              <w:rPr>
                <w:lang w:val="ru-RU"/>
              </w:rPr>
              <w:br/>
              <w:t>(Земля-космос</w:t>
            </w:r>
            <w:proofErr w:type="gramStart"/>
            <w:r w:rsidRPr="0067681B">
              <w:rPr>
                <w:lang w:val="ru-RU"/>
              </w:rPr>
              <w:t xml:space="preserve">)  </w:t>
            </w:r>
            <w:r w:rsidRPr="0067681B">
              <w:rPr>
                <w:lang w:val="ru-RU"/>
              </w:rPr>
              <w:br/>
            </w:r>
            <w:proofErr w:type="spellStart"/>
            <w:r w:rsidRPr="0067681B">
              <w:rPr>
                <w:rStyle w:val="Artref"/>
                <w:lang w:val="ru-RU"/>
              </w:rPr>
              <w:t>5.506А</w:t>
            </w:r>
            <w:proofErr w:type="spellEnd"/>
            <w:proofErr w:type="gram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lang w:val="ru-RU"/>
              </w:rPr>
            </w:pPr>
            <w:r w:rsidRPr="0067681B">
              <w:rPr>
                <w:lang w:val="ru-RU"/>
              </w:rPr>
              <w:t>Радионавигационная спутниковая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lang w:val="ru-RU"/>
              </w:rPr>
            </w:pP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lang w:val="ru-RU"/>
              </w:rPr>
            </w:pP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bCs w:val="0"/>
                <w:lang w:val="ru-RU"/>
              </w:rPr>
            </w:pPr>
            <w:r w:rsidRPr="0067681B">
              <w:rPr>
                <w:rStyle w:val="Artref"/>
                <w:bCs w:val="0"/>
                <w:lang w:val="ru-RU"/>
              </w:rPr>
              <w:br/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sz w:val="20"/>
                <w:lang w:val="ru-RU"/>
              </w:rPr>
            </w:pPr>
            <w:proofErr w:type="spellStart"/>
            <w:r w:rsidRPr="0067681B">
              <w:rPr>
                <w:rStyle w:val="Artref"/>
                <w:lang w:val="ru-RU"/>
              </w:rPr>
              <w:t>5.504А</w:t>
            </w:r>
            <w:proofErr w:type="spellEnd"/>
          </w:p>
        </w:tc>
        <w:tc>
          <w:tcPr>
            <w:tcW w:w="1666" w:type="pct"/>
          </w:tcPr>
          <w:p w:rsidR="00052909" w:rsidRPr="0067681B" w:rsidRDefault="00052909" w:rsidP="00052909">
            <w:pPr>
              <w:pStyle w:val="TableTextS5"/>
              <w:spacing w:before="20" w:after="20" w:line="200" w:lineRule="exact"/>
              <w:rPr>
                <w:rStyle w:val="Tablefreq"/>
                <w:lang w:val="ru-RU"/>
              </w:rPr>
            </w:pPr>
            <w:r w:rsidRPr="0067681B">
              <w:rPr>
                <w:rStyle w:val="Tablefreq"/>
                <w:lang w:val="ru-RU"/>
              </w:rPr>
              <w:t>14,3–14,4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  <w:r w:rsidRPr="0067681B">
              <w:rPr>
                <w:lang w:val="ru-RU"/>
              </w:rPr>
              <w:br/>
              <w:t xml:space="preserve">СПУТНИКОВАЯ </w:t>
            </w:r>
            <w:r w:rsidRPr="0067681B">
              <w:rPr>
                <w:lang w:val="ru-RU"/>
              </w:rPr>
              <w:br/>
              <w:t>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r w:rsidRPr="0067681B">
              <w:rPr>
                <w:rStyle w:val="Artref"/>
                <w:lang w:val="ru-RU"/>
              </w:rPr>
              <w:br/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r w:rsidRPr="0067681B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67681B">
              <w:rPr>
                <w:rStyle w:val="Artref"/>
                <w:lang w:val="ru-RU"/>
              </w:rPr>
              <w:t>5.506В</w:t>
            </w:r>
            <w:proofErr w:type="spellEnd"/>
            <w:ins w:id="125" w:author="Rudometova, Alisa" w:date="2015-10-25T20:33:00Z">
              <w:r w:rsidR="00670717" w:rsidRPr="0067681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670717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670717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670717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lang w:val="ru-RU"/>
              </w:rPr>
            </w:pPr>
            <w:r w:rsidRPr="0067681B">
              <w:rPr>
                <w:lang w:val="ru-RU"/>
              </w:rPr>
              <w:t>ПОДВИЖНАЯ, за исключением воздушной подвижной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Подвижная спутниковая</w:t>
            </w:r>
            <w:r w:rsidRPr="0067681B">
              <w:rPr>
                <w:lang w:val="ru-RU"/>
              </w:rPr>
              <w:br/>
              <w:t>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r w:rsidRPr="0067681B">
              <w:rPr>
                <w:lang w:val="ru-RU"/>
              </w:rPr>
              <w:br/>
            </w:r>
            <w:proofErr w:type="spellStart"/>
            <w:r w:rsidRPr="0067681B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5.506А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5.509А</w:t>
            </w:r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lang w:val="ru-RU"/>
              </w:rPr>
            </w:pPr>
            <w:r w:rsidRPr="0067681B">
              <w:rPr>
                <w:lang w:val="ru-RU"/>
              </w:rPr>
              <w:t>Радионавигационная спутниковая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spellStart"/>
            <w:r w:rsidRPr="0067681B">
              <w:rPr>
                <w:rStyle w:val="Artref"/>
                <w:lang w:val="ru-RU"/>
              </w:rPr>
              <w:t>5.504А</w:t>
            </w:r>
            <w:proofErr w:type="spellEnd"/>
          </w:p>
        </w:tc>
      </w:tr>
      <w:tr w:rsidR="00052909" w:rsidRPr="0067681B" w:rsidTr="00052909">
        <w:tc>
          <w:tcPr>
            <w:tcW w:w="1667" w:type="pct"/>
            <w:tcBorders>
              <w:right w:val="nil"/>
            </w:tcBorders>
          </w:tcPr>
          <w:p w:rsidR="00052909" w:rsidRPr="0067681B" w:rsidRDefault="00052909" w:rsidP="00052909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67681B">
              <w:rPr>
                <w:rStyle w:val="Tablefreq"/>
              </w:rPr>
              <w:t>14,4–14,47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ФИКСИРОВАННАЯ СПУТНИКОВАЯ 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5.457В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r w:rsidRPr="0067681B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67681B">
              <w:rPr>
                <w:rStyle w:val="Artref"/>
                <w:lang w:val="ru-RU"/>
              </w:rPr>
              <w:t>5.506В</w:t>
            </w:r>
            <w:proofErr w:type="spellEnd"/>
            <w:ins w:id="126" w:author="Rudometova, Alisa" w:date="2015-10-25T20:33:00Z">
              <w:r w:rsidR="00670717" w:rsidRPr="0067681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670717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670717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670717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7681B">
              <w:rPr>
                <w:lang w:val="ru-RU"/>
              </w:rPr>
              <w:t>ПОДВИЖНАЯ, за исключением воздушной подвижной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Подвижная спутниковая 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5.506А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5.509А</w:t>
            </w:r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7681B">
              <w:rPr>
                <w:lang w:val="ru-RU"/>
              </w:rPr>
              <w:t xml:space="preserve">Служба космических исследований (космос-Земля) 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spellStart"/>
            <w:r w:rsidRPr="0067681B">
              <w:rPr>
                <w:rStyle w:val="Artref"/>
                <w:lang w:val="ru-RU"/>
              </w:rPr>
              <w:t>5.504А</w:t>
            </w:r>
            <w:proofErr w:type="spellEnd"/>
          </w:p>
        </w:tc>
      </w:tr>
    </w:tbl>
    <w:p w:rsidR="009307F6" w:rsidRPr="0067681B" w:rsidRDefault="00A855AA" w:rsidP="00A855AA">
      <w:pPr>
        <w:pStyle w:val="Note"/>
        <w:rPr>
          <w:b/>
          <w:lang w:val="ru-RU"/>
        </w:rPr>
      </w:pPr>
      <w:r w:rsidRPr="0067681B">
        <w:rPr>
          <w:lang w:val="ru-RU"/>
        </w:rPr>
        <w:t>Для информации: полоса частот</w:t>
      </w:r>
      <w:r w:rsidR="009307F6" w:rsidRPr="0067681B">
        <w:rPr>
          <w:lang w:val="ru-RU"/>
        </w:rPr>
        <w:t xml:space="preserve"> 14,47−14,5 ГГц </w:t>
      </w:r>
      <w:r w:rsidRPr="0067681B">
        <w:rPr>
          <w:lang w:val="ru-RU"/>
        </w:rPr>
        <w:t xml:space="preserve">не рассматривается для использования </w:t>
      </w:r>
      <w:proofErr w:type="spellStart"/>
      <w:r w:rsidR="009307F6" w:rsidRPr="0067681B">
        <w:rPr>
          <w:lang w:val="ru-RU"/>
        </w:rPr>
        <w:t>CNPC</w:t>
      </w:r>
      <w:proofErr w:type="spellEnd"/>
      <w:r w:rsidR="009307F6" w:rsidRPr="0067681B">
        <w:rPr>
          <w:lang w:val="ru-RU"/>
        </w:rPr>
        <w:t xml:space="preserve"> </w:t>
      </w:r>
      <w:r w:rsidRPr="0067681B">
        <w:rPr>
          <w:lang w:val="ru-RU"/>
        </w:rPr>
        <w:t xml:space="preserve">БАС в рамках </w:t>
      </w:r>
      <w:proofErr w:type="spellStart"/>
      <w:r w:rsidRPr="0067681B">
        <w:rPr>
          <w:lang w:val="ru-RU"/>
        </w:rPr>
        <w:t>ФСС</w:t>
      </w:r>
      <w:proofErr w:type="spellEnd"/>
      <w:r w:rsidRPr="0067681B">
        <w:rPr>
          <w:lang w:val="ru-RU"/>
        </w:rPr>
        <w:t xml:space="preserve"> в связи с распределением совмещенного кана</w:t>
      </w:r>
      <w:r w:rsidR="001317B5" w:rsidRPr="0067681B">
        <w:rPr>
          <w:lang w:val="ru-RU"/>
        </w:rPr>
        <w:t>ла радиоастрономической службе.</w:t>
      </w:r>
    </w:p>
    <w:p w:rsidR="001E01EB" w:rsidRPr="0067681B" w:rsidRDefault="00052909" w:rsidP="006D64D3">
      <w:pPr>
        <w:pStyle w:val="Reasons"/>
      </w:pPr>
      <w:proofErr w:type="gramStart"/>
      <w:r w:rsidRPr="0067681B">
        <w:rPr>
          <w:b/>
          <w:bCs/>
        </w:rPr>
        <w:t>Основания</w:t>
      </w:r>
      <w:r w:rsidRPr="0067681B">
        <w:t>:</w:t>
      </w:r>
      <w:r w:rsidRPr="0067681B">
        <w:tab/>
      </w:r>
      <w:proofErr w:type="gramEnd"/>
      <w:r w:rsidR="004B6165" w:rsidRPr="0067681B">
        <w:t>Добавить примечание, разрешающее использовать в фиксированной спутниковой службе</w:t>
      </w:r>
      <w:r w:rsidR="006D64D3" w:rsidRPr="0067681B">
        <w:t xml:space="preserve"> линии </w:t>
      </w:r>
      <w:proofErr w:type="spellStart"/>
      <w:r w:rsidR="006D64D3" w:rsidRPr="0067681B">
        <w:t>CNPC</w:t>
      </w:r>
      <w:proofErr w:type="spellEnd"/>
      <w:r w:rsidR="006D64D3" w:rsidRPr="0067681B">
        <w:t xml:space="preserve"> БАС</w:t>
      </w:r>
      <w:r w:rsidR="004B6165" w:rsidRPr="0067681B">
        <w:t xml:space="preserve">, к которым не применяются Приложения 30, </w:t>
      </w:r>
      <w:proofErr w:type="spellStart"/>
      <w:r w:rsidR="004B6165" w:rsidRPr="0067681B">
        <w:t>30A</w:t>
      </w:r>
      <w:proofErr w:type="spellEnd"/>
      <w:r w:rsidR="004B6165" w:rsidRPr="0067681B">
        <w:t xml:space="preserve"> и </w:t>
      </w:r>
      <w:proofErr w:type="spellStart"/>
      <w:r w:rsidR="004B6165" w:rsidRPr="0067681B">
        <w:t>30B</w:t>
      </w:r>
      <w:proofErr w:type="spellEnd"/>
      <w:r w:rsidR="00A855AA" w:rsidRPr="0067681B">
        <w:t xml:space="preserve">. В целях защиты РАС в полосе частот </w:t>
      </w:r>
      <w:r w:rsidR="009307F6" w:rsidRPr="0067681B">
        <w:t xml:space="preserve">14,47−14,5 ГГц, </w:t>
      </w:r>
      <w:r w:rsidR="00A855AA" w:rsidRPr="0067681B">
        <w:t xml:space="preserve">эта полоса не предлагается для использования линиями </w:t>
      </w:r>
      <w:proofErr w:type="spellStart"/>
      <w:r w:rsidR="009307F6" w:rsidRPr="0067681B">
        <w:t>CNPC</w:t>
      </w:r>
      <w:proofErr w:type="spellEnd"/>
      <w:r w:rsidR="009307F6" w:rsidRPr="0067681B">
        <w:t xml:space="preserve"> </w:t>
      </w:r>
      <w:proofErr w:type="spellStart"/>
      <w:r w:rsidR="00A855AA" w:rsidRPr="0067681B">
        <w:t>БВС</w:t>
      </w:r>
      <w:proofErr w:type="spellEnd"/>
      <w:r w:rsidR="009307F6" w:rsidRPr="0067681B">
        <w:t>.</w:t>
      </w:r>
    </w:p>
    <w:p w:rsidR="001E01EB" w:rsidRPr="0067681B" w:rsidRDefault="00052909">
      <w:pPr>
        <w:pStyle w:val="Proposal"/>
      </w:pPr>
      <w:proofErr w:type="spellStart"/>
      <w:r w:rsidRPr="0067681B">
        <w:t>MOD</w:t>
      </w:r>
      <w:proofErr w:type="spellEnd"/>
      <w:r w:rsidRPr="0067681B">
        <w:tab/>
        <w:t>D/</w:t>
      </w:r>
      <w:proofErr w:type="spellStart"/>
      <w:r w:rsidRPr="0067681B">
        <w:t>AUT</w:t>
      </w:r>
      <w:proofErr w:type="spellEnd"/>
      <w:r w:rsidRPr="0067681B">
        <w:t>/</w:t>
      </w:r>
      <w:proofErr w:type="spellStart"/>
      <w:r w:rsidRPr="0067681B">
        <w:t>BEL</w:t>
      </w:r>
      <w:proofErr w:type="spellEnd"/>
      <w:r w:rsidRPr="0067681B">
        <w:t>/</w:t>
      </w:r>
      <w:proofErr w:type="spellStart"/>
      <w:r w:rsidRPr="0067681B">
        <w:t>HRV</w:t>
      </w:r>
      <w:proofErr w:type="spellEnd"/>
      <w:r w:rsidRPr="0067681B">
        <w:t>/</w:t>
      </w:r>
      <w:proofErr w:type="spellStart"/>
      <w:r w:rsidRPr="0067681B">
        <w:t>EST</w:t>
      </w:r>
      <w:proofErr w:type="spellEnd"/>
      <w:r w:rsidRPr="0067681B">
        <w:t>/</w:t>
      </w:r>
      <w:proofErr w:type="spellStart"/>
      <w:r w:rsidRPr="0067681B">
        <w:t>FIN</w:t>
      </w:r>
      <w:proofErr w:type="spellEnd"/>
      <w:r w:rsidRPr="0067681B">
        <w:t>/F/</w:t>
      </w:r>
      <w:proofErr w:type="spellStart"/>
      <w:r w:rsidRPr="0067681B">
        <w:t>HNG</w:t>
      </w:r>
      <w:proofErr w:type="spellEnd"/>
      <w:r w:rsidRPr="0067681B">
        <w:t>/</w:t>
      </w:r>
      <w:proofErr w:type="spellStart"/>
      <w:r w:rsidRPr="0067681B">
        <w:t>LVA</w:t>
      </w:r>
      <w:proofErr w:type="spellEnd"/>
      <w:r w:rsidRPr="0067681B">
        <w:t>/</w:t>
      </w:r>
      <w:proofErr w:type="spellStart"/>
      <w:r w:rsidRPr="0067681B">
        <w:t>LTU</w:t>
      </w:r>
      <w:proofErr w:type="spellEnd"/>
      <w:r w:rsidRPr="0067681B">
        <w:t>/</w:t>
      </w:r>
      <w:proofErr w:type="spellStart"/>
      <w:r w:rsidRPr="0067681B">
        <w:t>LUX</w:t>
      </w:r>
      <w:proofErr w:type="spellEnd"/>
      <w:r w:rsidRPr="0067681B">
        <w:t>/</w:t>
      </w:r>
      <w:proofErr w:type="spellStart"/>
      <w:r w:rsidRPr="0067681B">
        <w:t>POL</w:t>
      </w:r>
      <w:proofErr w:type="spellEnd"/>
      <w:r w:rsidRPr="0067681B">
        <w:t>/</w:t>
      </w:r>
      <w:proofErr w:type="spellStart"/>
      <w:r w:rsidRPr="0067681B">
        <w:t>POR</w:t>
      </w:r>
      <w:proofErr w:type="spellEnd"/>
      <w:r w:rsidRPr="0067681B">
        <w:t>/</w:t>
      </w:r>
      <w:proofErr w:type="spellStart"/>
      <w:r w:rsidRPr="0067681B">
        <w:t>SVK</w:t>
      </w:r>
      <w:proofErr w:type="spellEnd"/>
      <w:r w:rsidRPr="0067681B">
        <w:t>/</w:t>
      </w:r>
      <w:proofErr w:type="spellStart"/>
      <w:r w:rsidRPr="0067681B">
        <w:t>ROU</w:t>
      </w:r>
      <w:proofErr w:type="spellEnd"/>
      <w:r w:rsidRPr="0067681B">
        <w:t>/</w:t>
      </w:r>
      <w:r w:rsidR="00F86EE3">
        <w:br/>
      </w:r>
      <w:r w:rsidR="00F86EE3">
        <w:tab/>
      </w:r>
      <w:proofErr w:type="spellStart"/>
      <w:r w:rsidRPr="0067681B">
        <w:t>SVN</w:t>
      </w:r>
      <w:proofErr w:type="spellEnd"/>
      <w:r w:rsidRPr="0067681B">
        <w:t>/</w:t>
      </w:r>
      <w:proofErr w:type="spellStart"/>
      <w:r w:rsidRPr="0067681B">
        <w:t>TUR</w:t>
      </w:r>
      <w:proofErr w:type="spellEnd"/>
      <w:r w:rsidRPr="0067681B">
        <w:t>/115/4</w:t>
      </w:r>
    </w:p>
    <w:p w:rsidR="00052909" w:rsidRPr="0067681B" w:rsidRDefault="00052909" w:rsidP="00052909">
      <w:pPr>
        <w:pStyle w:val="Tabletitle"/>
        <w:keepNext w:val="0"/>
        <w:keepLines w:val="0"/>
      </w:pPr>
      <w:r w:rsidRPr="0067681B">
        <w:t>18,4–22 ГГц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52909" w:rsidRPr="0067681B" w:rsidTr="000529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Распределение по службам</w:t>
            </w:r>
          </w:p>
        </w:tc>
      </w:tr>
      <w:tr w:rsidR="00052909" w:rsidRPr="0067681B" w:rsidTr="0005290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3</w:t>
            </w:r>
          </w:p>
        </w:tc>
      </w:tr>
      <w:tr w:rsidR="00052909" w:rsidRPr="0067681B" w:rsidTr="00052909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</w:tcBorders>
          </w:tcPr>
          <w:p w:rsidR="00052909" w:rsidRPr="0067681B" w:rsidRDefault="00052909" w:rsidP="00052909">
            <w:pPr>
              <w:spacing w:before="40" w:after="4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052909" w:rsidRPr="0067681B" w:rsidRDefault="00052909" w:rsidP="0005290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ФИКСИРОВАННАЯ </w:t>
            </w:r>
          </w:p>
          <w:p w:rsidR="00052909" w:rsidRPr="0067681B" w:rsidRDefault="00052909" w:rsidP="00052909">
            <w:pPr>
              <w:pStyle w:val="TableTextS5"/>
              <w:ind w:hanging="255"/>
              <w:rPr>
                <w:rStyle w:val="Artref"/>
                <w:lang w:val="ru-RU"/>
                <w:rPrChange w:id="127" w:author="Rudometova, Alisa" w:date="2015-10-25T20:36:00Z">
                  <w:rPr>
                    <w:rStyle w:val="Artref"/>
                    <w:rFonts w:ascii="Times New Roman Bold" w:hAnsi="Times New Roman Bold"/>
                    <w:b/>
                  </w:rPr>
                </w:rPrChange>
              </w:rPr>
            </w:pPr>
            <w:r w:rsidRPr="0067681B">
              <w:rPr>
                <w:lang w:val="ru-RU"/>
              </w:rPr>
              <w:t>ФИКСИРОВАННАЯ</w:t>
            </w:r>
            <w:r w:rsidRPr="0067681B">
              <w:rPr>
                <w:lang w:val="ru-RU"/>
                <w:rPrChange w:id="128" w:author="Rudometova, Alisa" w:date="2015-10-25T20:36:00Z">
                  <w:rPr>
                    <w:lang w:val="en-US"/>
                  </w:rPr>
                </w:rPrChange>
              </w:rPr>
              <w:t xml:space="preserve"> </w:t>
            </w:r>
            <w:r w:rsidRPr="0067681B">
              <w:rPr>
                <w:lang w:val="ru-RU"/>
              </w:rPr>
              <w:t>СПУТНИКОВАЯ</w:t>
            </w:r>
            <w:r w:rsidRPr="0067681B">
              <w:rPr>
                <w:lang w:val="ru-RU"/>
                <w:rPrChange w:id="129" w:author="Rudometova, Alisa" w:date="2015-10-25T20:36:00Z">
                  <w:rPr>
                    <w:lang w:val="en-US"/>
                  </w:rPr>
                </w:rPrChange>
              </w:rPr>
              <w:t xml:space="preserve"> (</w:t>
            </w:r>
            <w:r w:rsidRPr="0067681B">
              <w:rPr>
                <w:lang w:val="ru-RU"/>
              </w:rPr>
              <w:t>космос</w:t>
            </w:r>
            <w:r w:rsidRPr="0067681B">
              <w:rPr>
                <w:lang w:val="ru-RU"/>
                <w:rPrChange w:id="130" w:author="Rudometova, Alisa" w:date="2015-10-25T20:36:00Z">
                  <w:rPr>
                    <w:lang w:val="en-US"/>
                  </w:rPr>
                </w:rPrChange>
              </w:rPr>
              <w:t>-</w:t>
            </w:r>
            <w:proofErr w:type="gramStart"/>
            <w:r w:rsidRPr="0067681B">
              <w:rPr>
                <w:lang w:val="ru-RU"/>
              </w:rPr>
              <w:t>Земля</w:t>
            </w:r>
            <w:r w:rsidRPr="0067681B">
              <w:rPr>
                <w:lang w:val="ru-RU"/>
                <w:rPrChange w:id="131" w:author="Rudometova, Alisa" w:date="2015-10-25T20:36:00Z">
                  <w:rPr>
                    <w:lang w:val="en-US"/>
                  </w:rPr>
                </w:rPrChange>
              </w:rPr>
              <w:t xml:space="preserve">)  </w:t>
            </w:r>
            <w:proofErr w:type="spellStart"/>
            <w:r w:rsidRPr="0067681B">
              <w:rPr>
                <w:rStyle w:val="Artref"/>
                <w:lang w:val="ru-RU"/>
                <w:rPrChange w:id="132" w:author="Rudometova, Alisa" w:date="2015-10-25T20:36:00Z">
                  <w:rPr>
                    <w:rStyle w:val="Artref"/>
                  </w:rPr>
                </w:rPrChange>
              </w:rPr>
              <w:t>5.484</w:t>
            </w:r>
            <w:r w:rsidRPr="0067681B">
              <w:rPr>
                <w:rStyle w:val="Artref"/>
                <w:lang w:val="ru-RU"/>
              </w:rPr>
              <w:t>A</w:t>
            </w:r>
            <w:proofErr w:type="spellEnd"/>
            <w:proofErr w:type="gramEnd"/>
            <w:r w:rsidRPr="0067681B">
              <w:rPr>
                <w:rStyle w:val="Artref"/>
                <w:lang w:val="ru-RU"/>
                <w:rPrChange w:id="133" w:author="Rudometova, Alisa" w:date="2015-10-25T20:36:00Z">
                  <w:rPr>
                    <w:rStyle w:val="Artref"/>
                  </w:rPr>
                </w:rPrChange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  <w:rPrChange w:id="134" w:author="Rudometova, Alisa" w:date="2015-10-25T20:36:00Z">
                  <w:rPr>
                    <w:rStyle w:val="Artref"/>
                  </w:rPr>
                </w:rPrChange>
              </w:rPr>
              <w:t>5.516</w:t>
            </w:r>
            <w:r w:rsidRPr="0067681B">
              <w:rPr>
                <w:rStyle w:val="Artref"/>
                <w:lang w:val="ru-RU"/>
              </w:rPr>
              <w:t>В</w:t>
            </w:r>
            <w:proofErr w:type="spellEnd"/>
            <w:ins w:id="135" w:author="Rudometova, Alisa" w:date="2015-10-25T20:36:00Z">
              <w:r w:rsidR="004B1C93" w:rsidRPr="0067681B">
                <w:rPr>
                  <w:rStyle w:val="Artref"/>
                  <w:lang w:val="ru-RU"/>
                </w:rPr>
                <w:br/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4B1C93" w:rsidRPr="0067681B">
                <w:rPr>
                  <w:rStyle w:val="Artref"/>
                  <w:lang w:val="ru-RU"/>
                  <w:rPrChange w:id="136" w:author="Rudometova, Alisa" w:date="2015-10-25T20:36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4B1C93" w:rsidRPr="0067681B">
                <w:rPr>
                  <w:rStyle w:val="Artref"/>
                  <w:lang w:val="ru-RU"/>
                  <w:rPrChange w:id="137" w:author="Rudometova, Alisa" w:date="2015-10-25T20:36:00Z">
                    <w:rPr>
                      <w:rStyle w:val="Artref"/>
                    </w:rPr>
                  </w:rPrChange>
                </w:rPr>
                <w:t>5.</w:t>
              </w:r>
              <w:r w:rsidR="004B1C93" w:rsidRPr="0067681B">
                <w:rPr>
                  <w:rStyle w:val="Artref"/>
                  <w:lang w:val="ru-RU"/>
                </w:rPr>
                <w:t>A</w:t>
              </w:r>
              <w:r w:rsidR="004B1C93" w:rsidRPr="0067681B">
                <w:rPr>
                  <w:rStyle w:val="Artref"/>
                  <w:lang w:val="ru-RU"/>
                  <w:rPrChange w:id="138" w:author="Rudometova, Alisa" w:date="2015-10-25T20:36:00Z">
                    <w:rPr>
                      <w:rStyle w:val="Artref"/>
                    </w:rPr>
                  </w:rPrChange>
                </w:rPr>
                <w:t>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ind w:hanging="255"/>
              <w:rPr>
                <w:b/>
                <w:szCs w:val="18"/>
                <w:lang w:val="ru-RU"/>
              </w:rPr>
            </w:pPr>
            <w:r w:rsidRPr="0067681B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052909" w:rsidRPr="0067681B" w:rsidTr="00052909"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spacing w:before="40" w:after="4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>18,6–18,8</w:t>
            </w:r>
          </w:p>
          <w:p w:rsidR="00052909" w:rsidRPr="0067681B" w:rsidRDefault="00052909" w:rsidP="00052909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СПУТНИКОВАЯ СЛУЖБА</w:t>
            </w:r>
            <w:r w:rsidRPr="0067681B">
              <w:rPr>
                <w:lang w:val="ru-RU"/>
              </w:rPr>
              <w:br/>
              <w:t xml:space="preserve">ИССЛЕДОВАНИЯ </w:t>
            </w:r>
            <w:r w:rsidRPr="0067681B">
              <w:rPr>
                <w:lang w:val="ru-RU"/>
              </w:rPr>
              <w:br/>
              <w:t>ЗЕМЛИ (пассивная)</w:t>
            </w:r>
          </w:p>
          <w:p w:rsidR="00052909" w:rsidRPr="0067681B" w:rsidRDefault="00052909" w:rsidP="00052909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</w:p>
          <w:p w:rsidR="00052909" w:rsidRPr="0067681B" w:rsidRDefault="00052909" w:rsidP="00052909">
            <w:pPr>
              <w:pStyle w:val="TableTextS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  <w:r w:rsidRPr="0067681B">
              <w:rPr>
                <w:lang w:val="ru-RU"/>
              </w:rPr>
              <w:br/>
              <w:t>СПУТНИКОВАЯ</w:t>
            </w:r>
            <w:r w:rsidRPr="0067681B">
              <w:rPr>
                <w:lang w:val="ru-RU"/>
              </w:rPr>
              <w:br/>
              <w:t>(космос-</w:t>
            </w:r>
            <w:proofErr w:type="gramStart"/>
            <w:r w:rsidRPr="0067681B">
              <w:rPr>
                <w:lang w:val="ru-RU"/>
              </w:rPr>
              <w:t xml:space="preserve">Земля)  </w:t>
            </w:r>
            <w:proofErr w:type="spellStart"/>
            <w:r w:rsidRPr="0067681B">
              <w:rPr>
                <w:rStyle w:val="Artref"/>
                <w:lang w:val="ru-RU"/>
              </w:rPr>
              <w:t>5.522B</w:t>
            </w:r>
            <w:proofErr w:type="spellEnd"/>
            <w:proofErr w:type="gramEnd"/>
            <w:ins w:id="139" w:author="Rudometova, Alisa" w:date="2015-10-25T20:36:00Z">
              <w:r w:rsidR="004B1C93" w:rsidRPr="0067681B">
                <w:rPr>
                  <w:rStyle w:val="Artref"/>
                  <w:lang w:val="ru-RU"/>
                  <w:rPrChange w:id="140" w:author="Rudometova, Alisa" w:date="2015-10-25T20:37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4B1C93" w:rsidRPr="0067681B">
                <w:rPr>
                  <w:rStyle w:val="Artref"/>
                  <w:lang w:val="ru-RU"/>
                  <w:rPrChange w:id="141" w:author="Rudometova, Alisa" w:date="2015-10-25T20:3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4B1C93" w:rsidRPr="0067681B">
                <w:rPr>
                  <w:rStyle w:val="Artref"/>
                  <w:lang w:val="ru-RU"/>
                  <w:rPrChange w:id="142" w:author="Rudometova, Alisa" w:date="2015-10-25T20:37:00Z">
                    <w:rPr>
                      <w:rStyle w:val="Artref"/>
                    </w:rPr>
                  </w:rPrChange>
                </w:rPr>
                <w:t>5.</w:t>
              </w:r>
              <w:r w:rsidR="004B1C93" w:rsidRPr="0067681B">
                <w:rPr>
                  <w:rStyle w:val="Artref"/>
                  <w:lang w:val="ru-RU"/>
                </w:rPr>
                <w:t>A</w:t>
              </w:r>
              <w:r w:rsidR="004B1C93" w:rsidRPr="0067681B">
                <w:rPr>
                  <w:rStyle w:val="Artref"/>
                  <w:lang w:val="ru-RU"/>
                  <w:rPrChange w:id="143" w:author="Rudometova, Alisa" w:date="2015-10-25T20:37:00Z">
                    <w:rPr>
                      <w:rStyle w:val="Artref"/>
                    </w:rPr>
                  </w:rPrChange>
                </w:rPr>
                <w:t>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ПОДВИЖНАЯ, за исключением</w:t>
            </w:r>
            <w:r w:rsidRPr="0067681B">
              <w:rPr>
                <w:lang w:val="ru-RU"/>
              </w:rPr>
              <w:br/>
              <w:t>воздушной подвижной</w:t>
            </w:r>
          </w:p>
          <w:p w:rsidR="00052909" w:rsidRPr="0067681B" w:rsidRDefault="00052909" w:rsidP="00052909">
            <w:pPr>
              <w:pStyle w:val="TableTextS5"/>
              <w:rPr>
                <w:szCs w:val="18"/>
                <w:lang w:val="ru-RU"/>
              </w:rPr>
            </w:pPr>
            <w:r w:rsidRPr="0067681B">
              <w:rPr>
                <w:lang w:val="ru-RU"/>
              </w:rPr>
              <w:t>Служба космических исследований (пассивная)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</w:tcBorders>
          </w:tcPr>
          <w:p w:rsidR="00052909" w:rsidRPr="0067681B" w:rsidRDefault="00052909" w:rsidP="00052909">
            <w:pPr>
              <w:spacing w:before="40" w:after="4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>18,6–18,8</w:t>
            </w:r>
          </w:p>
          <w:p w:rsidR="00052909" w:rsidRPr="0067681B" w:rsidRDefault="00052909" w:rsidP="00052909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СПУТНИКОВАЯ СЛУЖБА</w:t>
            </w:r>
            <w:r w:rsidRPr="0067681B">
              <w:rPr>
                <w:lang w:val="ru-RU"/>
              </w:rPr>
              <w:br/>
              <w:t>ИССЛЕДОВАНИЯ ЗЕМЛИ (пассивная)</w:t>
            </w:r>
          </w:p>
          <w:p w:rsidR="00052909" w:rsidRPr="0067681B" w:rsidRDefault="00052909" w:rsidP="00052909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</w:p>
          <w:p w:rsidR="00052909" w:rsidRPr="0067681B" w:rsidRDefault="00052909" w:rsidP="00052909">
            <w:pPr>
              <w:pStyle w:val="TableTextS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  <w:r w:rsidRPr="0067681B">
              <w:rPr>
                <w:lang w:val="ru-RU"/>
              </w:rPr>
              <w:br/>
              <w:t>СПУТНИКОВАЯ</w:t>
            </w:r>
            <w:r w:rsidRPr="0067681B">
              <w:rPr>
                <w:lang w:val="ru-RU"/>
              </w:rPr>
              <w:br/>
              <w:t>(космос-</w:t>
            </w:r>
            <w:proofErr w:type="gramStart"/>
            <w:r w:rsidRPr="0067681B">
              <w:rPr>
                <w:lang w:val="ru-RU"/>
              </w:rPr>
              <w:t xml:space="preserve">Земля)  </w:t>
            </w:r>
            <w:proofErr w:type="spellStart"/>
            <w:r w:rsidRPr="0067681B">
              <w:rPr>
                <w:rStyle w:val="Artref"/>
                <w:lang w:val="ru-RU"/>
              </w:rPr>
              <w:t>5.516B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5.522B</w:t>
            </w:r>
            <w:proofErr w:type="spellEnd"/>
            <w:ins w:id="144" w:author="Rudometova, Alisa" w:date="2015-10-25T20:37:00Z">
              <w:r w:rsidR="004B1C93" w:rsidRPr="0067681B">
                <w:rPr>
                  <w:rStyle w:val="Artref"/>
                  <w:lang w:val="ru-RU"/>
                  <w:rPrChange w:id="145" w:author="Rudometova, Alisa" w:date="2015-10-25T20:37:00Z">
                    <w:rPr>
                      <w:rStyle w:val="Artref"/>
                    </w:rPr>
                  </w:rPrChange>
                </w:rPr>
                <w:br/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4B1C93" w:rsidRPr="0067681B">
                <w:rPr>
                  <w:rStyle w:val="Artref"/>
                  <w:lang w:val="ru-RU"/>
                  <w:rPrChange w:id="146" w:author="Rudometova, Alisa" w:date="2015-10-25T20:3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4B1C93" w:rsidRPr="0067681B">
                <w:rPr>
                  <w:rStyle w:val="Artref"/>
                  <w:lang w:val="ru-RU"/>
                  <w:rPrChange w:id="147" w:author="Rudometova, Alisa" w:date="2015-10-25T20:37:00Z">
                    <w:rPr>
                      <w:rStyle w:val="Artref"/>
                    </w:rPr>
                  </w:rPrChange>
                </w:rPr>
                <w:t>5.</w:t>
              </w:r>
              <w:r w:rsidR="004B1C93" w:rsidRPr="0067681B">
                <w:rPr>
                  <w:rStyle w:val="Artref"/>
                  <w:lang w:val="ru-RU"/>
                </w:rPr>
                <w:t>A</w:t>
              </w:r>
              <w:r w:rsidR="004B1C93" w:rsidRPr="0067681B">
                <w:rPr>
                  <w:rStyle w:val="Artref"/>
                  <w:lang w:val="ru-RU"/>
                  <w:rPrChange w:id="148" w:author="Rudometova, Alisa" w:date="2015-10-25T20:37:00Z">
                    <w:rPr>
                      <w:rStyle w:val="Artref"/>
                    </w:rPr>
                  </w:rPrChange>
                </w:rPr>
                <w:t>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ПОДВИЖНАЯ, за исключением</w:t>
            </w:r>
            <w:r w:rsidRPr="0067681B">
              <w:rPr>
                <w:lang w:val="ru-RU"/>
              </w:rPr>
              <w:br/>
              <w:t>воздушной подвижной</w:t>
            </w:r>
          </w:p>
          <w:p w:rsidR="00052909" w:rsidRPr="0067681B" w:rsidRDefault="00052909" w:rsidP="00052909">
            <w:pPr>
              <w:pStyle w:val="TableTextS5"/>
              <w:rPr>
                <w:szCs w:val="18"/>
                <w:lang w:val="ru-RU"/>
              </w:rPr>
            </w:pPr>
            <w:r w:rsidRPr="0067681B">
              <w:rPr>
                <w:lang w:val="ru-RU"/>
              </w:rPr>
              <w:t>СЛУЖБА КОСМИЧЕСКИХ</w:t>
            </w:r>
            <w:r w:rsidRPr="0067681B">
              <w:rPr>
                <w:lang w:val="ru-RU"/>
              </w:rPr>
              <w:br/>
              <w:t>ИССЛЕДОВАНИЙ (пассивная)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909" w:rsidRPr="0067681B" w:rsidRDefault="00052909" w:rsidP="00052909">
            <w:pPr>
              <w:spacing w:before="40" w:after="4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>18,6–18,8</w:t>
            </w:r>
          </w:p>
          <w:p w:rsidR="00052909" w:rsidRPr="0067681B" w:rsidRDefault="00052909" w:rsidP="00052909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СПУТНИКОВАЯ СЛУЖБА</w:t>
            </w:r>
            <w:r w:rsidRPr="0067681B">
              <w:rPr>
                <w:lang w:val="ru-RU"/>
              </w:rPr>
              <w:br/>
              <w:t xml:space="preserve">ИССЛЕДОВАНИЯ </w:t>
            </w:r>
            <w:r w:rsidRPr="0067681B">
              <w:rPr>
                <w:lang w:val="ru-RU"/>
              </w:rPr>
              <w:br/>
              <w:t>ЗЕМЛИ (пассивная)</w:t>
            </w:r>
          </w:p>
          <w:p w:rsidR="00052909" w:rsidRPr="0067681B" w:rsidRDefault="00052909" w:rsidP="00052909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</w:p>
          <w:p w:rsidR="00052909" w:rsidRPr="0067681B" w:rsidRDefault="00052909" w:rsidP="00052909">
            <w:pPr>
              <w:pStyle w:val="TableTextS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ФИКСИРОВАННАЯ</w:t>
            </w:r>
            <w:r w:rsidRPr="0067681B">
              <w:rPr>
                <w:lang w:val="ru-RU"/>
              </w:rPr>
              <w:br/>
              <w:t>СПУТНИКОВАЯ</w:t>
            </w:r>
            <w:r w:rsidRPr="0067681B">
              <w:rPr>
                <w:lang w:val="ru-RU"/>
              </w:rPr>
              <w:br/>
              <w:t>(космос-</w:t>
            </w:r>
            <w:proofErr w:type="gramStart"/>
            <w:r w:rsidRPr="0067681B">
              <w:rPr>
                <w:lang w:val="ru-RU"/>
              </w:rPr>
              <w:t xml:space="preserve">Земля)  </w:t>
            </w:r>
            <w:proofErr w:type="spellStart"/>
            <w:r w:rsidRPr="0067681B">
              <w:rPr>
                <w:rStyle w:val="Artref"/>
                <w:lang w:val="ru-RU"/>
              </w:rPr>
              <w:t>5.522B</w:t>
            </w:r>
            <w:proofErr w:type="spellEnd"/>
            <w:proofErr w:type="gramEnd"/>
            <w:ins w:id="149" w:author="Rudometova, Alisa" w:date="2015-10-25T20:37:00Z">
              <w:r w:rsidR="004B1C93" w:rsidRPr="0067681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4B1C93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>ПОДВИЖНАЯ, за исключением</w:t>
            </w:r>
            <w:r w:rsidRPr="0067681B">
              <w:rPr>
                <w:lang w:val="ru-RU"/>
              </w:rPr>
              <w:br/>
              <w:t>воздушной подвижной</w:t>
            </w:r>
          </w:p>
          <w:p w:rsidR="00052909" w:rsidRPr="0067681B" w:rsidRDefault="00052909" w:rsidP="00052909">
            <w:pPr>
              <w:pStyle w:val="TableTextS5"/>
              <w:rPr>
                <w:szCs w:val="18"/>
                <w:lang w:val="ru-RU"/>
              </w:rPr>
            </w:pPr>
            <w:r w:rsidRPr="0067681B">
              <w:rPr>
                <w:lang w:val="ru-RU"/>
              </w:rPr>
              <w:t>Служба космических исследований (пассивная)</w:t>
            </w:r>
          </w:p>
        </w:tc>
      </w:tr>
      <w:tr w:rsidR="00052909" w:rsidRPr="0067681B" w:rsidTr="00052909"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:rsidR="00052909" w:rsidRPr="0067681B" w:rsidRDefault="00052909" w:rsidP="00052909">
            <w:pPr>
              <w:pStyle w:val="TableTextS5"/>
              <w:rPr>
                <w:rStyle w:val="Artref"/>
                <w:lang w:val="ru-RU"/>
              </w:rPr>
            </w:pPr>
            <w:proofErr w:type="spellStart"/>
            <w:proofErr w:type="gramStart"/>
            <w:r w:rsidRPr="0067681B">
              <w:rPr>
                <w:rStyle w:val="Artref"/>
                <w:lang w:val="ru-RU"/>
              </w:rPr>
              <w:t>5.522A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5.522C</w:t>
            </w:r>
            <w:proofErr w:type="spellEnd"/>
            <w:proofErr w:type="gramEnd"/>
          </w:p>
        </w:tc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:rsidR="00052909" w:rsidRPr="0067681B" w:rsidRDefault="00052909" w:rsidP="00052909">
            <w:pPr>
              <w:pStyle w:val="TableTextS5"/>
              <w:rPr>
                <w:rStyle w:val="Artref"/>
                <w:lang w:val="ru-RU"/>
              </w:rPr>
            </w:pPr>
            <w:proofErr w:type="spellStart"/>
            <w:r w:rsidRPr="0067681B">
              <w:rPr>
                <w:rStyle w:val="Artref"/>
                <w:lang w:val="ru-RU"/>
              </w:rPr>
              <w:t>5.522A</w:t>
            </w:r>
            <w:proofErr w:type="spellEnd"/>
          </w:p>
        </w:tc>
        <w:tc>
          <w:tcPr>
            <w:tcW w:w="1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09" w:rsidRPr="0067681B" w:rsidRDefault="00052909" w:rsidP="00052909">
            <w:pPr>
              <w:pStyle w:val="TableTextS5"/>
              <w:rPr>
                <w:rStyle w:val="Artref"/>
                <w:lang w:val="ru-RU"/>
              </w:rPr>
            </w:pPr>
            <w:proofErr w:type="spellStart"/>
            <w:r w:rsidRPr="0067681B">
              <w:rPr>
                <w:rStyle w:val="Artref"/>
                <w:lang w:val="ru-RU"/>
              </w:rPr>
              <w:t>5.522A</w:t>
            </w:r>
            <w:proofErr w:type="spellEnd"/>
          </w:p>
        </w:tc>
      </w:tr>
      <w:tr w:rsidR="00052909" w:rsidRPr="0067681B" w:rsidTr="00052909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2909" w:rsidRPr="0067681B" w:rsidRDefault="00052909" w:rsidP="006E2404">
            <w:pPr>
              <w:keepNext/>
              <w:spacing w:before="40" w:after="40"/>
              <w:rPr>
                <w:bCs/>
                <w:sz w:val="18"/>
                <w:szCs w:val="18"/>
              </w:rPr>
            </w:pPr>
            <w:r w:rsidRPr="0067681B">
              <w:rPr>
                <w:rStyle w:val="Tablefreq"/>
                <w:bCs/>
              </w:rPr>
              <w:lastRenderedPageBreak/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09" w:rsidRPr="0067681B" w:rsidRDefault="00052909" w:rsidP="006E2404">
            <w:pPr>
              <w:pStyle w:val="TableTextS5"/>
              <w:keepNext/>
              <w:ind w:hanging="255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ФИКСИРОВАННАЯ</w:t>
            </w:r>
          </w:p>
          <w:p w:rsidR="00052909" w:rsidRPr="0067681B" w:rsidRDefault="00052909" w:rsidP="006E2404">
            <w:pPr>
              <w:pStyle w:val="TableTextS5"/>
              <w:keepNext/>
              <w:ind w:hanging="25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ФИКСИРОВАННАЯ СПУТНИКОВАЯ (космос-</w:t>
            </w:r>
            <w:proofErr w:type="gramStart"/>
            <w:r w:rsidRPr="0067681B">
              <w:rPr>
                <w:lang w:val="ru-RU"/>
              </w:rPr>
              <w:t xml:space="preserve">Земля)  </w:t>
            </w:r>
            <w:proofErr w:type="spellStart"/>
            <w:r w:rsidRPr="0067681B">
              <w:rPr>
                <w:rStyle w:val="Artref"/>
                <w:lang w:val="ru-RU"/>
              </w:rPr>
              <w:t>5.516B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5.523A</w:t>
            </w:r>
            <w:proofErr w:type="spellEnd"/>
            <w:ins w:id="150" w:author="Rudometova, Alisa" w:date="2015-10-25T20:38:00Z">
              <w:r w:rsidR="004B1C93" w:rsidRPr="0067681B">
                <w:rPr>
                  <w:rStyle w:val="Artref"/>
                  <w:lang w:val="ru-RU"/>
                  <w:rPrChange w:id="151" w:author="Rudometova, Alisa" w:date="2015-10-25T20:38:00Z">
                    <w:rPr>
                      <w:rStyle w:val="Artref"/>
                    </w:rPr>
                  </w:rPrChange>
                </w:rPr>
                <w:br/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4B1C93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6E2404">
            <w:pPr>
              <w:pStyle w:val="TableTextS5"/>
              <w:keepNext/>
              <w:ind w:hanging="255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>ПОДВИЖНАЯ</w:t>
            </w:r>
          </w:p>
        </w:tc>
      </w:tr>
      <w:tr w:rsidR="00052909" w:rsidRPr="0067681B" w:rsidTr="00052909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2909" w:rsidRPr="0067681B" w:rsidRDefault="00052909" w:rsidP="00052909">
            <w:pPr>
              <w:spacing w:before="40" w:after="4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09" w:rsidRPr="0067681B" w:rsidRDefault="00052909" w:rsidP="0005290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ФИКСИРОВАННАЯ </w:t>
            </w:r>
          </w:p>
          <w:p w:rsidR="00052909" w:rsidRPr="0067681B" w:rsidRDefault="00052909" w:rsidP="0005290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ФИКСИРОВАННАЯ СПУТНИКОВАЯ (космос-Земля) 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5.523В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5.523C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5.523D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5.523E</w:t>
            </w:r>
            <w:proofErr w:type="spellEnd"/>
            <w:ins w:id="152" w:author="Rudometova, Alisa" w:date="2015-10-25T20:38:00Z">
              <w:r w:rsidR="004B1C93" w:rsidRPr="0067681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4B1C93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ПОДВИЖНАЯ </w:t>
            </w:r>
          </w:p>
        </w:tc>
      </w:tr>
      <w:tr w:rsidR="00052909" w:rsidRPr="0067681B" w:rsidTr="00F86EE3"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909" w:rsidRPr="0067681B" w:rsidRDefault="00052909" w:rsidP="00052909">
            <w:pPr>
              <w:spacing w:before="40" w:after="4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 xml:space="preserve">19,7–20,1 </w:t>
            </w:r>
          </w:p>
          <w:p w:rsidR="00052909" w:rsidRPr="0067681B" w:rsidRDefault="00052909" w:rsidP="00052909">
            <w:pPr>
              <w:pStyle w:val="TableTextS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ФИКСИРОВАННАЯ </w:t>
            </w:r>
            <w:r w:rsidRPr="0067681B">
              <w:rPr>
                <w:lang w:val="ru-RU"/>
              </w:rPr>
              <w:br/>
            </w:r>
            <w:proofErr w:type="gramStart"/>
            <w:r w:rsidRPr="0067681B">
              <w:rPr>
                <w:lang w:val="ru-RU"/>
              </w:rPr>
              <w:t xml:space="preserve">СПУТНИКОВАЯ  </w:t>
            </w:r>
            <w:r w:rsidRPr="0067681B">
              <w:rPr>
                <w:lang w:val="ru-RU"/>
              </w:rPr>
              <w:br/>
              <w:t>(</w:t>
            </w:r>
            <w:proofErr w:type="gramEnd"/>
            <w:r w:rsidRPr="0067681B">
              <w:rPr>
                <w:lang w:val="ru-RU"/>
              </w:rPr>
              <w:t xml:space="preserve">космос-Земля)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5.516В</w:t>
            </w:r>
            <w:proofErr w:type="spellEnd"/>
            <w:ins w:id="153" w:author="Rudometova, Alisa" w:date="2015-10-25T20:38:00Z">
              <w:r w:rsidR="004B1C93" w:rsidRPr="0067681B">
                <w:rPr>
                  <w:rStyle w:val="Artref"/>
                  <w:lang w:val="ru-RU"/>
                </w:rPr>
                <w:br/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4B1C93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F86EE3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 xml:space="preserve">Подвижная спутниковая </w:t>
            </w:r>
            <w:r w:rsidRPr="0067681B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909" w:rsidRPr="0067681B" w:rsidRDefault="00052909" w:rsidP="00052909">
            <w:pPr>
              <w:spacing w:before="40" w:after="4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 xml:space="preserve">19,7–20,1 </w:t>
            </w:r>
          </w:p>
          <w:p w:rsidR="00052909" w:rsidRPr="0067681B" w:rsidRDefault="00052909" w:rsidP="00052909">
            <w:pPr>
              <w:pStyle w:val="TableTextS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ФИКСИРОВАННАЯ СПУТНИКОВАЯ </w:t>
            </w:r>
            <w:r w:rsidRPr="0067681B">
              <w:rPr>
                <w:lang w:val="ru-RU"/>
              </w:rPr>
              <w:br/>
              <w:t>(космос-</w:t>
            </w:r>
            <w:proofErr w:type="gramStart"/>
            <w:r w:rsidRPr="0067681B">
              <w:rPr>
                <w:lang w:val="ru-RU"/>
              </w:rPr>
              <w:t xml:space="preserve">Земля)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5.516В</w:t>
            </w:r>
            <w:proofErr w:type="spellEnd"/>
            <w:ins w:id="154" w:author="Rudometova, Alisa" w:date="2015-10-25T20:38:00Z">
              <w:r w:rsidR="004B1C93" w:rsidRPr="0067681B">
                <w:rPr>
                  <w:rStyle w:val="Artref"/>
                  <w:lang w:val="ru-RU"/>
                </w:rPr>
                <w:br/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4B1C93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F86EE3" w:rsidRDefault="00052909" w:rsidP="00F86EE3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67681B">
              <w:rPr>
                <w:lang w:val="ru-RU"/>
              </w:rPr>
              <w:t>ПОДВИЖНАЯ СПУТНИКОВАЯ</w:t>
            </w:r>
            <w:r w:rsidRPr="0067681B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909" w:rsidRPr="0067681B" w:rsidRDefault="00052909" w:rsidP="00052909">
            <w:pPr>
              <w:spacing w:before="40" w:after="4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 xml:space="preserve">19,7–20,1 </w:t>
            </w:r>
          </w:p>
          <w:p w:rsidR="00052909" w:rsidRPr="0067681B" w:rsidRDefault="00052909" w:rsidP="00052909">
            <w:pPr>
              <w:pStyle w:val="TableTextS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ФИКСИРОВАННАЯ </w:t>
            </w:r>
            <w:r w:rsidRPr="0067681B">
              <w:rPr>
                <w:lang w:val="ru-RU"/>
              </w:rPr>
              <w:br/>
              <w:t>СПУТНИКОВАЯ</w:t>
            </w:r>
            <w:r w:rsidRPr="0067681B">
              <w:rPr>
                <w:lang w:val="ru-RU"/>
              </w:rPr>
              <w:br/>
              <w:t>(космос-</w:t>
            </w:r>
            <w:proofErr w:type="gramStart"/>
            <w:r w:rsidRPr="0067681B">
              <w:rPr>
                <w:lang w:val="ru-RU"/>
              </w:rPr>
              <w:t xml:space="preserve">Земля)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5.516В</w:t>
            </w:r>
            <w:proofErr w:type="spellEnd"/>
            <w:ins w:id="155" w:author="Rudometova, Alisa" w:date="2015-10-25T20:38:00Z">
              <w:r w:rsidR="004B1C93" w:rsidRPr="0067681B">
                <w:rPr>
                  <w:rStyle w:val="Artref"/>
                  <w:lang w:val="ru-RU"/>
                </w:rPr>
                <w:br/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4B1C93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F86EE3">
            <w:pPr>
              <w:pStyle w:val="TableTextS5"/>
              <w:rPr>
                <w:lang w:val="ru-RU"/>
              </w:rPr>
            </w:pPr>
            <w:r w:rsidRPr="0067681B">
              <w:rPr>
                <w:lang w:val="ru-RU"/>
              </w:rPr>
              <w:t xml:space="preserve">Подвижная спутниковая </w:t>
            </w:r>
            <w:r w:rsidRPr="0067681B">
              <w:rPr>
                <w:lang w:val="ru-RU"/>
              </w:rPr>
              <w:br/>
              <w:t>(космос-Земля)</w:t>
            </w:r>
          </w:p>
        </w:tc>
      </w:tr>
      <w:tr w:rsidR="00F86EE3" w:rsidRPr="0067681B" w:rsidTr="00F86EE3"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:rsidR="00F86EE3" w:rsidRPr="006E2404" w:rsidRDefault="00F86EE3" w:rsidP="006E2404">
            <w:pPr>
              <w:pStyle w:val="TableTextS5"/>
              <w:ind w:left="0" w:firstLine="0"/>
              <w:rPr>
                <w:rStyle w:val="Artref"/>
                <w:b/>
                <w:lang w:val="ru-RU"/>
              </w:rPr>
            </w:pPr>
            <w:r>
              <w:rPr>
                <w:rStyle w:val="Artref"/>
                <w:lang w:val="ru-RU"/>
              </w:rPr>
              <w:br/>
            </w:r>
            <w:r w:rsidRPr="0067681B">
              <w:rPr>
                <w:rStyle w:val="Artref"/>
                <w:lang w:val="ru-RU"/>
              </w:rPr>
              <w:t>5.524</w:t>
            </w:r>
          </w:p>
        </w:tc>
        <w:tc>
          <w:tcPr>
            <w:tcW w:w="1666" w:type="pct"/>
            <w:tcBorders>
              <w:bottom w:val="single" w:sz="6" w:space="0" w:color="auto"/>
              <w:right w:val="single" w:sz="6" w:space="0" w:color="auto"/>
            </w:tcBorders>
          </w:tcPr>
          <w:p w:rsidR="00F86EE3" w:rsidRPr="006E2404" w:rsidRDefault="00F86EE3" w:rsidP="006E2404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67681B">
              <w:rPr>
                <w:rStyle w:val="Artref"/>
                <w:lang w:val="ru-RU"/>
              </w:rPr>
              <w:t xml:space="preserve">5.524  5.525  5.526  5.527  5.528  </w:t>
            </w:r>
            <w:r w:rsidRPr="0067681B">
              <w:rPr>
                <w:rStyle w:val="Artref"/>
                <w:lang w:val="ru-RU"/>
              </w:rPr>
              <w:br/>
              <w:t>5.529</w:t>
            </w:r>
          </w:p>
        </w:tc>
        <w:tc>
          <w:tcPr>
            <w:tcW w:w="1666" w:type="pct"/>
            <w:tcBorders>
              <w:bottom w:val="single" w:sz="6" w:space="0" w:color="auto"/>
              <w:right w:val="single" w:sz="6" w:space="0" w:color="auto"/>
            </w:tcBorders>
          </w:tcPr>
          <w:p w:rsidR="00F86EE3" w:rsidRPr="006E2404" w:rsidRDefault="00F86EE3" w:rsidP="006E2404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>
              <w:rPr>
                <w:rStyle w:val="Artref"/>
                <w:lang w:val="ru-RU"/>
              </w:rPr>
              <w:br/>
            </w:r>
            <w:r w:rsidRPr="0067681B">
              <w:rPr>
                <w:rStyle w:val="Artref"/>
                <w:lang w:val="ru-RU"/>
              </w:rPr>
              <w:t>5.524</w:t>
            </w:r>
          </w:p>
        </w:tc>
      </w:tr>
      <w:tr w:rsidR="00052909" w:rsidRPr="0067681B" w:rsidTr="00052909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2909" w:rsidRPr="0067681B" w:rsidRDefault="00052909" w:rsidP="00052909">
            <w:pPr>
              <w:spacing w:before="40" w:after="4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909" w:rsidRPr="0067681B" w:rsidRDefault="00052909" w:rsidP="0005290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ФИКСИРОВАННАЯ СПУТНИКОВАЯ (космос-</w:t>
            </w:r>
            <w:proofErr w:type="gramStart"/>
            <w:r w:rsidRPr="0067681B">
              <w:rPr>
                <w:lang w:val="ru-RU"/>
              </w:rPr>
              <w:t xml:space="preserve">Земля)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5.516В</w:t>
            </w:r>
            <w:proofErr w:type="spellEnd"/>
            <w:ins w:id="156" w:author="Rudometova, Alisa" w:date="2015-10-25T20:39:00Z">
              <w:r w:rsidR="004B1C93" w:rsidRPr="0067681B">
                <w:rPr>
                  <w:rStyle w:val="Artref"/>
                  <w:lang w:val="ru-RU"/>
                </w:rPr>
                <w:br/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4B1C93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B1C93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ind w:hanging="255"/>
              <w:rPr>
                <w:szCs w:val="18"/>
                <w:lang w:val="ru-RU"/>
                <w:rPrChange w:id="157" w:author="Rudometova, Alisa" w:date="2015-10-25T20:39:00Z">
                  <w:rPr>
                    <w:szCs w:val="18"/>
                  </w:rPr>
                </w:rPrChange>
              </w:rPr>
            </w:pPr>
            <w:r w:rsidRPr="0067681B">
              <w:rPr>
                <w:szCs w:val="18"/>
                <w:lang w:val="ru-RU"/>
                <w:rPrChange w:id="158" w:author="Rudometova, Alisa" w:date="2015-10-25T20:39:00Z">
                  <w:rPr>
                    <w:szCs w:val="18"/>
                  </w:rPr>
                </w:rPrChange>
              </w:rPr>
              <w:t xml:space="preserve">ПОДВИЖНАЯ СПУТНИКОВАЯ (космос-Земля) </w:t>
            </w:r>
          </w:p>
          <w:p w:rsidR="00052909" w:rsidRPr="0067681B" w:rsidRDefault="00052909" w:rsidP="00052909">
            <w:pPr>
              <w:spacing w:before="40" w:after="40"/>
              <w:ind w:left="170" w:hanging="255"/>
              <w:rPr>
                <w:rStyle w:val="Artref"/>
                <w:szCs w:val="18"/>
                <w:lang w:val="ru-RU"/>
                <w:rPrChange w:id="159" w:author="Rudometova, Alisa" w:date="2015-10-25T20:39:00Z">
                  <w:rPr>
                    <w:rStyle w:val="Artref"/>
                    <w:szCs w:val="18"/>
                  </w:rPr>
                </w:rPrChange>
              </w:rPr>
            </w:pPr>
            <w:r w:rsidRPr="0067681B">
              <w:rPr>
                <w:rStyle w:val="Artref"/>
                <w:szCs w:val="18"/>
                <w:lang w:val="ru-RU"/>
                <w:rPrChange w:id="160" w:author="Rudometova, Alisa" w:date="2015-10-25T20:39:00Z">
                  <w:rPr>
                    <w:rStyle w:val="Artref"/>
                    <w:szCs w:val="18"/>
                  </w:rPr>
                </w:rPrChange>
              </w:rPr>
              <w:t>5.524  5.525  5.526  5.527  5.528</w:t>
            </w:r>
          </w:p>
        </w:tc>
      </w:tr>
    </w:tbl>
    <w:p w:rsidR="001E01EB" w:rsidRPr="0067681B" w:rsidRDefault="00052909" w:rsidP="006D64D3">
      <w:pPr>
        <w:pStyle w:val="Reasons"/>
      </w:pPr>
      <w:proofErr w:type="gramStart"/>
      <w:r w:rsidRPr="0067681B">
        <w:rPr>
          <w:b/>
          <w:bCs/>
        </w:rPr>
        <w:t>Основания</w:t>
      </w:r>
      <w:r w:rsidRPr="0067681B">
        <w:t>:</w:t>
      </w:r>
      <w:r w:rsidRPr="0067681B">
        <w:tab/>
      </w:r>
      <w:proofErr w:type="gramEnd"/>
      <w:r w:rsidR="004B6165" w:rsidRPr="0067681B">
        <w:t>Добавить примечание, разрешающее использовать в фиксированной спутниковой службе</w:t>
      </w:r>
      <w:r w:rsidR="006D64D3" w:rsidRPr="0067681B">
        <w:t xml:space="preserve"> линии </w:t>
      </w:r>
      <w:proofErr w:type="spellStart"/>
      <w:r w:rsidR="006D64D3" w:rsidRPr="0067681B">
        <w:t>CNPC</w:t>
      </w:r>
      <w:proofErr w:type="spellEnd"/>
      <w:r w:rsidR="006D64D3" w:rsidRPr="0067681B">
        <w:t xml:space="preserve"> БАС</w:t>
      </w:r>
      <w:r w:rsidR="004B6165" w:rsidRPr="0067681B">
        <w:t xml:space="preserve">, к которым не применяются Приложения 30, </w:t>
      </w:r>
      <w:proofErr w:type="spellStart"/>
      <w:r w:rsidR="004B6165" w:rsidRPr="0067681B">
        <w:t>30A</w:t>
      </w:r>
      <w:proofErr w:type="spellEnd"/>
      <w:r w:rsidR="004B6165" w:rsidRPr="0067681B">
        <w:t xml:space="preserve"> и </w:t>
      </w:r>
      <w:proofErr w:type="spellStart"/>
      <w:r w:rsidR="004B6165" w:rsidRPr="0067681B">
        <w:t>30B</w:t>
      </w:r>
      <w:proofErr w:type="spellEnd"/>
      <w:r w:rsidR="00F16706" w:rsidRPr="0067681B">
        <w:t>.</w:t>
      </w:r>
    </w:p>
    <w:p w:rsidR="001E01EB" w:rsidRPr="0067681B" w:rsidRDefault="00052909">
      <w:pPr>
        <w:pStyle w:val="Proposal"/>
      </w:pPr>
      <w:proofErr w:type="spellStart"/>
      <w:r w:rsidRPr="0067681B">
        <w:t>MOD</w:t>
      </w:r>
      <w:proofErr w:type="spellEnd"/>
      <w:r w:rsidRPr="0067681B">
        <w:tab/>
        <w:t>D/</w:t>
      </w:r>
      <w:proofErr w:type="spellStart"/>
      <w:r w:rsidRPr="0067681B">
        <w:t>AUT</w:t>
      </w:r>
      <w:proofErr w:type="spellEnd"/>
      <w:r w:rsidRPr="0067681B">
        <w:t>/</w:t>
      </w:r>
      <w:proofErr w:type="spellStart"/>
      <w:r w:rsidRPr="0067681B">
        <w:t>BEL</w:t>
      </w:r>
      <w:proofErr w:type="spellEnd"/>
      <w:r w:rsidRPr="0067681B">
        <w:t>/</w:t>
      </w:r>
      <w:proofErr w:type="spellStart"/>
      <w:r w:rsidRPr="0067681B">
        <w:t>HRV</w:t>
      </w:r>
      <w:proofErr w:type="spellEnd"/>
      <w:r w:rsidRPr="0067681B">
        <w:t>/</w:t>
      </w:r>
      <w:proofErr w:type="spellStart"/>
      <w:r w:rsidRPr="0067681B">
        <w:t>EST</w:t>
      </w:r>
      <w:proofErr w:type="spellEnd"/>
      <w:r w:rsidRPr="0067681B">
        <w:t>/</w:t>
      </w:r>
      <w:proofErr w:type="spellStart"/>
      <w:r w:rsidRPr="0067681B">
        <w:t>FIN</w:t>
      </w:r>
      <w:proofErr w:type="spellEnd"/>
      <w:r w:rsidRPr="0067681B">
        <w:t>/F/</w:t>
      </w:r>
      <w:proofErr w:type="spellStart"/>
      <w:r w:rsidRPr="0067681B">
        <w:t>HNG</w:t>
      </w:r>
      <w:proofErr w:type="spellEnd"/>
      <w:r w:rsidRPr="0067681B">
        <w:t>/</w:t>
      </w:r>
      <w:proofErr w:type="spellStart"/>
      <w:r w:rsidRPr="0067681B">
        <w:t>LVA</w:t>
      </w:r>
      <w:proofErr w:type="spellEnd"/>
      <w:r w:rsidRPr="0067681B">
        <w:t>/</w:t>
      </w:r>
      <w:proofErr w:type="spellStart"/>
      <w:r w:rsidRPr="0067681B">
        <w:t>LTU</w:t>
      </w:r>
      <w:proofErr w:type="spellEnd"/>
      <w:r w:rsidRPr="0067681B">
        <w:t>/</w:t>
      </w:r>
      <w:proofErr w:type="spellStart"/>
      <w:r w:rsidRPr="0067681B">
        <w:t>LUX</w:t>
      </w:r>
      <w:proofErr w:type="spellEnd"/>
      <w:r w:rsidRPr="0067681B">
        <w:t>/</w:t>
      </w:r>
      <w:proofErr w:type="spellStart"/>
      <w:r w:rsidRPr="0067681B">
        <w:t>POL</w:t>
      </w:r>
      <w:proofErr w:type="spellEnd"/>
      <w:r w:rsidRPr="0067681B">
        <w:t>/</w:t>
      </w:r>
      <w:proofErr w:type="spellStart"/>
      <w:r w:rsidRPr="0067681B">
        <w:t>POR</w:t>
      </w:r>
      <w:proofErr w:type="spellEnd"/>
      <w:r w:rsidRPr="0067681B">
        <w:t>/</w:t>
      </w:r>
      <w:proofErr w:type="spellStart"/>
      <w:r w:rsidRPr="0067681B">
        <w:t>SVK</w:t>
      </w:r>
      <w:proofErr w:type="spellEnd"/>
      <w:r w:rsidRPr="0067681B">
        <w:t>/</w:t>
      </w:r>
      <w:proofErr w:type="spellStart"/>
      <w:r w:rsidRPr="0067681B">
        <w:t>ROU</w:t>
      </w:r>
      <w:proofErr w:type="spellEnd"/>
      <w:r w:rsidRPr="0067681B">
        <w:t>/</w:t>
      </w:r>
      <w:r w:rsidR="009D1359">
        <w:br/>
      </w:r>
      <w:r w:rsidR="009D1359">
        <w:tab/>
      </w:r>
      <w:proofErr w:type="spellStart"/>
      <w:r w:rsidRPr="0067681B">
        <w:t>SVN</w:t>
      </w:r>
      <w:proofErr w:type="spellEnd"/>
      <w:r w:rsidRPr="0067681B">
        <w:t>/</w:t>
      </w:r>
      <w:proofErr w:type="spellStart"/>
      <w:r w:rsidRPr="0067681B">
        <w:t>TUR</w:t>
      </w:r>
      <w:proofErr w:type="spellEnd"/>
      <w:r w:rsidRPr="0067681B">
        <w:t>/115/5</w:t>
      </w:r>
    </w:p>
    <w:p w:rsidR="00052909" w:rsidRPr="0067681B" w:rsidRDefault="00052909" w:rsidP="00052909">
      <w:pPr>
        <w:pStyle w:val="Tabletitle"/>
        <w:keepNext w:val="0"/>
        <w:keepLines w:val="0"/>
      </w:pPr>
      <w:r w:rsidRPr="0067681B">
        <w:t>24,75–29,9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52909" w:rsidRPr="0067681B" w:rsidTr="000529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Распределение по службам</w:t>
            </w:r>
          </w:p>
        </w:tc>
      </w:tr>
      <w:tr w:rsidR="00052909" w:rsidRPr="0067681B" w:rsidTr="00AC43F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3</w:t>
            </w:r>
          </w:p>
        </w:tc>
      </w:tr>
      <w:tr w:rsidR="00052909" w:rsidRPr="0067681B" w:rsidTr="00052909">
        <w:tc>
          <w:tcPr>
            <w:tcW w:w="1667" w:type="pct"/>
            <w:tcBorders>
              <w:right w:val="nil"/>
            </w:tcBorders>
          </w:tcPr>
          <w:p w:rsidR="00052909" w:rsidRPr="0067681B" w:rsidRDefault="00052909" w:rsidP="00052909">
            <w:pPr>
              <w:spacing w:before="20" w:after="2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67681B">
              <w:rPr>
                <w:lang w:val="ru-RU"/>
              </w:rPr>
              <w:t xml:space="preserve">ФИКСИРОВАННАЯ  </w:t>
            </w:r>
            <w:proofErr w:type="spellStart"/>
            <w:r w:rsidRPr="0067681B">
              <w:rPr>
                <w:rStyle w:val="Artref"/>
                <w:lang w:val="ru-RU"/>
              </w:rPr>
              <w:t>5.537А</w:t>
            </w:r>
            <w:proofErr w:type="spellEnd"/>
            <w:proofErr w:type="gramEnd"/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161" w:author="Rudometova, Alisa" w:date="2015-10-25T20:42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67681B">
              <w:rPr>
                <w:lang w:val="ru-RU"/>
              </w:rPr>
              <w:t>ФИКСИРОВАННАЯ СПУТНИКОВАЯ 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5.516В</w:t>
            </w:r>
            <w:proofErr w:type="spellEnd"/>
            <w:r w:rsidRPr="0067681B">
              <w:rPr>
                <w:rStyle w:val="Artref"/>
                <w:lang w:val="ru-RU"/>
              </w:rPr>
              <w:t xml:space="preserve">  5.539 </w:t>
            </w:r>
            <w:ins w:id="162" w:author="Rudometova, Alisa" w:date="2015-10-25T20:42:00Z">
              <w:r w:rsidR="00AC43F1" w:rsidRPr="0067681B">
                <w:rPr>
                  <w:rStyle w:val="Artref"/>
                  <w:lang w:val="ru-RU"/>
                </w:rPr>
                <w:br/>
              </w:r>
              <w:proofErr w:type="spellStart"/>
              <w:r w:rsidR="00AC43F1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AC43F1" w:rsidRPr="0067681B">
                <w:rPr>
                  <w:rStyle w:val="Artref"/>
                  <w:lang w:val="ru-RU"/>
                  <w:rPrChange w:id="163" w:author="Rudometova, Alisa" w:date="2015-10-25T20:42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AC43F1" w:rsidRPr="0067681B">
                <w:rPr>
                  <w:rStyle w:val="Artref"/>
                  <w:lang w:val="ru-RU"/>
                  <w:rPrChange w:id="164" w:author="Rudometova, Alisa" w:date="2015-10-25T20:42:00Z">
                    <w:rPr>
                      <w:rStyle w:val="Artref"/>
                    </w:rPr>
                  </w:rPrChange>
                </w:rPr>
                <w:t>5.</w:t>
              </w:r>
              <w:r w:rsidR="00AC43F1" w:rsidRPr="0067681B">
                <w:rPr>
                  <w:rStyle w:val="Artref"/>
                  <w:lang w:val="ru-RU"/>
                </w:rPr>
                <w:t>A</w:t>
              </w:r>
              <w:r w:rsidR="00AC43F1" w:rsidRPr="0067681B">
                <w:rPr>
                  <w:rStyle w:val="Artref"/>
                  <w:lang w:val="ru-RU"/>
                  <w:rPrChange w:id="165" w:author="Rudometova, Alisa" w:date="2015-10-25T20:42:00Z">
                    <w:rPr>
                      <w:rStyle w:val="Artref"/>
                    </w:rPr>
                  </w:rPrChange>
                </w:rPr>
                <w:t>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ПОДВИЖНАЯ  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67681B">
              <w:rPr>
                <w:rStyle w:val="Artref"/>
                <w:lang w:val="ru-RU"/>
              </w:rPr>
              <w:t>5.538  5.540</w:t>
            </w:r>
          </w:p>
        </w:tc>
      </w:tr>
      <w:tr w:rsidR="00052909" w:rsidRPr="0067681B" w:rsidTr="00052909">
        <w:tc>
          <w:tcPr>
            <w:tcW w:w="1667" w:type="pct"/>
            <w:tcBorders>
              <w:right w:val="nil"/>
            </w:tcBorders>
          </w:tcPr>
          <w:p w:rsidR="00052909" w:rsidRPr="0067681B" w:rsidRDefault="00052909" w:rsidP="00052909">
            <w:pPr>
              <w:spacing w:before="20" w:after="2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ФИКСИРОВАННАЯ 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ФИКСИРОВАННАЯ СПУТНИКОВАЯ 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5.516В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5.523A</w:t>
            </w:r>
            <w:proofErr w:type="spellEnd"/>
            <w:r w:rsidRPr="0067681B">
              <w:rPr>
                <w:rStyle w:val="Artref"/>
                <w:lang w:val="ru-RU"/>
              </w:rPr>
              <w:t xml:space="preserve">  5.539 </w:t>
            </w:r>
            <w:ins w:id="166" w:author="Rudometova, Alisa" w:date="2015-10-25T20:42:00Z">
              <w:r w:rsidR="00E9487C" w:rsidRPr="0067681B">
                <w:rPr>
                  <w:rStyle w:val="Artref"/>
                  <w:lang w:val="ru-RU"/>
                  <w:rPrChange w:id="167" w:author="Rudometova, Alisa" w:date="2015-10-25T20:42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E9487C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E9487C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E9487C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ПОДВИЖНАЯ 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7681B">
              <w:rPr>
                <w:lang w:val="ru-RU"/>
              </w:rPr>
              <w:t>Спутниковая служба исследования Земли (Земля-космос</w:t>
            </w:r>
            <w:proofErr w:type="gramStart"/>
            <w:r w:rsidRPr="0067681B">
              <w:rPr>
                <w:lang w:val="ru-RU"/>
              </w:rPr>
              <w:t xml:space="preserve">)  </w:t>
            </w:r>
            <w:r w:rsidRPr="0067681B">
              <w:rPr>
                <w:rStyle w:val="Artref"/>
                <w:lang w:val="ru-RU"/>
              </w:rPr>
              <w:t>5.541</w:t>
            </w:r>
            <w:proofErr w:type="gramEnd"/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81B">
              <w:rPr>
                <w:rStyle w:val="Artref"/>
                <w:lang w:val="ru-RU"/>
              </w:rPr>
              <w:t>5.540</w:t>
            </w:r>
          </w:p>
        </w:tc>
      </w:tr>
      <w:tr w:rsidR="00052909" w:rsidRPr="0067681B" w:rsidTr="00052909">
        <w:tc>
          <w:tcPr>
            <w:tcW w:w="1667" w:type="pct"/>
            <w:tcBorders>
              <w:right w:val="nil"/>
            </w:tcBorders>
          </w:tcPr>
          <w:p w:rsidR="00052909" w:rsidRPr="0067681B" w:rsidRDefault="00052909" w:rsidP="00052909">
            <w:pPr>
              <w:spacing w:before="20" w:after="2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ФИКСИРОВАННАЯ 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ФИКСИРОВАННАЯ СПУТНИКОВАЯ 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5.516В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5.523С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5.523E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5.535А</w:t>
            </w:r>
            <w:proofErr w:type="spellEnd"/>
            <w:r w:rsidRPr="0067681B">
              <w:rPr>
                <w:rStyle w:val="Artref"/>
                <w:lang w:val="ru-RU"/>
              </w:rPr>
              <w:t xml:space="preserve">  5.539  </w:t>
            </w:r>
            <w:proofErr w:type="spellStart"/>
            <w:r w:rsidRPr="0067681B">
              <w:rPr>
                <w:rStyle w:val="Artref"/>
                <w:lang w:val="ru-RU"/>
              </w:rPr>
              <w:t>5.541A</w:t>
            </w:r>
            <w:proofErr w:type="spellEnd"/>
            <w:ins w:id="168" w:author="Rudometova, Alisa" w:date="2015-10-25T20:42:00Z">
              <w:r w:rsidR="00E9487C" w:rsidRPr="0067681B">
                <w:rPr>
                  <w:rStyle w:val="Artref"/>
                  <w:lang w:val="ru-RU"/>
                  <w:rPrChange w:id="169" w:author="Rudometova, Alisa" w:date="2015-10-25T20:42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="00E9487C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E9487C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E9487C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ПОДВИЖНАЯ 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7681B">
              <w:rPr>
                <w:lang w:val="ru-RU"/>
              </w:rPr>
              <w:t>Спутниковая служба исследования Земли (Земля-космос</w:t>
            </w:r>
            <w:proofErr w:type="gramStart"/>
            <w:r w:rsidRPr="0067681B">
              <w:rPr>
                <w:lang w:val="ru-RU"/>
              </w:rPr>
              <w:t xml:space="preserve">)  </w:t>
            </w:r>
            <w:r w:rsidRPr="0067681B">
              <w:rPr>
                <w:rStyle w:val="Artref"/>
                <w:lang w:val="ru-RU"/>
              </w:rPr>
              <w:t>5.541</w:t>
            </w:r>
            <w:proofErr w:type="gramEnd"/>
            <w:r w:rsidRPr="0067681B">
              <w:rPr>
                <w:lang w:val="ru-RU"/>
              </w:rPr>
              <w:t xml:space="preserve"> 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67681B">
              <w:rPr>
                <w:rStyle w:val="Artref"/>
                <w:szCs w:val="18"/>
                <w:lang w:val="ru-RU"/>
              </w:rPr>
              <w:t>5.540</w:t>
            </w:r>
          </w:p>
        </w:tc>
      </w:tr>
      <w:tr w:rsidR="00052909" w:rsidRPr="0067681B" w:rsidTr="00AC43F1">
        <w:tc>
          <w:tcPr>
            <w:tcW w:w="1667" w:type="pct"/>
            <w:tcBorders>
              <w:bottom w:val="nil"/>
              <w:right w:val="nil"/>
            </w:tcBorders>
          </w:tcPr>
          <w:p w:rsidR="00052909" w:rsidRPr="0067681B" w:rsidRDefault="00052909" w:rsidP="00052909">
            <w:pPr>
              <w:tabs>
                <w:tab w:val="left" w:pos="178"/>
              </w:tabs>
              <w:spacing w:before="20" w:after="2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 xml:space="preserve">29,5–29,9 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ФИКСИРОВАННАЯ </w:t>
            </w:r>
            <w:r w:rsidRPr="0067681B">
              <w:rPr>
                <w:lang w:val="ru-RU"/>
              </w:rPr>
              <w:br/>
              <w:t xml:space="preserve">СПУТНИКОВАЯ </w:t>
            </w:r>
            <w:r w:rsidRPr="0067681B">
              <w:rPr>
                <w:lang w:val="ru-RU"/>
              </w:rPr>
              <w:br/>
              <w:t>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5.516В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r w:rsidRPr="0067681B">
              <w:rPr>
                <w:rStyle w:val="Artref"/>
                <w:lang w:val="ru-RU"/>
              </w:rPr>
              <w:br/>
              <w:t xml:space="preserve">5.539 </w:t>
            </w:r>
            <w:ins w:id="170" w:author="Rudometova, Alisa" w:date="2015-10-25T20:43:00Z">
              <w:r w:rsidR="00E9487C" w:rsidRPr="0067681B">
                <w:rPr>
                  <w:rStyle w:val="Artref"/>
                  <w:lang w:val="ru-RU"/>
                  <w:rPrChange w:id="171" w:author="Rudometova, Alisa" w:date="2015-10-25T20:43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E9487C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E9487C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E9487C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Спутниковая служба </w:t>
            </w:r>
            <w:r w:rsidRPr="0067681B">
              <w:rPr>
                <w:lang w:val="ru-RU"/>
              </w:rPr>
              <w:br/>
              <w:t xml:space="preserve">исследования Земли </w:t>
            </w:r>
            <w:r w:rsidRPr="0067681B">
              <w:rPr>
                <w:lang w:val="ru-RU"/>
              </w:rPr>
              <w:br/>
              <w:t>(Земля-космос</w:t>
            </w:r>
            <w:proofErr w:type="gramStart"/>
            <w:r w:rsidRPr="0067681B">
              <w:rPr>
                <w:lang w:val="ru-RU"/>
              </w:rPr>
              <w:t xml:space="preserve">)  </w:t>
            </w:r>
            <w:r w:rsidRPr="0067681B">
              <w:rPr>
                <w:rStyle w:val="Artref"/>
                <w:lang w:val="ru-RU"/>
              </w:rPr>
              <w:t>5.541</w:t>
            </w:r>
            <w:proofErr w:type="gram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Подвижная спутниковая </w:t>
            </w:r>
            <w:r w:rsidRPr="0067681B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bottom w:val="nil"/>
            </w:tcBorders>
          </w:tcPr>
          <w:p w:rsidR="00052909" w:rsidRPr="0067681B" w:rsidRDefault="00052909" w:rsidP="00052909">
            <w:pPr>
              <w:spacing w:before="20" w:after="20"/>
              <w:rPr>
                <w:rStyle w:val="Tablefreq"/>
                <w:bCs/>
              </w:rPr>
            </w:pPr>
            <w:r w:rsidRPr="0067681B">
              <w:rPr>
                <w:rStyle w:val="Tablefreq"/>
                <w:bCs/>
              </w:rPr>
              <w:t xml:space="preserve">29,5–29,9 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ФИКСИРОВАННАЯ </w:t>
            </w:r>
            <w:r w:rsidRPr="0067681B">
              <w:rPr>
                <w:lang w:val="ru-RU"/>
              </w:rPr>
              <w:br/>
              <w:t xml:space="preserve">СПУТНИКОВАЯ </w:t>
            </w:r>
            <w:r w:rsidRPr="0067681B">
              <w:rPr>
                <w:lang w:val="ru-RU"/>
              </w:rPr>
              <w:br/>
              <w:t>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5.516В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r w:rsidRPr="0067681B">
              <w:rPr>
                <w:rStyle w:val="Artref"/>
                <w:lang w:val="ru-RU"/>
              </w:rPr>
              <w:br/>
              <w:t xml:space="preserve">5.539 </w:t>
            </w:r>
            <w:ins w:id="172" w:author="Rudometova, Alisa" w:date="2015-10-25T20:43:00Z">
              <w:r w:rsidR="00E9487C" w:rsidRPr="0067681B">
                <w:rPr>
                  <w:rStyle w:val="Artref"/>
                  <w:lang w:val="ru-RU"/>
                  <w:rPrChange w:id="173" w:author="Rudometova, Alisa" w:date="2015-10-25T20:43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E9487C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E9487C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E9487C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ПОДВИЖНАЯ СПУТНИКОВАЯ </w:t>
            </w:r>
            <w:r w:rsidRPr="0067681B">
              <w:rPr>
                <w:szCs w:val="18"/>
                <w:lang w:val="ru-RU"/>
              </w:rPr>
              <w:br/>
              <w:t xml:space="preserve">(Земля-космос) 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lang w:val="ru-RU"/>
              </w:rPr>
              <w:t xml:space="preserve">Спутниковая служба </w:t>
            </w:r>
            <w:r w:rsidRPr="0067681B">
              <w:rPr>
                <w:lang w:val="ru-RU"/>
              </w:rPr>
              <w:br/>
              <w:t xml:space="preserve">исследования Земли </w:t>
            </w:r>
            <w:r w:rsidRPr="0067681B">
              <w:rPr>
                <w:lang w:val="ru-RU"/>
              </w:rPr>
              <w:br/>
              <w:t>(Земля-космос</w:t>
            </w:r>
            <w:proofErr w:type="gramStart"/>
            <w:r w:rsidRPr="0067681B">
              <w:rPr>
                <w:lang w:val="ru-RU"/>
              </w:rPr>
              <w:t xml:space="preserve">)  </w:t>
            </w:r>
            <w:r w:rsidRPr="0067681B">
              <w:rPr>
                <w:rStyle w:val="Artref"/>
                <w:lang w:val="ru-RU"/>
              </w:rPr>
              <w:t>5.541</w:t>
            </w:r>
            <w:proofErr w:type="gramEnd"/>
          </w:p>
        </w:tc>
        <w:tc>
          <w:tcPr>
            <w:tcW w:w="1666" w:type="pct"/>
            <w:tcBorders>
              <w:left w:val="nil"/>
              <w:bottom w:val="nil"/>
            </w:tcBorders>
          </w:tcPr>
          <w:p w:rsidR="00052909" w:rsidRPr="0067681B" w:rsidRDefault="00052909" w:rsidP="00052909">
            <w:pPr>
              <w:spacing w:before="20" w:after="20"/>
              <w:rPr>
                <w:rStyle w:val="Tablefreq"/>
                <w:szCs w:val="18"/>
              </w:rPr>
            </w:pPr>
            <w:r w:rsidRPr="0067681B">
              <w:rPr>
                <w:rStyle w:val="Tablefreq"/>
                <w:szCs w:val="18"/>
              </w:rPr>
              <w:t xml:space="preserve">29,5–29,9 </w:t>
            </w:r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ФИКСИРОВАННАЯ </w:t>
            </w:r>
            <w:r w:rsidRPr="0067681B">
              <w:rPr>
                <w:lang w:val="ru-RU"/>
              </w:rPr>
              <w:br/>
              <w:t xml:space="preserve">СПУТНИКОВАЯ </w:t>
            </w:r>
            <w:r w:rsidRPr="0067681B">
              <w:rPr>
                <w:lang w:val="ru-RU"/>
              </w:rPr>
              <w:br/>
              <w:t>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5.516В</w:t>
            </w:r>
            <w:proofErr w:type="spellEnd"/>
            <w:r w:rsidRPr="0067681B">
              <w:rPr>
                <w:rStyle w:val="Artref"/>
                <w:lang w:val="ru-RU"/>
              </w:rPr>
              <w:t xml:space="preserve">  </w:t>
            </w:r>
            <w:r w:rsidRPr="0067681B">
              <w:rPr>
                <w:rStyle w:val="Artref"/>
                <w:lang w:val="ru-RU"/>
              </w:rPr>
              <w:br/>
              <w:t xml:space="preserve">5.539 </w:t>
            </w:r>
            <w:ins w:id="174" w:author="Rudometova, Alisa" w:date="2015-10-25T20:43:00Z">
              <w:r w:rsidR="00E9487C" w:rsidRPr="0067681B">
                <w:rPr>
                  <w:rStyle w:val="Artref"/>
                  <w:lang w:val="ru-RU"/>
                  <w:rPrChange w:id="175" w:author="Rudometova, Alisa" w:date="2015-10-25T20:43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E9487C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E9487C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E9487C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 xml:space="preserve">Спутниковая служба </w:t>
            </w:r>
            <w:r w:rsidRPr="0067681B">
              <w:rPr>
                <w:lang w:val="ru-RU"/>
              </w:rPr>
              <w:br/>
              <w:t xml:space="preserve">исследования Земли </w:t>
            </w:r>
            <w:r w:rsidRPr="0067681B">
              <w:rPr>
                <w:lang w:val="ru-RU"/>
              </w:rPr>
              <w:br/>
              <w:t>(Земля-космос</w:t>
            </w:r>
            <w:proofErr w:type="gramStart"/>
            <w:r w:rsidRPr="0067681B">
              <w:rPr>
                <w:lang w:val="ru-RU"/>
              </w:rPr>
              <w:t xml:space="preserve">)  </w:t>
            </w:r>
            <w:r w:rsidRPr="0067681B">
              <w:rPr>
                <w:rStyle w:val="Artref"/>
                <w:lang w:val="ru-RU"/>
              </w:rPr>
              <w:t>5.541</w:t>
            </w:r>
            <w:proofErr w:type="gramEnd"/>
          </w:p>
          <w:p w:rsidR="00052909" w:rsidRPr="0067681B" w:rsidRDefault="00052909" w:rsidP="0005290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7681B">
              <w:rPr>
                <w:szCs w:val="18"/>
                <w:lang w:val="ru-RU"/>
              </w:rPr>
              <w:t xml:space="preserve">Подвижная спутниковая </w:t>
            </w:r>
            <w:r w:rsidRPr="0067681B">
              <w:rPr>
                <w:szCs w:val="18"/>
                <w:lang w:val="ru-RU"/>
              </w:rPr>
              <w:br/>
              <w:t xml:space="preserve">(Земля-космос) </w:t>
            </w:r>
          </w:p>
        </w:tc>
      </w:tr>
      <w:tr w:rsidR="00052909" w:rsidRPr="0067681B" w:rsidTr="00AC43F1">
        <w:tc>
          <w:tcPr>
            <w:tcW w:w="1667" w:type="pct"/>
            <w:tcBorders>
              <w:top w:val="nil"/>
              <w:right w:val="nil"/>
            </w:tcBorders>
          </w:tcPr>
          <w:p w:rsidR="00052909" w:rsidRPr="0067681B" w:rsidRDefault="00052909" w:rsidP="00052909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67681B">
              <w:rPr>
                <w:rStyle w:val="Artref"/>
                <w:szCs w:val="18"/>
                <w:lang w:val="ru-RU"/>
              </w:rPr>
              <w:br/>
              <w:t>5.540  5.542</w:t>
            </w:r>
          </w:p>
        </w:tc>
        <w:tc>
          <w:tcPr>
            <w:tcW w:w="1667" w:type="pct"/>
            <w:tcBorders>
              <w:top w:val="nil"/>
            </w:tcBorders>
          </w:tcPr>
          <w:p w:rsidR="00052909" w:rsidRPr="0067681B" w:rsidRDefault="00052909" w:rsidP="00052909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67681B">
              <w:rPr>
                <w:rStyle w:val="Artref"/>
                <w:lang w:val="ru-RU"/>
              </w:rPr>
              <w:t>5.525  5.526  5.527  5.529  5.540</w:t>
            </w:r>
          </w:p>
        </w:tc>
        <w:tc>
          <w:tcPr>
            <w:tcW w:w="1666" w:type="pct"/>
            <w:tcBorders>
              <w:top w:val="nil"/>
              <w:left w:val="nil"/>
            </w:tcBorders>
          </w:tcPr>
          <w:p w:rsidR="00052909" w:rsidRPr="0067681B" w:rsidRDefault="00052909" w:rsidP="00052909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67681B">
              <w:rPr>
                <w:rStyle w:val="Artref"/>
                <w:szCs w:val="18"/>
                <w:lang w:val="ru-RU"/>
              </w:rPr>
              <w:br/>
              <w:t>5.540  5.542</w:t>
            </w:r>
          </w:p>
        </w:tc>
      </w:tr>
    </w:tbl>
    <w:p w:rsidR="001E01EB" w:rsidRPr="0067681B" w:rsidRDefault="00052909" w:rsidP="006D64D3">
      <w:pPr>
        <w:pStyle w:val="Reasons"/>
      </w:pPr>
      <w:proofErr w:type="gramStart"/>
      <w:r w:rsidRPr="0067681B">
        <w:rPr>
          <w:b/>
          <w:bCs/>
        </w:rPr>
        <w:lastRenderedPageBreak/>
        <w:t>Основания</w:t>
      </w:r>
      <w:r w:rsidRPr="0067681B">
        <w:t>:</w:t>
      </w:r>
      <w:r w:rsidRPr="0067681B">
        <w:tab/>
      </w:r>
      <w:proofErr w:type="gramEnd"/>
      <w:r w:rsidR="004B6165" w:rsidRPr="0067681B">
        <w:t>Добавить примечание, разрешающее использовать в фиксированной спутниковой службе</w:t>
      </w:r>
      <w:r w:rsidR="006D64D3" w:rsidRPr="0067681B">
        <w:t xml:space="preserve"> линии </w:t>
      </w:r>
      <w:proofErr w:type="spellStart"/>
      <w:r w:rsidR="006D64D3" w:rsidRPr="0067681B">
        <w:t>CNPC</w:t>
      </w:r>
      <w:proofErr w:type="spellEnd"/>
      <w:r w:rsidR="006D64D3" w:rsidRPr="0067681B">
        <w:t xml:space="preserve"> БАС</w:t>
      </w:r>
      <w:r w:rsidR="004B6165" w:rsidRPr="0067681B">
        <w:t xml:space="preserve">, к которым не применяются Приложения 30, </w:t>
      </w:r>
      <w:proofErr w:type="spellStart"/>
      <w:r w:rsidR="004B6165" w:rsidRPr="0067681B">
        <w:t>30A</w:t>
      </w:r>
      <w:proofErr w:type="spellEnd"/>
      <w:r w:rsidR="004B6165" w:rsidRPr="0067681B">
        <w:t xml:space="preserve"> и </w:t>
      </w:r>
      <w:proofErr w:type="spellStart"/>
      <w:r w:rsidR="004B6165" w:rsidRPr="0067681B">
        <w:t>30B</w:t>
      </w:r>
      <w:proofErr w:type="spellEnd"/>
      <w:r w:rsidR="000C7281" w:rsidRPr="0067681B">
        <w:t>.</w:t>
      </w:r>
    </w:p>
    <w:p w:rsidR="001E01EB" w:rsidRPr="0067681B" w:rsidRDefault="00052909">
      <w:pPr>
        <w:pStyle w:val="Proposal"/>
      </w:pPr>
      <w:proofErr w:type="spellStart"/>
      <w:r w:rsidRPr="0067681B">
        <w:t>MOD</w:t>
      </w:r>
      <w:proofErr w:type="spellEnd"/>
      <w:r w:rsidRPr="0067681B">
        <w:tab/>
        <w:t>D/</w:t>
      </w:r>
      <w:proofErr w:type="spellStart"/>
      <w:r w:rsidRPr="0067681B">
        <w:t>AUT</w:t>
      </w:r>
      <w:proofErr w:type="spellEnd"/>
      <w:r w:rsidRPr="0067681B">
        <w:t>/</w:t>
      </w:r>
      <w:proofErr w:type="spellStart"/>
      <w:r w:rsidRPr="0067681B">
        <w:t>BEL</w:t>
      </w:r>
      <w:proofErr w:type="spellEnd"/>
      <w:r w:rsidRPr="0067681B">
        <w:t>/</w:t>
      </w:r>
      <w:proofErr w:type="spellStart"/>
      <w:r w:rsidRPr="0067681B">
        <w:t>HRV</w:t>
      </w:r>
      <w:proofErr w:type="spellEnd"/>
      <w:r w:rsidRPr="0067681B">
        <w:t>/</w:t>
      </w:r>
      <w:proofErr w:type="spellStart"/>
      <w:r w:rsidRPr="0067681B">
        <w:t>EST</w:t>
      </w:r>
      <w:proofErr w:type="spellEnd"/>
      <w:r w:rsidRPr="0067681B">
        <w:t>/</w:t>
      </w:r>
      <w:proofErr w:type="spellStart"/>
      <w:r w:rsidRPr="0067681B">
        <w:t>FIN</w:t>
      </w:r>
      <w:proofErr w:type="spellEnd"/>
      <w:r w:rsidRPr="0067681B">
        <w:t>/F/</w:t>
      </w:r>
      <w:proofErr w:type="spellStart"/>
      <w:r w:rsidRPr="0067681B">
        <w:t>HNG</w:t>
      </w:r>
      <w:proofErr w:type="spellEnd"/>
      <w:r w:rsidRPr="0067681B">
        <w:t>/</w:t>
      </w:r>
      <w:proofErr w:type="spellStart"/>
      <w:r w:rsidRPr="0067681B">
        <w:t>LVA</w:t>
      </w:r>
      <w:proofErr w:type="spellEnd"/>
      <w:r w:rsidRPr="0067681B">
        <w:t>/</w:t>
      </w:r>
      <w:proofErr w:type="spellStart"/>
      <w:r w:rsidRPr="0067681B">
        <w:t>LTU</w:t>
      </w:r>
      <w:proofErr w:type="spellEnd"/>
      <w:r w:rsidRPr="0067681B">
        <w:t>/</w:t>
      </w:r>
      <w:proofErr w:type="spellStart"/>
      <w:r w:rsidRPr="0067681B">
        <w:t>LUX</w:t>
      </w:r>
      <w:proofErr w:type="spellEnd"/>
      <w:r w:rsidRPr="0067681B">
        <w:t>/</w:t>
      </w:r>
      <w:proofErr w:type="spellStart"/>
      <w:r w:rsidRPr="0067681B">
        <w:t>POL</w:t>
      </w:r>
      <w:proofErr w:type="spellEnd"/>
      <w:r w:rsidRPr="0067681B">
        <w:t>/</w:t>
      </w:r>
      <w:proofErr w:type="spellStart"/>
      <w:r w:rsidRPr="0067681B">
        <w:t>POR</w:t>
      </w:r>
      <w:proofErr w:type="spellEnd"/>
      <w:r w:rsidRPr="0067681B">
        <w:t>/</w:t>
      </w:r>
      <w:proofErr w:type="spellStart"/>
      <w:r w:rsidRPr="0067681B">
        <w:t>SVK</w:t>
      </w:r>
      <w:proofErr w:type="spellEnd"/>
      <w:r w:rsidRPr="0067681B">
        <w:t>/</w:t>
      </w:r>
      <w:proofErr w:type="spellStart"/>
      <w:r w:rsidRPr="0067681B">
        <w:t>ROU</w:t>
      </w:r>
      <w:proofErr w:type="spellEnd"/>
      <w:r w:rsidRPr="0067681B">
        <w:t>/</w:t>
      </w:r>
      <w:r w:rsidR="009D1359">
        <w:br/>
      </w:r>
      <w:r w:rsidR="009D1359">
        <w:tab/>
      </w:r>
      <w:proofErr w:type="spellStart"/>
      <w:r w:rsidRPr="0067681B">
        <w:t>SVN</w:t>
      </w:r>
      <w:proofErr w:type="spellEnd"/>
      <w:r w:rsidRPr="0067681B">
        <w:t>/</w:t>
      </w:r>
      <w:proofErr w:type="spellStart"/>
      <w:r w:rsidRPr="0067681B">
        <w:t>TUR</w:t>
      </w:r>
      <w:proofErr w:type="spellEnd"/>
      <w:r w:rsidRPr="0067681B">
        <w:t>/115/6</w:t>
      </w:r>
    </w:p>
    <w:p w:rsidR="00052909" w:rsidRPr="0067681B" w:rsidRDefault="00052909" w:rsidP="00052909">
      <w:pPr>
        <w:pStyle w:val="Tabletitle"/>
        <w:keepNext w:val="0"/>
        <w:keepLines w:val="0"/>
      </w:pPr>
      <w:r w:rsidRPr="0067681B">
        <w:t>29,9–34,2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052909" w:rsidRPr="0067681B" w:rsidTr="000529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Распределение по службам</w:t>
            </w:r>
          </w:p>
        </w:tc>
      </w:tr>
      <w:tr w:rsidR="00052909" w:rsidRPr="0067681B" w:rsidTr="0085721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09" w:rsidRPr="0067681B" w:rsidRDefault="00052909" w:rsidP="00052909">
            <w:pPr>
              <w:pStyle w:val="Tablehead"/>
              <w:rPr>
                <w:lang w:val="ru-RU"/>
              </w:rPr>
            </w:pPr>
            <w:r w:rsidRPr="0067681B">
              <w:rPr>
                <w:lang w:val="ru-RU"/>
              </w:rPr>
              <w:t>Район 3</w:t>
            </w:r>
          </w:p>
        </w:tc>
      </w:tr>
      <w:tr w:rsidR="00052909" w:rsidRPr="0067681B" w:rsidTr="00052909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052909" w:rsidRPr="0067681B" w:rsidRDefault="00052909" w:rsidP="00052909">
            <w:pPr>
              <w:spacing w:before="40" w:after="40"/>
              <w:rPr>
                <w:rStyle w:val="Tablefreq"/>
              </w:rPr>
            </w:pPr>
            <w:r w:rsidRPr="0067681B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052909" w:rsidRPr="0067681B" w:rsidRDefault="00052909" w:rsidP="0005290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ФИКСИРОВАННАЯ СПУТНИКОВАЯ 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proofErr w:type="spellStart"/>
            <w:r w:rsidRPr="006768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67681B">
              <w:rPr>
                <w:rStyle w:val="Artref"/>
                <w:lang w:val="ru-RU"/>
              </w:rPr>
              <w:t xml:space="preserve">  </w:t>
            </w:r>
            <w:proofErr w:type="spellStart"/>
            <w:r w:rsidRPr="0067681B">
              <w:rPr>
                <w:rStyle w:val="Artref"/>
                <w:lang w:val="ru-RU"/>
              </w:rPr>
              <w:t>5.516В</w:t>
            </w:r>
            <w:proofErr w:type="spellEnd"/>
            <w:r w:rsidRPr="0067681B">
              <w:rPr>
                <w:rStyle w:val="Artref"/>
                <w:lang w:val="ru-RU"/>
              </w:rPr>
              <w:t xml:space="preserve">  5.539 </w:t>
            </w:r>
            <w:ins w:id="176" w:author="Rudometova, Alisa" w:date="2015-10-25T20:44:00Z">
              <w:r w:rsidR="00857212" w:rsidRPr="0067681B">
                <w:rPr>
                  <w:rStyle w:val="Artref"/>
                  <w:lang w:val="ru-RU"/>
                </w:rPr>
                <w:br/>
              </w:r>
              <w:proofErr w:type="spellStart"/>
              <w:r w:rsidR="00857212" w:rsidRPr="0067681B">
                <w:rPr>
                  <w:rStyle w:val="Artref"/>
                  <w:lang w:val="ru-RU"/>
                </w:rPr>
                <w:t>ADD</w:t>
              </w:r>
              <w:proofErr w:type="spellEnd"/>
              <w:r w:rsidR="00857212" w:rsidRPr="0067681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857212" w:rsidRPr="0067681B">
                <w:rPr>
                  <w:rStyle w:val="Artref"/>
                  <w:lang w:val="ru-RU"/>
                </w:rPr>
                <w:t>5.A15</w:t>
              </w:r>
            </w:ins>
            <w:proofErr w:type="spellEnd"/>
          </w:p>
          <w:p w:rsidR="00052909" w:rsidRPr="0067681B" w:rsidRDefault="00052909" w:rsidP="00052909">
            <w:pPr>
              <w:pStyle w:val="TableTextS5"/>
              <w:ind w:hanging="255"/>
              <w:rPr>
                <w:lang w:val="ru-RU"/>
              </w:rPr>
            </w:pPr>
            <w:r w:rsidRPr="0067681B">
              <w:rPr>
                <w:lang w:val="ru-RU"/>
              </w:rPr>
              <w:t xml:space="preserve">ПОДВИЖНАЯ СПУТНИКОВАЯ (Земля-космос) </w:t>
            </w:r>
          </w:p>
          <w:p w:rsidR="00052909" w:rsidRPr="0067681B" w:rsidRDefault="00052909" w:rsidP="0005290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7681B">
              <w:rPr>
                <w:lang w:val="ru-RU"/>
              </w:rPr>
              <w:t>Спутниковая служба исследования Земли (Земля-</w:t>
            </w:r>
            <w:proofErr w:type="gramStart"/>
            <w:r w:rsidRPr="0067681B">
              <w:rPr>
                <w:lang w:val="ru-RU"/>
              </w:rPr>
              <w:t xml:space="preserve">космос)  </w:t>
            </w:r>
            <w:r w:rsidRPr="0067681B">
              <w:rPr>
                <w:rStyle w:val="Artref"/>
                <w:lang w:val="ru-RU"/>
              </w:rPr>
              <w:t>5.541</w:t>
            </w:r>
            <w:proofErr w:type="gramEnd"/>
            <w:r w:rsidRPr="0067681B">
              <w:rPr>
                <w:rStyle w:val="Artref"/>
                <w:lang w:val="ru-RU"/>
              </w:rPr>
              <w:t xml:space="preserve">  5.543</w:t>
            </w:r>
          </w:p>
          <w:p w:rsidR="00052909" w:rsidRPr="0067681B" w:rsidRDefault="00052909" w:rsidP="00052909">
            <w:pPr>
              <w:pStyle w:val="TableTextS5"/>
              <w:ind w:hanging="255"/>
              <w:rPr>
                <w:lang w:val="ru-RU"/>
              </w:rPr>
            </w:pPr>
            <w:r w:rsidRPr="0067681B">
              <w:rPr>
                <w:rStyle w:val="Artref"/>
                <w:lang w:val="ru-RU"/>
              </w:rPr>
              <w:t>5.525  5.526  5.527  5.538  5.540  5.542</w:t>
            </w:r>
            <w:r w:rsidRPr="0067681B">
              <w:rPr>
                <w:lang w:val="ru-RU"/>
              </w:rPr>
              <w:t xml:space="preserve"> </w:t>
            </w:r>
          </w:p>
        </w:tc>
      </w:tr>
    </w:tbl>
    <w:p w:rsidR="001E01EB" w:rsidRPr="0067681B" w:rsidRDefault="001E01EB">
      <w:pPr>
        <w:pStyle w:val="Reasons"/>
      </w:pPr>
    </w:p>
    <w:p w:rsidR="001E01EB" w:rsidRPr="0067681B" w:rsidRDefault="00052909">
      <w:pPr>
        <w:pStyle w:val="Proposal"/>
      </w:pPr>
      <w:proofErr w:type="spellStart"/>
      <w:r w:rsidRPr="0067681B">
        <w:t>ADD</w:t>
      </w:r>
      <w:proofErr w:type="spellEnd"/>
      <w:r w:rsidRPr="0067681B">
        <w:tab/>
        <w:t>D/</w:t>
      </w:r>
      <w:proofErr w:type="spellStart"/>
      <w:r w:rsidRPr="0067681B">
        <w:t>AUT</w:t>
      </w:r>
      <w:proofErr w:type="spellEnd"/>
      <w:r w:rsidRPr="0067681B">
        <w:t>/</w:t>
      </w:r>
      <w:proofErr w:type="spellStart"/>
      <w:r w:rsidRPr="0067681B">
        <w:t>BEL</w:t>
      </w:r>
      <w:proofErr w:type="spellEnd"/>
      <w:r w:rsidRPr="0067681B">
        <w:t>/</w:t>
      </w:r>
      <w:proofErr w:type="spellStart"/>
      <w:r w:rsidRPr="0067681B">
        <w:t>HRV</w:t>
      </w:r>
      <w:proofErr w:type="spellEnd"/>
      <w:r w:rsidRPr="0067681B">
        <w:t>/</w:t>
      </w:r>
      <w:proofErr w:type="spellStart"/>
      <w:r w:rsidRPr="0067681B">
        <w:t>EST</w:t>
      </w:r>
      <w:proofErr w:type="spellEnd"/>
      <w:r w:rsidRPr="0067681B">
        <w:t>/</w:t>
      </w:r>
      <w:proofErr w:type="spellStart"/>
      <w:r w:rsidRPr="0067681B">
        <w:t>FIN</w:t>
      </w:r>
      <w:proofErr w:type="spellEnd"/>
      <w:r w:rsidRPr="0067681B">
        <w:t>/F/</w:t>
      </w:r>
      <w:proofErr w:type="spellStart"/>
      <w:r w:rsidRPr="0067681B">
        <w:t>HNG</w:t>
      </w:r>
      <w:proofErr w:type="spellEnd"/>
      <w:r w:rsidRPr="0067681B">
        <w:t>/</w:t>
      </w:r>
      <w:proofErr w:type="spellStart"/>
      <w:r w:rsidRPr="0067681B">
        <w:t>LVA</w:t>
      </w:r>
      <w:proofErr w:type="spellEnd"/>
      <w:r w:rsidRPr="0067681B">
        <w:t>/</w:t>
      </w:r>
      <w:proofErr w:type="spellStart"/>
      <w:r w:rsidRPr="0067681B">
        <w:t>LTU</w:t>
      </w:r>
      <w:proofErr w:type="spellEnd"/>
      <w:r w:rsidRPr="0067681B">
        <w:t>/</w:t>
      </w:r>
      <w:proofErr w:type="spellStart"/>
      <w:r w:rsidRPr="0067681B">
        <w:t>LUX</w:t>
      </w:r>
      <w:proofErr w:type="spellEnd"/>
      <w:r w:rsidRPr="0067681B">
        <w:t>/</w:t>
      </w:r>
      <w:proofErr w:type="spellStart"/>
      <w:r w:rsidRPr="0067681B">
        <w:t>POL</w:t>
      </w:r>
      <w:proofErr w:type="spellEnd"/>
      <w:r w:rsidRPr="0067681B">
        <w:t>/</w:t>
      </w:r>
      <w:proofErr w:type="spellStart"/>
      <w:r w:rsidRPr="0067681B">
        <w:t>POR</w:t>
      </w:r>
      <w:proofErr w:type="spellEnd"/>
      <w:r w:rsidRPr="0067681B">
        <w:t>/</w:t>
      </w:r>
      <w:proofErr w:type="spellStart"/>
      <w:r w:rsidRPr="0067681B">
        <w:t>SVK</w:t>
      </w:r>
      <w:proofErr w:type="spellEnd"/>
      <w:r w:rsidRPr="0067681B">
        <w:t>/</w:t>
      </w:r>
      <w:proofErr w:type="spellStart"/>
      <w:r w:rsidRPr="0067681B">
        <w:t>ROU</w:t>
      </w:r>
      <w:proofErr w:type="spellEnd"/>
      <w:r w:rsidRPr="0067681B">
        <w:t>/</w:t>
      </w:r>
      <w:r w:rsidR="009D1359">
        <w:br/>
      </w:r>
      <w:r w:rsidR="009D1359">
        <w:tab/>
      </w:r>
      <w:proofErr w:type="spellStart"/>
      <w:r w:rsidRPr="0067681B">
        <w:t>SVN</w:t>
      </w:r>
      <w:proofErr w:type="spellEnd"/>
      <w:r w:rsidRPr="0067681B">
        <w:t>/</w:t>
      </w:r>
      <w:proofErr w:type="spellStart"/>
      <w:r w:rsidRPr="0067681B">
        <w:t>TUR</w:t>
      </w:r>
      <w:proofErr w:type="spellEnd"/>
      <w:r w:rsidRPr="0067681B">
        <w:t>/115/7</w:t>
      </w:r>
    </w:p>
    <w:p w:rsidR="001E01EB" w:rsidRPr="004E1C44" w:rsidRDefault="00052909" w:rsidP="004E1C44">
      <w:pPr>
        <w:pStyle w:val="Note"/>
      </w:pPr>
      <w:proofErr w:type="spellStart"/>
      <w:r w:rsidRPr="0067681B">
        <w:rPr>
          <w:rStyle w:val="Artdef"/>
          <w:rFonts w:ascii="Times New Roman"/>
          <w:lang w:val="ru-RU"/>
        </w:rPr>
        <w:t>5.A15</w:t>
      </w:r>
      <w:proofErr w:type="spellEnd"/>
      <w:r w:rsidRPr="0067681B">
        <w:tab/>
      </w:r>
      <w:proofErr w:type="spellStart"/>
      <w:r w:rsidR="00857212" w:rsidRPr="004E1C44">
        <w:t>Должна</w:t>
      </w:r>
      <w:proofErr w:type="spellEnd"/>
      <w:r w:rsidR="00857212" w:rsidRPr="004E1C44">
        <w:t xml:space="preserve"> </w:t>
      </w:r>
      <w:proofErr w:type="spellStart"/>
      <w:r w:rsidR="00857212" w:rsidRPr="004E1C44">
        <w:t>применяться</w:t>
      </w:r>
      <w:proofErr w:type="spellEnd"/>
      <w:r w:rsidR="00857212" w:rsidRPr="004E1C44">
        <w:t xml:space="preserve"> </w:t>
      </w:r>
      <w:proofErr w:type="spellStart"/>
      <w:r w:rsidR="00857212" w:rsidRPr="004E1C44">
        <w:t>Резолюция</w:t>
      </w:r>
      <w:proofErr w:type="spellEnd"/>
      <w:r w:rsidR="00857212" w:rsidRPr="004E1C44">
        <w:t xml:space="preserve"> </w:t>
      </w:r>
      <w:r w:rsidR="00857212" w:rsidRPr="004E1C44">
        <w:rPr>
          <w:b/>
          <w:bCs/>
        </w:rPr>
        <w:t>[115-</w:t>
      </w:r>
      <w:proofErr w:type="spellStart"/>
      <w:r w:rsidR="00857212" w:rsidRPr="004E1C44">
        <w:rPr>
          <w:b/>
          <w:bCs/>
        </w:rPr>
        <w:t>A15</w:t>
      </w:r>
      <w:proofErr w:type="spellEnd"/>
      <w:r w:rsidR="00857212" w:rsidRPr="004E1C44">
        <w:rPr>
          <w:b/>
          <w:bCs/>
        </w:rPr>
        <w:t>] (</w:t>
      </w:r>
      <w:proofErr w:type="spellStart"/>
      <w:r w:rsidR="00857212" w:rsidRPr="004E1C44">
        <w:rPr>
          <w:b/>
          <w:bCs/>
        </w:rPr>
        <w:t>ВКР</w:t>
      </w:r>
      <w:proofErr w:type="spellEnd"/>
      <w:r w:rsidR="00857212" w:rsidRPr="004E1C44">
        <w:rPr>
          <w:b/>
          <w:bCs/>
        </w:rPr>
        <w:noBreakHyphen/>
        <w:t>15)</w:t>
      </w:r>
      <w:r w:rsidR="00857212" w:rsidRPr="004E1C44">
        <w:t>.</w:t>
      </w:r>
      <w:r w:rsidR="00857212" w:rsidRPr="004E1C44">
        <w:rPr>
          <w:sz w:val="16"/>
          <w:szCs w:val="16"/>
        </w:rPr>
        <w:t>     (</w:t>
      </w:r>
      <w:proofErr w:type="spellStart"/>
      <w:r w:rsidR="00857212" w:rsidRPr="004E1C44">
        <w:rPr>
          <w:sz w:val="16"/>
          <w:szCs w:val="16"/>
        </w:rPr>
        <w:t>ВКР</w:t>
      </w:r>
      <w:proofErr w:type="spellEnd"/>
      <w:r w:rsidR="00857212" w:rsidRPr="004E1C44">
        <w:rPr>
          <w:sz w:val="16"/>
          <w:szCs w:val="16"/>
        </w:rPr>
        <w:t>-15)</w:t>
      </w:r>
    </w:p>
    <w:p w:rsidR="001E01EB" w:rsidRPr="0067681B" w:rsidRDefault="00052909" w:rsidP="006D64D3">
      <w:pPr>
        <w:pStyle w:val="Reasons"/>
      </w:pPr>
      <w:proofErr w:type="gramStart"/>
      <w:r w:rsidRPr="0067681B">
        <w:rPr>
          <w:b/>
          <w:bCs/>
        </w:rPr>
        <w:t>Основания</w:t>
      </w:r>
      <w:r w:rsidRPr="0067681B">
        <w:t>:</w:t>
      </w:r>
      <w:r w:rsidRPr="0067681B">
        <w:tab/>
      </w:r>
      <w:proofErr w:type="gramEnd"/>
      <w:r w:rsidR="004B6165" w:rsidRPr="0067681B">
        <w:t>Представить примечание, разрешающее использовать в фиксированной спутниковой службе</w:t>
      </w:r>
      <w:r w:rsidR="006D64D3" w:rsidRPr="0067681B">
        <w:t xml:space="preserve"> линии </w:t>
      </w:r>
      <w:proofErr w:type="spellStart"/>
      <w:r w:rsidR="006D64D3" w:rsidRPr="0067681B">
        <w:t>CNPC</w:t>
      </w:r>
      <w:proofErr w:type="spellEnd"/>
      <w:r w:rsidR="006D64D3" w:rsidRPr="0067681B">
        <w:t xml:space="preserve"> БАС</w:t>
      </w:r>
      <w:r w:rsidR="004B6165" w:rsidRPr="0067681B">
        <w:t xml:space="preserve">, к которым не применяются Приложения 30, </w:t>
      </w:r>
      <w:proofErr w:type="spellStart"/>
      <w:r w:rsidR="004B6165" w:rsidRPr="0067681B">
        <w:t>30A</w:t>
      </w:r>
      <w:proofErr w:type="spellEnd"/>
      <w:r w:rsidR="004B6165" w:rsidRPr="0067681B">
        <w:t xml:space="preserve"> и </w:t>
      </w:r>
      <w:proofErr w:type="spellStart"/>
      <w:r w:rsidR="004B6165" w:rsidRPr="0067681B">
        <w:t>30B</w:t>
      </w:r>
      <w:proofErr w:type="spellEnd"/>
      <w:r w:rsidR="001317B5" w:rsidRPr="0067681B">
        <w:t>.</w:t>
      </w:r>
    </w:p>
    <w:p w:rsidR="001E01EB" w:rsidRPr="0067681B" w:rsidRDefault="00052909">
      <w:pPr>
        <w:pStyle w:val="Proposal"/>
      </w:pPr>
      <w:proofErr w:type="spellStart"/>
      <w:r w:rsidRPr="0067681B">
        <w:t>ADD</w:t>
      </w:r>
      <w:proofErr w:type="spellEnd"/>
      <w:r w:rsidRPr="0067681B">
        <w:tab/>
        <w:t>D/</w:t>
      </w:r>
      <w:proofErr w:type="spellStart"/>
      <w:r w:rsidRPr="0067681B">
        <w:t>AUT</w:t>
      </w:r>
      <w:proofErr w:type="spellEnd"/>
      <w:r w:rsidRPr="0067681B">
        <w:t>/</w:t>
      </w:r>
      <w:proofErr w:type="spellStart"/>
      <w:r w:rsidRPr="0067681B">
        <w:t>BEL</w:t>
      </w:r>
      <w:proofErr w:type="spellEnd"/>
      <w:r w:rsidRPr="0067681B">
        <w:t>/</w:t>
      </w:r>
      <w:proofErr w:type="spellStart"/>
      <w:r w:rsidRPr="0067681B">
        <w:t>HRV</w:t>
      </w:r>
      <w:proofErr w:type="spellEnd"/>
      <w:r w:rsidRPr="0067681B">
        <w:t>/</w:t>
      </w:r>
      <w:proofErr w:type="spellStart"/>
      <w:r w:rsidRPr="0067681B">
        <w:t>EST</w:t>
      </w:r>
      <w:proofErr w:type="spellEnd"/>
      <w:r w:rsidRPr="0067681B">
        <w:t>/</w:t>
      </w:r>
      <w:proofErr w:type="spellStart"/>
      <w:r w:rsidRPr="0067681B">
        <w:t>FIN</w:t>
      </w:r>
      <w:proofErr w:type="spellEnd"/>
      <w:r w:rsidRPr="0067681B">
        <w:t>/F/</w:t>
      </w:r>
      <w:proofErr w:type="spellStart"/>
      <w:r w:rsidRPr="0067681B">
        <w:t>HNG</w:t>
      </w:r>
      <w:proofErr w:type="spellEnd"/>
      <w:r w:rsidRPr="0067681B">
        <w:t>/</w:t>
      </w:r>
      <w:proofErr w:type="spellStart"/>
      <w:r w:rsidRPr="0067681B">
        <w:t>LVA</w:t>
      </w:r>
      <w:proofErr w:type="spellEnd"/>
      <w:r w:rsidRPr="0067681B">
        <w:t>/</w:t>
      </w:r>
      <w:proofErr w:type="spellStart"/>
      <w:r w:rsidRPr="0067681B">
        <w:t>LTU</w:t>
      </w:r>
      <w:proofErr w:type="spellEnd"/>
      <w:r w:rsidRPr="0067681B">
        <w:t>/</w:t>
      </w:r>
      <w:proofErr w:type="spellStart"/>
      <w:r w:rsidRPr="0067681B">
        <w:t>LUX</w:t>
      </w:r>
      <w:proofErr w:type="spellEnd"/>
      <w:r w:rsidRPr="0067681B">
        <w:t>/</w:t>
      </w:r>
      <w:proofErr w:type="spellStart"/>
      <w:r w:rsidRPr="0067681B">
        <w:t>POL</w:t>
      </w:r>
      <w:proofErr w:type="spellEnd"/>
      <w:r w:rsidRPr="0067681B">
        <w:t>/</w:t>
      </w:r>
      <w:proofErr w:type="spellStart"/>
      <w:r w:rsidRPr="0067681B">
        <w:t>POR</w:t>
      </w:r>
      <w:proofErr w:type="spellEnd"/>
      <w:r w:rsidRPr="0067681B">
        <w:t>/</w:t>
      </w:r>
      <w:proofErr w:type="spellStart"/>
      <w:r w:rsidRPr="0067681B">
        <w:t>SVK</w:t>
      </w:r>
      <w:proofErr w:type="spellEnd"/>
      <w:r w:rsidRPr="0067681B">
        <w:t>/</w:t>
      </w:r>
      <w:proofErr w:type="spellStart"/>
      <w:r w:rsidRPr="0067681B">
        <w:t>ROU</w:t>
      </w:r>
      <w:proofErr w:type="spellEnd"/>
      <w:r w:rsidRPr="0067681B">
        <w:t>/</w:t>
      </w:r>
      <w:r w:rsidR="00FD0FD3">
        <w:br/>
      </w:r>
      <w:r w:rsidR="00FD0FD3">
        <w:tab/>
      </w:r>
      <w:proofErr w:type="spellStart"/>
      <w:r w:rsidRPr="0067681B">
        <w:t>SVN</w:t>
      </w:r>
      <w:proofErr w:type="spellEnd"/>
      <w:r w:rsidRPr="0067681B">
        <w:t>/</w:t>
      </w:r>
      <w:proofErr w:type="spellStart"/>
      <w:r w:rsidRPr="0067681B">
        <w:t>TUR</w:t>
      </w:r>
      <w:proofErr w:type="spellEnd"/>
      <w:r w:rsidRPr="0067681B">
        <w:t>/115/8</w:t>
      </w:r>
    </w:p>
    <w:p w:rsidR="001E01EB" w:rsidRPr="009350A6" w:rsidRDefault="00CE3097" w:rsidP="00E16A9D">
      <w:pPr>
        <w:pStyle w:val="ResNo"/>
        <w:rPr>
          <w:rFonts w:eastAsia="SimSun"/>
        </w:rPr>
      </w:pPr>
      <w:r w:rsidRPr="0067681B">
        <w:rPr>
          <w:rFonts w:eastAsia="SimSun"/>
        </w:rPr>
        <w:t>ПРОЕКТ НОВОЙ РЕЗОЛЮЦИИ</w:t>
      </w:r>
      <w:r w:rsidR="00052909" w:rsidRPr="0067681B">
        <w:rPr>
          <w:rFonts w:eastAsia="SimSun"/>
        </w:rPr>
        <w:t xml:space="preserve"> [115-</w:t>
      </w:r>
      <w:proofErr w:type="spellStart"/>
      <w:r w:rsidR="00052909" w:rsidRPr="0067681B">
        <w:rPr>
          <w:rFonts w:eastAsia="SimSun"/>
        </w:rPr>
        <w:t>A15</w:t>
      </w:r>
      <w:proofErr w:type="spellEnd"/>
      <w:r w:rsidR="00052909" w:rsidRPr="0067681B">
        <w:rPr>
          <w:rFonts w:eastAsia="SimSun"/>
        </w:rPr>
        <w:t>]</w:t>
      </w:r>
      <w:r w:rsidR="00FD0FD3" w:rsidRPr="00FD0FD3">
        <w:rPr>
          <w:rFonts w:eastAsia="SimSun"/>
        </w:rPr>
        <w:t xml:space="preserve"> (</w:t>
      </w:r>
      <w:proofErr w:type="spellStart"/>
      <w:r w:rsidR="00FD0FD3" w:rsidRPr="00FD0FD3">
        <w:rPr>
          <w:rFonts w:eastAsia="SimSun"/>
        </w:rPr>
        <w:t>ВКР</w:t>
      </w:r>
      <w:proofErr w:type="spellEnd"/>
      <w:r w:rsidR="00FD0FD3" w:rsidRPr="00FD0FD3">
        <w:rPr>
          <w:rFonts w:eastAsia="SimSun"/>
        </w:rPr>
        <w:t>-15</w:t>
      </w:r>
      <w:r w:rsidR="00FD0FD3" w:rsidRPr="009350A6">
        <w:rPr>
          <w:rFonts w:eastAsia="SimSun"/>
        </w:rPr>
        <w:t>)</w:t>
      </w:r>
    </w:p>
    <w:p w:rsidR="001E169E" w:rsidRPr="0067681B" w:rsidRDefault="00F7677B" w:rsidP="00F7677B">
      <w:pPr>
        <w:pStyle w:val="Restitle"/>
      </w:pPr>
      <w:proofErr w:type="spellStart"/>
      <w:r w:rsidRPr="0067681B">
        <w:rPr>
          <w:color w:val="000000"/>
        </w:rPr>
        <w:t>Регламентарные</w:t>
      </w:r>
      <w:proofErr w:type="spellEnd"/>
      <w:r w:rsidRPr="0067681B">
        <w:rPr>
          <w:color w:val="000000"/>
        </w:rPr>
        <w:t xml:space="preserve"> положения, касающиеся земных станций на борту беспилотных воздушных судов, работающих в необособленном воздушном пространстве с геостационарными спутниковыми сетями фиксированной спутниковой службы в некоторых полосах частот, к которым не применяется План</w:t>
      </w:r>
      <w:r w:rsidR="006D64D3" w:rsidRPr="0067681B">
        <w:rPr>
          <w:color w:val="000000"/>
        </w:rPr>
        <w:t>, для</w:t>
      </w:r>
      <w:r w:rsidRPr="0067681B">
        <w:rPr>
          <w:color w:val="000000"/>
        </w:rPr>
        <w:t xml:space="preserve"> управления и связи, не относящейся к полезной нагрузке, беспилотных авиационных систем</w:t>
      </w:r>
    </w:p>
    <w:p w:rsidR="001E169E" w:rsidRPr="0067681B" w:rsidRDefault="00D428DE" w:rsidP="001E169E">
      <w:pPr>
        <w:pStyle w:val="Normalaftertitle"/>
      </w:pPr>
      <w:r w:rsidRPr="0067681B">
        <w:rPr>
          <w:rFonts w:eastAsia="TimesNewRoman"/>
        </w:rPr>
        <w:t>Всемирная конференция радиосвязи (Женева, 2015 г.),</w:t>
      </w:r>
    </w:p>
    <w:p w:rsidR="00A3743D" w:rsidRPr="0067681B" w:rsidRDefault="00D428DE" w:rsidP="00A3743D">
      <w:pPr>
        <w:pStyle w:val="Call"/>
      </w:pPr>
      <w:proofErr w:type="gramStart"/>
      <w:r w:rsidRPr="0067681B">
        <w:t>учитывая</w:t>
      </w:r>
      <w:proofErr w:type="gramEnd"/>
      <w:r w:rsidRPr="0067681B">
        <w:rPr>
          <w:i w:val="0"/>
          <w:iCs/>
        </w:rPr>
        <w:t>,</w:t>
      </w:r>
    </w:p>
    <w:p w:rsidR="00A3743D" w:rsidRPr="0067681B" w:rsidRDefault="00A3743D" w:rsidP="006032D2">
      <w:r w:rsidRPr="0067681B">
        <w:rPr>
          <w:i/>
          <w:iCs/>
        </w:rPr>
        <w:t>a)</w:t>
      </w:r>
      <w:r w:rsidRPr="0067681B">
        <w:tab/>
      </w:r>
      <w:r w:rsidR="006032D2" w:rsidRPr="0067681B">
        <w:t>что, как ожидается, использование во всем мире</w:t>
      </w:r>
      <w:r w:rsidRPr="0067681B">
        <w:t xml:space="preserve"> </w:t>
      </w:r>
      <w:r w:rsidR="00705672" w:rsidRPr="0067681B">
        <w:t>беспилотных авиационных систем</w:t>
      </w:r>
      <w:r w:rsidRPr="0067681B">
        <w:t xml:space="preserve">, </w:t>
      </w:r>
      <w:r w:rsidR="006032D2" w:rsidRPr="0067681B">
        <w:t>включающих</w:t>
      </w:r>
      <w:r w:rsidRPr="0067681B">
        <w:t xml:space="preserve"> </w:t>
      </w:r>
      <w:r w:rsidR="006032D2" w:rsidRPr="0067681B">
        <w:t>беспилотное воздушное судно и станции управления беспилотными воздушными судами, в ближайшем будущем существенно возрастет</w:t>
      </w:r>
      <w:r w:rsidRPr="0067681B">
        <w:t>;</w:t>
      </w:r>
    </w:p>
    <w:p w:rsidR="00A3743D" w:rsidRPr="0067681B" w:rsidRDefault="00A3743D" w:rsidP="006032D2">
      <w:r w:rsidRPr="0067681B">
        <w:rPr>
          <w:i/>
          <w:iCs/>
        </w:rPr>
        <w:t>b)</w:t>
      </w:r>
      <w:r w:rsidRPr="0067681B">
        <w:tab/>
      </w:r>
      <w:r w:rsidR="006032D2" w:rsidRPr="0067681B">
        <w:t>что</w:t>
      </w:r>
      <w:r w:rsidRPr="0067681B">
        <w:t xml:space="preserve"> </w:t>
      </w:r>
      <w:r w:rsidR="006032D2" w:rsidRPr="0067681B">
        <w:t>беспилотное воздушное судно должно работать как единое целое с пилотируемым воздушным судном в не</w:t>
      </w:r>
      <w:r w:rsidR="000175CE" w:rsidRPr="0067681B">
        <w:t>обособленно</w:t>
      </w:r>
      <w:r w:rsidR="006032D2" w:rsidRPr="0067681B">
        <w:t>м</w:t>
      </w:r>
      <w:r w:rsidR="000175CE" w:rsidRPr="0067681B">
        <w:t xml:space="preserve"> воздушно</w:t>
      </w:r>
      <w:r w:rsidR="006032D2" w:rsidRPr="0067681B">
        <w:t>м пространстве</w:t>
      </w:r>
      <w:r w:rsidRPr="0067681B">
        <w:t>;</w:t>
      </w:r>
    </w:p>
    <w:p w:rsidR="00A3743D" w:rsidRPr="0067681B" w:rsidRDefault="00A3743D" w:rsidP="001317B5">
      <w:r w:rsidRPr="0067681B">
        <w:rPr>
          <w:i/>
          <w:iCs/>
        </w:rPr>
        <w:t>c)</w:t>
      </w:r>
      <w:r w:rsidRPr="0067681B">
        <w:tab/>
      </w:r>
      <w:r w:rsidR="006032D2" w:rsidRPr="0067681B">
        <w:t>что для работы</w:t>
      </w:r>
      <w:r w:rsidRPr="0067681B">
        <w:t xml:space="preserve"> </w:t>
      </w:r>
      <w:r w:rsidR="00705672" w:rsidRPr="0067681B">
        <w:t>беспилотных авиационных систем</w:t>
      </w:r>
      <w:r w:rsidRPr="0067681B">
        <w:t xml:space="preserve"> </w:t>
      </w:r>
      <w:r w:rsidR="006032D2" w:rsidRPr="0067681B">
        <w:t>в необособленном</w:t>
      </w:r>
      <w:r w:rsidR="000175CE" w:rsidRPr="0067681B">
        <w:t xml:space="preserve"> воздушно</w:t>
      </w:r>
      <w:r w:rsidR="006032D2" w:rsidRPr="0067681B">
        <w:t>м</w:t>
      </w:r>
      <w:r w:rsidR="000175CE" w:rsidRPr="0067681B">
        <w:t xml:space="preserve"> пространств</w:t>
      </w:r>
      <w:r w:rsidR="006032D2" w:rsidRPr="0067681B">
        <w:t>е требу</w:t>
      </w:r>
      <w:r w:rsidR="009B1C0B" w:rsidRPr="0067681B">
        <w:t>ются</w:t>
      </w:r>
      <w:r w:rsidR="006032D2" w:rsidRPr="0067681B">
        <w:t xml:space="preserve"> надежны</w:t>
      </w:r>
      <w:r w:rsidR="009B1C0B" w:rsidRPr="0067681B">
        <w:t>е линии</w:t>
      </w:r>
      <w:r w:rsidR="006032D2" w:rsidRPr="0067681B">
        <w:t xml:space="preserve"> управления и связи, не относящейся к полезной нагрузке, в</w:t>
      </w:r>
      <w:r w:rsidR="001317B5" w:rsidRPr="0067681B">
        <w:t> </w:t>
      </w:r>
      <w:r w:rsidR="006032D2" w:rsidRPr="0067681B">
        <w:t>частности для ретрансляции сообщений управления воздушным движением и для того, чтобы дистанционный оператор мог управлять полетом</w:t>
      </w:r>
      <w:r w:rsidRPr="0067681B">
        <w:t>;</w:t>
      </w:r>
    </w:p>
    <w:p w:rsidR="00A3743D" w:rsidRPr="0067681B" w:rsidRDefault="00A3743D" w:rsidP="009B1C0B">
      <w:r w:rsidRPr="0067681B">
        <w:rPr>
          <w:i/>
          <w:iCs/>
        </w:rPr>
        <w:t>d)</w:t>
      </w:r>
      <w:r w:rsidRPr="0067681B">
        <w:tab/>
      </w:r>
      <w:r w:rsidR="009B1C0B" w:rsidRPr="0067681B">
        <w:t xml:space="preserve">что спутниковые сети могут использоваться для обеспечения за радиогоризонтом линий управления и связи, не относящейся к полезной нагрузке, </w:t>
      </w:r>
      <w:r w:rsidR="00705672" w:rsidRPr="0067681B">
        <w:t>беспилотных авиационных систем</w:t>
      </w:r>
      <w:r w:rsidR="009B1C0B" w:rsidRPr="0067681B">
        <w:t xml:space="preserve">, в то время как </w:t>
      </w:r>
      <w:r w:rsidR="006032D2" w:rsidRPr="0067681B">
        <w:t>беспилотн</w:t>
      </w:r>
      <w:r w:rsidR="009B1C0B" w:rsidRPr="0067681B">
        <w:t>ое</w:t>
      </w:r>
      <w:r w:rsidR="006032D2" w:rsidRPr="0067681B">
        <w:t xml:space="preserve"> воздушн</w:t>
      </w:r>
      <w:r w:rsidR="009B1C0B" w:rsidRPr="0067681B">
        <w:t>ое</w:t>
      </w:r>
      <w:r w:rsidR="006032D2" w:rsidRPr="0067681B">
        <w:t xml:space="preserve"> суд</w:t>
      </w:r>
      <w:r w:rsidR="009B1C0B" w:rsidRPr="0067681B">
        <w:t>но работает в не</w:t>
      </w:r>
      <w:r w:rsidR="000175CE" w:rsidRPr="0067681B">
        <w:t>обособленно</w:t>
      </w:r>
      <w:r w:rsidR="009B1C0B" w:rsidRPr="0067681B">
        <w:t>м</w:t>
      </w:r>
      <w:r w:rsidR="000175CE" w:rsidRPr="0067681B">
        <w:t xml:space="preserve"> воздушно</w:t>
      </w:r>
      <w:r w:rsidR="009B1C0B" w:rsidRPr="0067681B">
        <w:t>м</w:t>
      </w:r>
      <w:r w:rsidR="000175CE" w:rsidRPr="0067681B">
        <w:t xml:space="preserve"> пространств</w:t>
      </w:r>
      <w:r w:rsidR="009B1C0B" w:rsidRPr="0067681B">
        <w:t>е, как отмечено в Дополнении</w:t>
      </w:r>
      <w:r w:rsidRPr="0067681B">
        <w:t xml:space="preserve"> 1;</w:t>
      </w:r>
    </w:p>
    <w:p w:rsidR="00A3743D" w:rsidRPr="0067681B" w:rsidRDefault="00A3743D" w:rsidP="009B1C0B">
      <w:r w:rsidRPr="0067681B">
        <w:rPr>
          <w:i/>
          <w:iCs/>
        </w:rPr>
        <w:t>e)</w:t>
      </w:r>
      <w:r w:rsidRPr="0067681B">
        <w:tab/>
      </w:r>
      <w:r w:rsidR="009B1C0B" w:rsidRPr="0067681B">
        <w:t xml:space="preserve">что, хотя имеются другие применения для размещения таких линий </w:t>
      </w:r>
      <w:r w:rsidR="009B1C0B" w:rsidRPr="0067681B">
        <w:rPr>
          <w:color w:val="000000"/>
        </w:rPr>
        <w:t xml:space="preserve">управления и связи, не относящейся к полезной нагрузке, между космическими станциями и станциями на борту </w:t>
      </w:r>
      <w:r w:rsidR="006032D2" w:rsidRPr="0067681B">
        <w:lastRenderedPageBreak/>
        <w:t>беспилотн</w:t>
      </w:r>
      <w:r w:rsidR="009B1C0B" w:rsidRPr="0067681B">
        <w:t xml:space="preserve">ого </w:t>
      </w:r>
      <w:r w:rsidR="006032D2" w:rsidRPr="0067681B">
        <w:t>воздушн</w:t>
      </w:r>
      <w:r w:rsidR="009B1C0B" w:rsidRPr="0067681B">
        <w:t>ого</w:t>
      </w:r>
      <w:r w:rsidR="006032D2" w:rsidRPr="0067681B">
        <w:t xml:space="preserve"> суд</w:t>
      </w:r>
      <w:r w:rsidR="009B1C0B" w:rsidRPr="0067681B">
        <w:t>на, согласно настоящей Резолюции эти линии также предлагается эксплуатировать в первичной фиксированной спутниковой службе в полосах, используемых совместно с другими первичными службами, включая наземные службы</w:t>
      </w:r>
      <w:r w:rsidRPr="0067681B">
        <w:t>;</w:t>
      </w:r>
    </w:p>
    <w:p w:rsidR="00A3743D" w:rsidRPr="0067681B" w:rsidRDefault="00A3743D" w:rsidP="00835CA8">
      <w:r w:rsidRPr="0067681B">
        <w:rPr>
          <w:i/>
          <w:iCs/>
        </w:rPr>
        <w:t>f)</w:t>
      </w:r>
      <w:r w:rsidRPr="0067681B">
        <w:t xml:space="preserve"> </w:t>
      </w:r>
      <w:r w:rsidRPr="0067681B">
        <w:tab/>
      </w:r>
      <w:r w:rsidR="009B1C0B" w:rsidRPr="0067681B">
        <w:t xml:space="preserve">что имеется интерес к согласованию на международной основе использования спектра для линий </w:t>
      </w:r>
      <w:proofErr w:type="spellStart"/>
      <w:r w:rsidR="00835CA8" w:rsidRPr="0067681B">
        <w:t>CNPC</w:t>
      </w:r>
      <w:proofErr w:type="spellEnd"/>
      <w:r w:rsidR="00835CA8" w:rsidRPr="0067681B">
        <w:t xml:space="preserve"> БАС</w:t>
      </w:r>
      <w:r w:rsidRPr="0067681B">
        <w:t>;</w:t>
      </w:r>
    </w:p>
    <w:p w:rsidR="001E169E" w:rsidRPr="0067681B" w:rsidRDefault="00A3743D" w:rsidP="00835CA8">
      <w:r w:rsidRPr="0067681B">
        <w:rPr>
          <w:i/>
          <w:iCs/>
        </w:rPr>
        <w:t>g)</w:t>
      </w:r>
      <w:r w:rsidRPr="0067681B">
        <w:t xml:space="preserve"> </w:t>
      </w:r>
      <w:r w:rsidRPr="0067681B">
        <w:tab/>
      </w:r>
      <w:r w:rsidR="00835CA8" w:rsidRPr="0067681B">
        <w:t>что использование частотных присвоений фиксированной спутниковой службы (</w:t>
      </w:r>
      <w:proofErr w:type="spellStart"/>
      <w:r w:rsidR="00835CA8" w:rsidRPr="0067681B">
        <w:t>ФСС</w:t>
      </w:r>
      <w:proofErr w:type="spellEnd"/>
      <w:r w:rsidR="00835CA8" w:rsidRPr="0067681B">
        <w:t xml:space="preserve">) линиями </w:t>
      </w:r>
      <w:proofErr w:type="spellStart"/>
      <w:r w:rsidR="00835CA8" w:rsidRPr="0067681B">
        <w:t>CNPC</w:t>
      </w:r>
      <w:proofErr w:type="spellEnd"/>
      <w:r w:rsidR="00835CA8" w:rsidRPr="0067681B">
        <w:t xml:space="preserve"> БАС</w:t>
      </w:r>
      <w:r w:rsidRPr="0067681B">
        <w:t xml:space="preserve"> </w:t>
      </w:r>
      <w:r w:rsidR="00835CA8" w:rsidRPr="0067681B">
        <w:t xml:space="preserve">основано на успешном применении положений Статей </w:t>
      </w:r>
      <w:r w:rsidRPr="00FA3ECC">
        <w:rPr>
          <w:b/>
          <w:bCs/>
        </w:rPr>
        <w:t>9</w:t>
      </w:r>
      <w:r w:rsidRPr="009350A6">
        <w:t xml:space="preserve"> </w:t>
      </w:r>
      <w:r w:rsidR="00835CA8" w:rsidRPr="009350A6">
        <w:t>и</w:t>
      </w:r>
      <w:r w:rsidRPr="009350A6">
        <w:t xml:space="preserve"> </w:t>
      </w:r>
      <w:r w:rsidRPr="00FA3ECC">
        <w:rPr>
          <w:b/>
          <w:bCs/>
        </w:rPr>
        <w:t>11</w:t>
      </w:r>
      <w:r w:rsidRPr="0067681B">
        <w:t xml:space="preserve"> </w:t>
      </w:r>
      <w:r w:rsidR="00835CA8" w:rsidRPr="0067681B">
        <w:t xml:space="preserve">к присвоениям </w:t>
      </w:r>
      <w:proofErr w:type="spellStart"/>
      <w:r w:rsidR="00835CA8" w:rsidRPr="0067681B">
        <w:t>ФСС</w:t>
      </w:r>
      <w:proofErr w:type="spellEnd"/>
      <w:r w:rsidR="00835CA8" w:rsidRPr="0067681B">
        <w:t xml:space="preserve">, которые используются для линий </w:t>
      </w:r>
      <w:r w:rsidR="00835CA8" w:rsidRPr="0067681B">
        <w:rPr>
          <w:color w:val="000000"/>
        </w:rPr>
        <w:t>управления и связи, не относящейся к полезной нагрузке</w:t>
      </w:r>
      <w:r w:rsidR="00835CA8" w:rsidRPr="0067681B">
        <w:t xml:space="preserve"> (</w:t>
      </w:r>
      <w:proofErr w:type="spellStart"/>
      <w:r w:rsidRPr="0067681B">
        <w:t>CNPC</w:t>
      </w:r>
      <w:proofErr w:type="spellEnd"/>
      <w:r w:rsidR="00835CA8" w:rsidRPr="0067681B">
        <w:t>),</w:t>
      </w:r>
      <w:r w:rsidRPr="0067681B">
        <w:t xml:space="preserve"> </w:t>
      </w:r>
      <w:r w:rsidR="00705672" w:rsidRPr="0067681B">
        <w:t>беспилотных авиационных систем</w:t>
      </w:r>
      <w:r w:rsidRPr="0067681B">
        <w:t>,</w:t>
      </w:r>
    </w:p>
    <w:p w:rsidR="00A3743D" w:rsidRPr="0067681B" w:rsidRDefault="00D428DE" w:rsidP="00A3743D">
      <w:pPr>
        <w:pStyle w:val="Call"/>
      </w:pPr>
      <w:proofErr w:type="gramStart"/>
      <w:r w:rsidRPr="0067681B">
        <w:t>учитывая</w:t>
      </w:r>
      <w:proofErr w:type="gramEnd"/>
      <w:r w:rsidRPr="0067681B">
        <w:t xml:space="preserve"> далее</w:t>
      </w:r>
      <w:r w:rsidRPr="0067681B">
        <w:rPr>
          <w:i w:val="0"/>
          <w:iCs/>
        </w:rPr>
        <w:t>,</w:t>
      </w:r>
    </w:p>
    <w:p w:rsidR="00A3743D" w:rsidRPr="0067681B" w:rsidRDefault="00A3743D" w:rsidP="00951712">
      <w:r w:rsidRPr="0067681B">
        <w:rPr>
          <w:i/>
          <w:iCs/>
        </w:rPr>
        <w:t>a)</w:t>
      </w:r>
      <w:r w:rsidRPr="0067681B">
        <w:tab/>
      </w:r>
      <w:r w:rsidR="00835CA8" w:rsidRPr="0067681B">
        <w:t xml:space="preserve">что для повышения надежности линий цифровой связи могут </w:t>
      </w:r>
      <w:r w:rsidR="00951712" w:rsidRPr="0067681B">
        <w:t>применяться</w:t>
      </w:r>
      <w:r w:rsidR="00835CA8" w:rsidRPr="0067681B">
        <w:t xml:space="preserve"> различные технические методы (например, модуляция, кодирование и др.), которые могут использоваться для обеспечения безопасной работы </w:t>
      </w:r>
      <w:r w:rsidR="00705672" w:rsidRPr="0067681B">
        <w:t>беспилотных авиационных систем</w:t>
      </w:r>
      <w:r w:rsidRPr="0067681B">
        <w:t xml:space="preserve"> </w:t>
      </w:r>
      <w:r w:rsidR="00951712" w:rsidRPr="0067681B">
        <w:t xml:space="preserve">во всем </w:t>
      </w:r>
      <w:r w:rsidR="00835CA8" w:rsidRPr="0067681B">
        <w:t>воздушном пространстве</w:t>
      </w:r>
      <w:r w:rsidRPr="0067681B">
        <w:t>;</w:t>
      </w:r>
    </w:p>
    <w:p w:rsidR="00A3743D" w:rsidRPr="0067681B" w:rsidRDefault="00A3743D" w:rsidP="00835CA8">
      <w:r w:rsidRPr="0067681B">
        <w:rPr>
          <w:i/>
          <w:iCs/>
        </w:rPr>
        <w:t>b)</w:t>
      </w:r>
      <w:r w:rsidRPr="0067681B">
        <w:tab/>
      </w:r>
      <w:r w:rsidR="00835CA8" w:rsidRPr="0067681B">
        <w:t>что</w:t>
      </w:r>
      <w:r w:rsidR="00835CA8" w:rsidRPr="0067681B">
        <w:rPr>
          <w:color w:val="000000"/>
        </w:rPr>
        <w:t xml:space="preserve"> управление и связь, не относящаяся к полезной нагрузке,</w:t>
      </w:r>
      <w:r w:rsidRPr="0067681B">
        <w:t xml:space="preserve"> </w:t>
      </w:r>
      <w:r w:rsidR="00705672" w:rsidRPr="0067681B">
        <w:t>беспилотных авиационных систем</w:t>
      </w:r>
      <w:r w:rsidRPr="0067681B">
        <w:t xml:space="preserve"> </w:t>
      </w:r>
      <w:r w:rsidR="00835CA8" w:rsidRPr="0067681B">
        <w:t xml:space="preserve">имеют отношение к безопасной работе таких систем и должны соответствовать некоторым техническим, эксплуатационным и </w:t>
      </w:r>
      <w:proofErr w:type="spellStart"/>
      <w:r w:rsidR="00835CA8" w:rsidRPr="0067681B">
        <w:t>регламентарным</w:t>
      </w:r>
      <w:proofErr w:type="spellEnd"/>
      <w:r w:rsidR="00835CA8" w:rsidRPr="0067681B">
        <w:t xml:space="preserve"> требованиям</w:t>
      </w:r>
      <w:r w:rsidRPr="0067681B">
        <w:t>,</w:t>
      </w:r>
    </w:p>
    <w:p w:rsidR="00A3743D" w:rsidRPr="0067681B" w:rsidRDefault="00D428DE" w:rsidP="00A3743D">
      <w:pPr>
        <w:pStyle w:val="Call"/>
      </w:pPr>
      <w:proofErr w:type="gramStart"/>
      <w:r w:rsidRPr="0067681B">
        <w:t>отмечая</w:t>
      </w:r>
      <w:proofErr w:type="gramEnd"/>
      <w:r w:rsidRPr="0067681B">
        <w:rPr>
          <w:i w:val="0"/>
          <w:iCs/>
        </w:rPr>
        <w:t>,</w:t>
      </w:r>
    </w:p>
    <w:p w:rsidR="00A3743D" w:rsidRPr="0067681B" w:rsidRDefault="00835CA8" w:rsidP="001317B5">
      <w:proofErr w:type="gramStart"/>
      <w:r w:rsidRPr="0067681B">
        <w:t>что</w:t>
      </w:r>
      <w:proofErr w:type="gramEnd"/>
      <w:r w:rsidRPr="0067681B">
        <w:t xml:space="preserve"> в Отчете </w:t>
      </w:r>
      <w:r w:rsidR="00A3743D" w:rsidRPr="0067681B">
        <w:t>МСЭ</w:t>
      </w:r>
      <w:r w:rsidR="00A3743D" w:rsidRPr="0067681B">
        <w:noBreakHyphen/>
        <w:t>R </w:t>
      </w:r>
      <w:proofErr w:type="spellStart"/>
      <w:r w:rsidR="00A3743D" w:rsidRPr="0067681B">
        <w:t>M.2171</w:t>
      </w:r>
      <w:proofErr w:type="spellEnd"/>
      <w:r w:rsidR="00A3743D" w:rsidRPr="0067681B">
        <w:t xml:space="preserve"> </w:t>
      </w:r>
      <w:r w:rsidRPr="0067681B">
        <w:t xml:space="preserve">представлена информация по многочисленным применениям, где для </w:t>
      </w:r>
      <w:r w:rsidR="00705672" w:rsidRPr="0067681B">
        <w:t>беспилотных авиационных систем</w:t>
      </w:r>
      <w:r w:rsidR="00A3743D" w:rsidRPr="0067681B">
        <w:t xml:space="preserve"> </w:t>
      </w:r>
      <w:r w:rsidRPr="0067681B">
        <w:t>требуется доступ к необособленному</w:t>
      </w:r>
      <w:r w:rsidR="000175CE" w:rsidRPr="0067681B">
        <w:t xml:space="preserve"> воздушно</w:t>
      </w:r>
      <w:r w:rsidRPr="0067681B">
        <w:t>му</w:t>
      </w:r>
      <w:r w:rsidR="000175CE" w:rsidRPr="0067681B">
        <w:t xml:space="preserve"> пространств</w:t>
      </w:r>
      <w:r w:rsidRPr="0067681B">
        <w:t>у</w:t>
      </w:r>
      <w:r w:rsidR="001317B5" w:rsidRPr="0067681B">
        <w:t>,</w:t>
      </w:r>
    </w:p>
    <w:p w:rsidR="00A3743D" w:rsidRPr="0067681B" w:rsidRDefault="00D428DE" w:rsidP="00A3743D">
      <w:pPr>
        <w:pStyle w:val="Call"/>
      </w:pPr>
      <w:proofErr w:type="gramStart"/>
      <w:r w:rsidRPr="0067681B">
        <w:t>признавая</w:t>
      </w:r>
      <w:proofErr w:type="gramEnd"/>
      <w:r w:rsidRPr="0067681B">
        <w:rPr>
          <w:i w:val="0"/>
          <w:iCs/>
        </w:rPr>
        <w:t>,</w:t>
      </w:r>
    </w:p>
    <w:p w:rsidR="00A3743D" w:rsidRPr="0067681B" w:rsidRDefault="00A3743D" w:rsidP="00850CC8">
      <w:r w:rsidRPr="0067681B">
        <w:rPr>
          <w:i/>
          <w:iCs/>
        </w:rPr>
        <w:t>a)</w:t>
      </w:r>
      <w:r w:rsidRPr="0067681B">
        <w:tab/>
      </w:r>
      <w:r w:rsidR="00835CA8" w:rsidRPr="0067681B">
        <w:t xml:space="preserve">что </w:t>
      </w:r>
      <w:r w:rsidR="00850CC8" w:rsidRPr="0067681B">
        <w:t xml:space="preserve">пределы плотности потока мощности, приведенные в разделе </w:t>
      </w:r>
      <w:r w:rsidRPr="0067681B">
        <w:t xml:space="preserve">V </w:t>
      </w:r>
      <w:r w:rsidR="00850CC8" w:rsidRPr="0067681B">
        <w:t>Статьи</w:t>
      </w:r>
      <w:r w:rsidRPr="0067681B">
        <w:t xml:space="preserve"> </w:t>
      </w:r>
      <w:r w:rsidRPr="00FA3ECC">
        <w:rPr>
          <w:b/>
          <w:bCs/>
        </w:rPr>
        <w:t>21</w:t>
      </w:r>
      <w:r w:rsidR="00850CC8" w:rsidRPr="009350A6">
        <w:t>,</w:t>
      </w:r>
      <w:r w:rsidRPr="0067681B">
        <w:t xml:space="preserve"> </w:t>
      </w:r>
      <w:r w:rsidR="00850CC8" w:rsidRPr="0067681B">
        <w:t>применяются к передачам в направлении космос-Земля фиксированной спутниковой службы (</w:t>
      </w:r>
      <w:proofErr w:type="spellStart"/>
      <w:r w:rsidR="00850CC8" w:rsidRPr="0067681B">
        <w:t>ФСС</w:t>
      </w:r>
      <w:proofErr w:type="spellEnd"/>
      <w:r w:rsidR="00850CC8" w:rsidRPr="0067681B">
        <w:t xml:space="preserve">) для связи с </w:t>
      </w:r>
      <w:r w:rsidR="000175CE" w:rsidRPr="0067681B">
        <w:t>БАС</w:t>
      </w:r>
      <w:r w:rsidRPr="0067681B">
        <w:t>;</w:t>
      </w:r>
    </w:p>
    <w:p w:rsidR="00A3743D" w:rsidRPr="0067681B" w:rsidRDefault="00A3743D" w:rsidP="001317B5">
      <w:r w:rsidRPr="0067681B">
        <w:rPr>
          <w:i/>
          <w:iCs/>
        </w:rPr>
        <w:t>b)</w:t>
      </w:r>
      <w:r w:rsidRPr="0067681B">
        <w:tab/>
      </w:r>
      <w:r w:rsidR="00850CC8" w:rsidRPr="0067681B">
        <w:t>что</w:t>
      </w:r>
      <w:r w:rsidRPr="0067681B">
        <w:t xml:space="preserve"> МСЭ-R </w:t>
      </w:r>
      <w:r w:rsidR="00850CC8" w:rsidRPr="0067681B">
        <w:t xml:space="preserve">разработал условия эксплуатации линий </w:t>
      </w:r>
      <w:r w:rsidR="00850CC8" w:rsidRPr="0067681B">
        <w:rPr>
          <w:color w:val="000000"/>
        </w:rPr>
        <w:t xml:space="preserve">управления и связи, не относящейся к полезной нагрузке, не высказывая мнения о том, может ли </w:t>
      </w:r>
      <w:proofErr w:type="spellStart"/>
      <w:r w:rsidR="000175CE" w:rsidRPr="0067681B">
        <w:t>ИКАО</w:t>
      </w:r>
      <w:proofErr w:type="spellEnd"/>
      <w:r w:rsidRPr="0067681B">
        <w:t xml:space="preserve"> </w:t>
      </w:r>
      <w:r w:rsidR="00850CC8" w:rsidRPr="0067681B">
        <w:t>рассматривать вопрос о разработке стандартов и рекомендуемой практики</w:t>
      </w:r>
      <w:r w:rsidRPr="0067681B">
        <w:t xml:space="preserve"> </w:t>
      </w:r>
      <w:r w:rsidR="00850CC8" w:rsidRPr="0067681B">
        <w:t xml:space="preserve">для обеспечения безопасной работы </w:t>
      </w:r>
      <w:r w:rsidR="00705672" w:rsidRPr="0067681B">
        <w:t>беспилотных авиационных систем</w:t>
      </w:r>
      <w:r w:rsidRPr="0067681B">
        <w:t xml:space="preserve"> </w:t>
      </w:r>
      <w:r w:rsidR="00850CC8" w:rsidRPr="0067681B">
        <w:t>при таких условиях</w:t>
      </w:r>
      <w:r w:rsidR="001317B5" w:rsidRPr="0067681B">
        <w:t>,</w:t>
      </w:r>
    </w:p>
    <w:p w:rsidR="00A3743D" w:rsidRPr="0067681B" w:rsidRDefault="00D428DE" w:rsidP="00A3743D">
      <w:pPr>
        <w:pStyle w:val="Call"/>
      </w:pPr>
      <w:proofErr w:type="gramStart"/>
      <w:r w:rsidRPr="0067681B">
        <w:t>решает</w:t>
      </w:r>
      <w:proofErr w:type="gramEnd"/>
      <w:r w:rsidRPr="0067681B">
        <w:rPr>
          <w:i w:val="0"/>
          <w:iCs/>
        </w:rPr>
        <w:t>,</w:t>
      </w:r>
    </w:p>
    <w:p w:rsidR="00A3743D" w:rsidRPr="0067681B" w:rsidRDefault="00A3743D" w:rsidP="003450B7">
      <w:r w:rsidRPr="0067681B">
        <w:t>1</w:t>
      </w:r>
      <w:r w:rsidRPr="0067681B">
        <w:tab/>
      </w:r>
      <w:r w:rsidR="00850CC8" w:rsidRPr="0067681B">
        <w:t xml:space="preserve">что геостационарные спутниковые сети </w:t>
      </w:r>
      <w:proofErr w:type="spellStart"/>
      <w:r w:rsidR="00850CC8" w:rsidRPr="0067681B">
        <w:t>ФСС</w:t>
      </w:r>
      <w:proofErr w:type="spellEnd"/>
      <w:r w:rsidR="00850CC8" w:rsidRPr="0067681B">
        <w:t>, работающие в направлении космос-Земля в</w:t>
      </w:r>
      <w:r w:rsidR="003450B7" w:rsidRPr="0067681B">
        <w:t> </w:t>
      </w:r>
      <w:r w:rsidR="00850CC8" w:rsidRPr="0067681B">
        <w:t xml:space="preserve">полосах частот </w:t>
      </w:r>
      <w:r w:rsidRPr="0067681B">
        <w:t>10,95−11,2</w:t>
      </w:r>
      <w:r w:rsidR="00D428DE" w:rsidRPr="0067681B">
        <w:t> </w:t>
      </w:r>
      <w:r w:rsidRPr="0067681B">
        <w:t>ГГц (</w:t>
      </w:r>
      <w:r w:rsidR="00CE3097" w:rsidRPr="0067681B">
        <w:t>все Районы</w:t>
      </w:r>
      <w:r w:rsidRPr="0067681B">
        <w:t>), 11,45−11,7</w:t>
      </w:r>
      <w:r w:rsidR="00D428DE" w:rsidRPr="0067681B">
        <w:t> </w:t>
      </w:r>
      <w:r w:rsidRPr="0067681B">
        <w:t>ГГц (</w:t>
      </w:r>
      <w:r w:rsidR="00CE3097" w:rsidRPr="0067681B">
        <w:t>все Районы</w:t>
      </w:r>
      <w:r w:rsidRPr="0067681B">
        <w:t>), 11,7−12,2</w:t>
      </w:r>
      <w:r w:rsidR="00D428DE" w:rsidRPr="0067681B">
        <w:t> </w:t>
      </w:r>
      <w:r w:rsidRPr="0067681B">
        <w:t>ГГц (</w:t>
      </w:r>
      <w:r w:rsidR="00CE3097" w:rsidRPr="0067681B">
        <w:t>Район</w:t>
      </w:r>
      <w:r w:rsidRPr="0067681B">
        <w:t xml:space="preserve"> 2), 12,2−12,5</w:t>
      </w:r>
      <w:r w:rsidR="00D428DE" w:rsidRPr="0067681B">
        <w:t> </w:t>
      </w:r>
      <w:r w:rsidRPr="0067681B">
        <w:t>ГГц (</w:t>
      </w:r>
      <w:r w:rsidR="00CE3097" w:rsidRPr="0067681B">
        <w:t>Район</w:t>
      </w:r>
      <w:r w:rsidRPr="0067681B">
        <w:t xml:space="preserve"> 3), 12,5−12,75</w:t>
      </w:r>
      <w:r w:rsidR="00D428DE" w:rsidRPr="0067681B">
        <w:t> </w:t>
      </w:r>
      <w:r w:rsidRPr="0067681B">
        <w:t>ГГц (</w:t>
      </w:r>
      <w:r w:rsidR="00CE3097" w:rsidRPr="0067681B">
        <w:t>Районы 1 и</w:t>
      </w:r>
      <w:r w:rsidRPr="0067681B">
        <w:t xml:space="preserve"> 3), 18,4−20,2</w:t>
      </w:r>
      <w:r w:rsidR="00D428DE" w:rsidRPr="0067681B">
        <w:t> </w:t>
      </w:r>
      <w:r w:rsidRPr="0067681B">
        <w:t>ГГц (</w:t>
      </w:r>
      <w:r w:rsidR="00CE3097" w:rsidRPr="0067681B">
        <w:t>все Районы</w:t>
      </w:r>
      <w:r w:rsidRPr="0067681B">
        <w:t xml:space="preserve">) </w:t>
      </w:r>
      <w:r w:rsidR="00850CC8" w:rsidRPr="0067681B">
        <w:t xml:space="preserve">и в направлении Земля-космос в полосах частот </w:t>
      </w:r>
      <w:r w:rsidRPr="0067681B">
        <w:t>14−14,47</w:t>
      </w:r>
      <w:r w:rsidR="00D428DE" w:rsidRPr="0067681B">
        <w:t> </w:t>
      </w:r>
      <w:r w:rsidRPr="0067681B">
        <w:t>ГГц (</w:t>
      </w:r>
      <w:r w:rsidR="00CE3097" w:rsidRPr="0067681B">
        <w:t>все Районы</w:t>
      </w:r>
      <w:r w:rsidRPr="0067681B">
        <w:t>), 27,5−30</w:t>
      </w:r>
      <w:r w:rsidR="00D428DE" w:rsidRPr="0067681B">
        <w:t> </w:t>
      </w:r>
      <w:r w:rsidRPr="0067681B">
        <w:t>ГГц (</w:t>
      </w:r>
      <w:r w:rsidR="00CE3097" w:rsidRPr="0067681B">
        <w:t>все Районы</w:t>
      </w:r>
      <w:r w:rsidRPr="0067681B">
        <w:t>)</w:t>
      </w:r>
      <w:r w:rsidR="00850CC8" w:rsidRPr="0067681B">
        <w:t xml:space="preserve">, могут использоваться для </w:t>
      </w:r>
      <w:r w:rsidR="00850CC8" w:rsidRPr="0067681B">
        <w:rPr>
          <w:color w:val="000000"/>
        </w:rPr>
        <w:t xml:space="preserve">управления и связи, не относящейся к полезной нагрузке, </w:t>
      </w:r>
      <w:r w:rsidR="00705672" w:rsidRPr="0067681B">
        <w:t>беспилотных авиационных систем</w:t>
      </w:r>
      <w:r w:rsidR="00850CC8" w:rsidRPr="0067681B">
        <w:t>, работающих в необособленном воздушном</w:t>
      </w:r>
      <w:r w:rsidR="000175CE" w:rsidRPr="0067681B">
        <w:t xml:space="preserve"> пространств</w:t>
      </w:r>
      <w:r w:rsidR="00850CC8" w:rsidRPr="0067681B">
        <w:t>е</w:t>
      </w:r>
      <w:r w:rsidRPr="0067681B">
        <w:t>;</w:t>
      </w:r>
    </w:p>
    <w:p w:rsidR="00A3743D" w:rsidRPr="0067681B" w:rsidRDefault="00A3743D" w:rsidP="00F77787">
      <w:r w:rsidRPr="0067681B">
        <w:t>2</w:t>
      </w:r>
      <w:r w:rsidRPr="0067681B">
        <w:tab/>
      </w:r>
      <w:r w:rsidR="00850CC8" w:rsidRPr="0067681B">
        <w:t xml:space="preserve">что земным станциям на борту </w:t>
      </w:r>
      <w:r w:rsidR="006032D2" w:rsidRPr="0067681B">
        <w:t xml:space="preserve">беспилотных воздушных судов </w:t>
      </w:r>
      <w:r w:rsidR="00850CC8" w:rsidRPr="0067681B">
        <w:t xml:space="preserve">разрешается осуществлять связь с космической станцией геостационарной спутниковой сети </w:t>
      </w:r>
      <w:proofErr w:type="spellStart"/>
      <w:r w:rsidR="00850CC8" w:rsidRPr="0067681B">
        <w:t>ФСС</w:t>
      </w:r>
      <w:proofErr w:type="spellEnd"/>
      <w:r w:rsidR="00850CC8" w:rsidRPr="0067681B">
        <w:t xml:space="preserve">, работающей в полосах частот, перечисленных в пункте 1 раздела </w:t>
      </w:r>
      <w:r w:rsidR="00850CC8" w:rsidRPr="0067681B">
        <w:rPr>
          <w:i/>
          <w:iCs/>
        </w:rPr>
        <w:t>решает</w:t>
      </w:r>
      <w:r w:rsidR="00850CC8" w:rsidRPr="0067681B">
        <w:t xml:space="preserve">, выше, </w:t>
      </w:r>
      <w:r w:rsidR="00F77787" w:rsidRPr="0067681B">
        <w:t xml:space="preserve">в том числе во время движения </w:t>
      </w:r>
      <w:r w:rsidR="006032D2" w:rsidRPr="0067681B">
        <w:t>беспилотн</w:t>
      </w:r>
      <w:r w:rsidR="00F77787" w:rsidRPr="0067681B">
        <w:t>ого</w:t>
      </w:r>
      <w:r w:rsidR="006032D2" w:rsidRPr="0067681B">
        <w:t xml:space="preserve"> воздушн</w:t>
      </w:r>
      <w:r w:rsidR="00F77787" w:rsidRPr="0067681B">
        <w:t>ого</w:t>
      </w:r>
      <w:r w:rsidR="006032D2" w:rsidRPr="0067681B">
        <w:t xml:space="preserve"> суд</w:t>
      </w:r>
      <w:r w:rsidR="00F77787" w:rsidRPr="0067681B">
        <w:t>на</w:t>
      </w:r>
      <w:r w:rsidRPr="0067681B">
        <w:t>;</w:t>
      </w:r>
    </w:p>
    <w:p w:rsidR="00A3743D" w:rsidRPr="0067681B" w:rsidRDefault="00A3743D" w:rsidP="00F77787">
      <w:r w:rsidRPr="0067681B">
        <w:t>3</w:t>
      </w:r>
      <w:r w:rsidRPr="0067681B">
        <w:tab/>
      </w:r>
      <w:r w:rsidR="00F77787" w:rsidRPr="0067681B">
        <w:t xml:space="preserve">что земные станции на борту беспилотных воздушных судов должны работать в рамках технических параметров связанных с ними типовых земных станций геостационарной спутниковой сети </w:t>
      </w:r>
      <w:proofErr w:type="spellStart"/>
      <w:r w:rsidR="00F77787" w:rsidRPr="0067681B">
        <w:t>ФСС</w:t>
      </w:r>
      <w:proofErr w:type="spellEnd"/>
      <w:r w:rsidR="00F77787" w:rsidRPr="0067681B">
        <w:t xml:space="preserve">, которые упоминаются в пункте 2 раздела </w:t>
      </w:r>
      <w:r w:rsidR="00F77787" w:rsidRPr="0067681B">
        <w:rPr>
          <w:i/>
          <w:iCs/>
        </w:rPr>
        <w:t>решает</w:t>
      </w:r>
      <w:r w:rsidR="00F77787" w:rsidRPr="0067681B">
        <w:t>, и не должны причинять больше помех другим спутниковым сетям и системам, чем вышеупомянутые типовые земные станции, которые расположены на поверхности Земли, или требовать от них большей защиты</w:t>
      </w:r>
      <w:r w:rsidRPr="0067681B">
        <w:t>;</w:t>
      </w:r>
    </w:p>
    <w:p w:rsidR="00A3743D" w:rsidRPr="0067681B" w:rsidRDefault="00A3743D" w:rsidP="009350A6">
      <w:pPr>
        <w:keepNext/>
        <w:keepLines/>
      </w:pPr>
      <w:r w:rsidRPr="0067681B">
        <w:lastRenderedPageBreak/>
        <w:t>4</w:t>
      </w:r>
      <w:r w:rsidRPr="0067681B">
        <w:tab/>
      </w:r>
      <w:r w:rsidR="00F77787" w:rsidRPr="0067681B">
        <w:t>что</w:t>
      </w:r>
      <w:r w:rsidRPr="0067681B">
        <w:t xml:space="preserve"> </w:t>
      </w:r>
      <w:r w:rsidR="00705672" w:rsidRPr="0067681B">
        <w:t>беспилотны</w:t>
      </w:r>
      <w:r w:rsidR="00F77787" w:rsidRPr="0067681B">
        <w:t>е</w:t>
      </w:r>
      <w:r w:rsidR="00705672" w:rsidRPr="0067681B">
        <w:t xml:space="preserve"> авиационны</w:t>
      </w:r>
      <w:r w:rsidR="00F77787" w:rsidRPr="0067681B">
        <w:t>е</w:t>
      </w:r>
      <w:r w:rsidR="00705672" w:rsidRPr="0067681B">
        <w:t xml:space="preserve"> систем</w:t>
      </w:r>
      <w:r w:rsidR="00F77787" w:rsidRPr="0067681B">
        <w:t xml:space="preserve">ы, работающие в рамках </w:t>
      </w:r>
      <w:proofErr w:type="spellStart"/>
      <w:r w:rsidR="00F77787" w:rsidRPr="0067681B">
        <w:t>ФСС</w:t>
      </w:r>
      <w:proofErr w:type="spellEnd"/>
      <w:r w:rsidR="00F77787" w:rsidRPr="0067681B">
        <w:t xml:space="preserve">, как описано </w:t>
      </w:r>
      <w:r w:rsidR="00951712" w:rsidRPr="0067681B">
        <w:t>в</w:t>
      </w:r>
      <w:r w:rsidR="003450B7" w:rsidRPr="0067681B">
        <w:t> </w:t>
      </w:r>
      <w:r w:rsidR="00F77787" w:rsidRPr="0067681B">
        <w:t xml:space="preserve">пунктах 1 и 2 раздела </w:t>
      </w:r>
      <w:r w:rsidR="00F77787" w:rsidRPr="0067681B">
        <w:rPr>
          <w:i/>
          <w:iCs/>
        </w:rPr>
        <w:t>решает</w:t>
      </w:r>
      <w:r w:rsidR="00F77787" w:rsidRPr="0067681B">
        <w:t xml:space="preserve">, должны </w:t>
      </w:r>
      <w:r w:rsidR="00CE6B0A" w:rsidRPr="0067681B">
        <w:t xml:space="preserve">рассматриваться таким же образом, как и другие применения </w:t>
      </w:r>
      <w:proofErr w:type="spellStart"/>
      <w:r w:rsidR="00CE6B0A" w:rsidRPr="0067681B">
        <w:t>ФСС</w:t>
      </w:r>
      <w:proofErr w:type="spellEnd"/>
      <w:r w:rsidR="00CE6B0A" w:rsidRPr="0067681B">
        <w:t xml:space="preserve"> на протяжении всех этапов процесса координации и заявления в соответствии со</w:t>
      </w:r>
      <w:r w:rsidR="003450B7" w:rsidRPr="0067681B">
        <w:t> </w:t>
      </w:r>
      <w:r w:rsidR="00CE6B0A" w:rsidRPr="0067681B">
        <w:t xml:space="preserve">Статьями </w:t>
      </w:r>
      <w:r w:rsidRPr="00FA3ECC">
        <w:rPr>
          <w:b/>
          <w:bCs/>
        </w:rPr>
        <w:t>9</w:t>
      </w:r>
      <w:r w:rsidRPr="009350A6">
        <w:t xml:space="preserve"> </w:t>
      </w:r>
      <w:r w:rsidR="00CE6B0A" w:rsidRPr="009350A6">
        <w:t>и</w:t>
      </w:r>
      <w:r w:rsidRPr="009350A6">
        <w:t xml:space="preserve"> </w:t>
      </w:r>
      <w:r w:rsidRPr="00FA3ECC">
        <w:rPr>
          <w:b/>
          <w:bCs/>
        </w:rPr>
        <w:t>11</w:t>
      </w:r>
      <w:r w:rsidRPr="0067681B">
        <w:t>;</w:t>
      </w:r>
    </w:p>
    <w:p w:rsidR="00A3743D" w:rsidRPr="0067681B" w:rsidRDefault="00A3743D" w:rsidP="003450B7">
      <w:r w:rsidRPr="0067681B">
        <w:t>5</w:t>
      </w:r>
      <w:r w:rsidRPr="0067681B">
        <w:tab/>
      </w:r>
      <w:r w:rsidR="00CE6B0A" w:rsidRPr="0067681B">
        <w:t xml:space="preserve">что администрация, эксплуатирующая беспилотную авиационную систему, </w:t>
      </w:r>
      <w:r w:rsidR="002F65BE" w:rsidRPr="0067681B">
        <w:t>должна принимать необходимые меры на основе международных стандартов и рекомендуемой</w:t>
      </w:r>
      <w:r w:rsidR="00616A13" w:rsidRPr="0067681B">
        <w:t xml:space="preserve"> практики, а</w:t>
      </w:r>
      <w:r w:rsidR="003450B7" w:rsidRPr="0067681B">
        <w:t> </w:t>
      </w:r>
      <w:r w:rsidR="00616A13" w:rsidRPr="0067681B">
        <w:t>также</w:t>
      </w:r>
      <w:r w:rsidR="002F65BE" w:rsidRPr="0067681B">
        <w:t xml:space="preserve"> процедур, установленных </w:t>
      </w:r>
      <w:proofErr w:type="spellStart"/>
      <w:r w:rsidR="000175CE" w:rsidRPr="0067681B">
        <w:t>ИКАО</w:t>
      </w:r>
      <w:proofErr w:type="spellEnd"/>
      <w:r w:rsidRPr="0067681B">
        <w:t xml:space="preserve">, </w:t>
      </w:r>
      <w:r w:rsidR="002F65BE" w:rsidRPr="0067681B">
        <w:t xml:space="preserve">для обеспечения того, чтобы не причинялись вредные помехи приемникам земных станций на борту </w:t>
      </w:r>
      <w:r w:rsidR="006032D2" w:rsidRPr="0067681B">
        <w:t>беспилотн</w:t>
      </w:r>
      <w:r w:rsidR="002F65BE" w:rsidRPr="0067681B">
        <w:t>ого</w:t>
      </w:r>
      <w:r w:rsidR="006032D2" w:rsidRPr="0067681B">
        <w:t xml:space="preserve"> воздушн</w:t>
      </w:r>
      <w:r w:rsidR="002F65BE" w:rsidRPr="0067681B">
        <w:t>ого</w:t>
      </w:r>
      <w:r w:rsidR="006032D2" w:rsidRPr="0067681B">
        <w:t xml:space="preserve"> суд</w:t>
      </w:r>
      <w:r w:rsidR="002F65BE" w:rsidRPr="0067681B">
        <w:t>на, работающего в</w:t>
      </w:r>
      <w:r w:rsidR="003450B7" w:rsidRPr="0067681B">
        <w:t> </w:t>
      </w:r>
      <w:r w:rsidR="002F65BE" w:rsidRPr="0067681B">
        <w:t xml:space="preserve">соответствии с </w:t>
      </w:r>
      <w:r w:rsidR="002F65BE" w:rsidRPr="009350A6">
        <w:t xml:space="preserve">настоящей Резолюцией, в том числе для обеспечения успешного применения положений Статьей </w:t>
      </w:r>
      <w:r w:rsidRPr="00FA3ECC">
        <w:rPr>
          <w:b/>
          <w:bCs/>
        </w:rPr>
        <w:t>9</w:t>
      </w:r>
      <w:r w:rsidRPr="009350A6">
        <w:t xml:space="preserve"> </w:t>
      </w:r>
      <w:r w:rsidR="002F65BE" w:rsidRPr="009350A6">
        <w:t>и</w:t>
      </w:r>
      <w:r w:rsidRPr="009350A6">
        <w:t xml:space="preserve"> </w:t>
      </w:r>
      <w:r w:rsidRPr="00FA3ECC">
        <w:rPr>
          <w:b/>
          <w:bCs/>
        </w:rPr>
        <w:t>11</w:t>
      </w:r>
      <w:r w:rsidRPr="009350A6">
        <w:t xml:space="preserve"> </w:t>
      </w:r>
      <w:r w:rsidR="002F65BE" w:rsidRPr="009350A6">
        <w:t>к</w:t>
      </w:r>
      <w:r w:rsidR="002F65BE" w:rsidRPr="0067681B">
        <w:t xml:space="preserve"> присвоениям </w:t>
      </w:r>
      <w:proofErr w:type="spellStart"/>
      <w:r w:rsidR="002F65BE" w:rsidRPr="0067681B">
        <w:t>ФСС</w:t>
      </w:r>
      <w:proofErr w:type="spellEnd"/>
      <w:r w:rsidR="002F65BE" w:rsidRPr="0067681B">
        <w:t xml:space="preserve">, которые используются для линий </w:t>
      </w:r>
      <w:r w:rsidR="002F65BE" w:rsidRPr="0067681B">
        <w:rPr>
          <w:color w:val="000000"/>
        </w:rPr>
        <w:t>управления и связи, не относящейся к полезной нагрузке (</w:t>
      </w:r>
      <w:proofErr w:type="spellStart"/>
      <w:r w:rsidRPr="0067681B">
        <w:t>CNPC</w:t>
      </w:r>
      <w:proofErr w:type="spellEnd"/>
      <w:r w:rsidR="002F65BE" w:rsidRPr="0067681B">
        <w:t xml:space="preserve">), </w:t>
      </w:r>
      <w:r w:rsidR="00705672" w:rsidRPr="0067681B">
        <w:t>беспилотных авиационных систем</w:t>
      </w:r>
      <w:r w:rsidRPr="0067681B">
        <w:t>;</w:t>
      </w:r>
    </w:p>
    <w:p w:rsidR="00BE5322" w:rsidRPr="0067681B" w:rsidRDefault="00BE5322" w:rsidP="003450B7">
      <w:pPr>
        <w:rPr>
          <w:rFonts w:eastAsia="Calibri"/>
        </w:rPr>
      </w:pPr>
      <w:r w:rsidRPr="0067681B">
        <w:rPr>
          <w:rFonts w:eastAsia="Calibri"/>
        </w:rPr>
        <w:t>6</w:t>
      </w:r>
      <w:r w:rsidRPr="0067681B">
        <w:rPr>
          <w:rFonts w:eastAsia="Calibri"/>
        </w:rPr>
        <w:tab/>
      </w:r>
      <w:r w:rsidR="002F65BE" w:rsidRPr="0067681B">
        <w:t>что администрации, эксплуатирующие линии управления и связи, не относящейся к</w:t>
      </w:r>
      <w:r w:rsidR="003450B7" w:rsidRPr="0067681B">
        <w:t> </w:t>
      </w:r>
      <w:r w:rsidR="002F65BE" w:rsidRPr="0067681B">
        <w:t xml:space="preserve">полезной нагрузке, </w:t>
      </w:r>
      <w:r w:rsidR="00705672" w:rsidRPr="0067681B">
        <w:t>беспилотных авиационных систем</w:t>
      </w:r>
      <w:r w:rsidRPr="0067681B">
        <w:rPr>
          <w:rFonts w:eastAsia="Calibri"/>
        </w:rPr>
        <w:t xml:space="preserve"> </w:t>
      </w:r>
      <w:r w:rsidR="002F65BE" w:rsidRPr="0067681B">
        <w:rPr>
          <w:rFonts w:eastAsia="Calibri"/>
        </w:rPr>
        <w:t>должны:</w:t>
      </w:r>
    </w:p>
    <w:p w:rsidR="00BE5322" w:rsidRPr="0067681B" w:rsidRDefault="00BE5322" w:rsidP="003450B7">
      <w:pPr>
        <w:pStyle w:val="enumlev1"/>
      </w:pPr>
      <w:r w:rsidRPr="0067681B">
        <w:rPr>
          <w:lang w:eastAsia="zh-CN"/>
        </w:rPr>
        <w:t>–</w:t>
      </w:r>
      <w:r w:rsidRPr="0067681B">
        <w:rPr>
          <w:lang w:eastAsia="zh-CN"/>
        </w:rPr>
        <w:tab/>
      </w:r>
      <w:r w:rsidRPr="0067681B">
        <w:t xml:space="preserve">обеспечить, чтобы использование линий </w:t>
      </w:r>
      <w:proofErr w:type="spellStart"/>
      <w:r w:rsidRPr="0067681B">
        <w:t>CNPC</w:t>
      </w:r>
      <w:proofErr w:type="spellEnd"/>
      <w:r w:rsidRPr="0067681B">
        <w:t xml:space="preserve"> БАС и связанные с ними требования к</w:t>
      </w:r>
      <w:r w:rsidR="003450B7" w:rsidRPr="0067681B">
        <w:t> </w:t>
      </w:r>
      <w:r w:rsidRPr="0067681B">
        <w:t>эксплуатационным показателям соответствовали международным стандартам и</w:t>
      </w:r>
      <w:r w:rsidR="003450B7" w:rsidRPr="0067681B">
        <w:t> </w:t>
      </w:r>
      <w:r w:rsidRPr="0067681B">
        <w:t>рекомендуемой практике (</w:t>
      </w:r>
      <w:proofErr w:type="spellStart"/>
      <w:r w:rsidRPr="0067681B">
        <w:t>SARP</w:t>
      </w:r>
      <w:r w:rsidR="002F65BE" w:rsidRPr="0067681B">
        <w:t>S</w:t>
      </w:r>
      <w:proofErr w:type="spellEnd"/>
      <w:r w:rsidRPr="0067681B">
        <w:t xml:space="preserve">), а также процедурам, установленным </w:t>
      </w:r>
      <w:proofErr w:type="spellStart"/>
      <w:r w:rsidRPr="0067681B">
        <w:t>ИКАО</w:t>
      </w:r>
      <w:proofErr w:type="spellEnd"/>
      <w:r w:rsidRPr="0067681B">
        <w:t xml:space="preserve"> в</w:t>
      </w:r>
      <w:r w:rsidR="003450B7" w:rsidRPr="0067681B">
        <w:t> </w:t>
      </w:r>
      <w:r w:rsidRPr="0067681B">
        <w:t>соответствии со Статьей 37 Конвенции о международной гражданской авиации;</w:t>
      </w:r>
    </w:p>
    <w:p w:rsidR="00BE5322" w:rsidRPr="0067681B" w:rsidRDefault="00BE5322" w:rsidP="00616A13">
      <w:pPr>
        <w:pStyle w:val="enumlev1"/>
      </w:pPr>
      <w:r w:rsidRPr="0067681B">
        <w:rPr>
          <w:rStyle w:val="BRNormal"/>
        </w:rPr>
        <w:t>–</w:t>
      </w:r>
      <w:r w:rsidRPr="0067681B">
        <w:rPr>
          <w:rStyle w:val="BRNormal"/>
        </w:rPr>
        <w:tab/>
      </w:r>
      <w:r w:rsidR="002F65BE" w:rsidRPr="0067681B">
        <w:t xml:space="preserve">незамедлительно принимать меры в случаях, когда их внимание обращается на любые вредные помехи, </w:t>
      </w:r>
      <w:r w:rsidR="00616A13" w:rsidRPr="0067681B">
        <w:t>принимая во внимание пункт 7 раздела</w:t>
      </w:r>
      <w:r w:rsidR="00616A13" w:rsidRPr="0067681B">
        <w:rPr>
          <w:color w:val="000000"/>
        </w:rPr>
        <w:t xml:space="preserve"> </w:t>
      </w:r>
      <w:r w:rsidR="00616A13" w:rsidRPr="0067681B">
        <w:rPr>
          <w:i/>
          <w:iCs/>
          <w:color w:val="000000"/>
        </w:rPr>
        <w:t>решает</w:t>
      </w:r>
      <w:r w:rsidR="00F21A4D" w:rsidRPr="0067681B">
        <w:t>;</w:t>
      </w:r>
    </w:p>
    <w:p w:rsidR="00BE5322" w:rsidRPr="0067681B" w:rsidRDefault="00BE5322" w:rsidP="003450B7">
      <w:pPr>
        <w:pStyle w:val="enumlev1"/>
      </w:pPr>
      <w:r w:rsidRPr="0067681B">
        <w:rPr>
          <w:rStyle w:val="BRNormal"/>
        </w:rPr>
        <w:t>–</w:t>
      </w:r>
      <w:r w:rsidRPr="0067681B">
        <w:rPr>
          <w:rStyle w:val="BRNormal"/>
        </w:rPr>
        <w:tab/>
      </w:r>
      <w:r w:rsidR="00616A13" w:rsidRPr="0067681B">
        <w:t xml:space="preserve">использовать для линий </w:t>
      </w:r>
      <w:proofErr w:type="spellStart"/>
      <w:r w:rsidR="00616A13" w:rsidRPr="0067681B">
        <w:t>CNPC</w:t>
      </w:r>
      <w:proofErr w:type="spellEnd"/>
      <w:r w:rsidR="00616A13" w:rsidRPr="0067681B">
        <w:t xml:space="preserve"> БАС присвоени</w:t>
      </w:r>
      <w:r w:rsidR="00C06E76" w:rsidRPr="0067681B">
        <w:t xml:space="preserve">я, связанные с сетями </w:t>
      </w:r>
      <w:proofErr w:type="spellStart"/>
      <w:r w:rsidR="00C06E76" w:rsidRPr="0067681B">
        <w:t>ФСС</w:t>
      </w:r>
      <w:proofErr w:type="spellEnd"/>
      <w:r w:rsidR="00C06E76" w:rsidRPr="0067681B">
        <w:t xml:space="preserve"> (см. Р</w:t>
      </w:r>
      <w:r w:rsidR="00616A13" w:rsidRPr="0067681B">
        <w:t>исунок</w:t>
      </w:r>
      <w:r w:rsidR="003450B7" w:rsidRPr="0067681B">
        <w:t> </w:t>
      </w:r>
      <w:r w:rsidR="00616A13" w:rsidRPr="0067681B">
        <w:t xml:space="preserve">1 в Дополнении 1), которые были занесены в </w:t>
      </w:r>
      <w:proofErr w:type="spellStart"/>
      <w:r w:rsidR="00616A13" w:rsidRPr="0067681B">
        <w:t>МСРЧ</w:t>
      </w:r>
      <w:proofErr w:type="spellEnd"/>
      <w:r w:rsidR="00616A13" w:rsidRPr="0067681B">
        <w:t xml:space="preserve"> с благоприятным заключением;</w:t>
      </w:r>
    </w:p>
    <w:p w:rsidR="00BE5322" w:rsidRPr="0067681B" w:rsidRDefault="00BE5322" w:rsidP="00616A13">
      <w:pPr>
        <w:pStyle w:val="enumlev1"/>
        <w:rPr>
          <w:rStyle w:val="BRNormal"/>
          <w:rFonts w:eastAsia="Calibri"/>
        </w:rPr>
      </w:pPr>
      <w:r w:rsidRPr="0067681B">
        <w:rPr>
          <w:rStyle w:val="BRNormal"/>
        </w:rPr>
        <w:t>–</w:t>
      </w:r>
      <w:r w:rsidRPr="0067681B">
        <w:rPr>
          <w:rStyle w:val="BRNormal"/>
        </w:rPr>
        <w:tab/>
      </w:r>
      <w:r w:rsidR="00616A13" w:rsidRPr="0067681B">
        <w:t xml:space="preserve">обеспечить, чтобы операторы </w:t>
      </w:r>
      <w:proofErr w:type="spellStart"/>
      <w:r w:rsidR="00616A13" w:rsidRPr="0067681B">
        <w:t>ФСС</w:t>
      </w:r>
      <w:proofErr w:type="spellEnd"/>
      <w:r w:rsidR="00616A13" w:rsidRPr="0067681B">
        <w:t xml:space="preserve"> и операторы БАС под руководством органов управления авиацией осуществляли мониторинг помех в реальном времени, прогнозирование рисков помех, а также планирование решений для потенциальных сценариев помех, принимая во внимание международные стандарты и рекомендуемую практику, а также процедуры, установленные </w:t>
      </w:r>
      <w:proofErr w:type="spellStart"/>
      <w:r w:rsidR="00616A13" w:rsidRPr="0067681B">
        <w:t>ИКАО</w:t>
      </w:r>
      <w:proofErr w:type="spellEnd"/>
      <w:r w:rsidRPr="0067681B">
        <w:t>,</w:t>
      </w:r>
    </w:p>
    <w:p w:rsidR="00490348" w:rsidRPr="0067681B" w:rsidRDefault="00490348" w:rsidP="00690630">
      <w:r w:rsidRPr="0067681B">
        <w:t>7</w:t>
      </w:r>
      <w:r w:rsidRPr="0067681B">
        <w:tab/>
      </w:r>
      <w:r w:rsidR="00616A13" w:rsidRPr="0067681B">
        <w:t>что земные станции на борту беспилотных воздушных судов должны проектироваться таким образом, чтобы они были способны работать в среде помех, создаваемых наземными службами, работающими в полосах частот, перечисленных в пункте 1 раздела решает, выше, не</w:t>
      </w:r>
      <w:r w:rsidR="00690630" w:rsidRPr="0067681B">
        <w:t> </w:t>
      </w:r>
      <w:r w:rsidR="00616A13" w:rsidRPr="0067681B">
        <w:t>требуя защиты от лицензированных станций наземных служб</w:t>
      </w:r>
      <w:r w:rsidRPr="0067681B">
        <w:t>;</w:t>
      </w:r>
    </w:p>
    <w:p w:rsidR="00490348" w:rsidRPr="0067681B" w:rsidRDefault="00490348" w:rsidP="00616A13">
      <w:r w:rsidRPr="0067681B">
        <w:t>8</w:t>
      </w:r>
      <w:r w:rsidRPr="0067681B">
        <w:tab/>
      </w:r>
      <w:r w:rsidR="00616A13" w:rsidRPr="0067681B">
        <w:t>что для защиты фиксированной и подвижной служб беспилотные авиационные</w:t>
      </w:r>
      <w:r w:rsidR="00705672" w:rsidRPr="0067681B">
        <w:t xml:space="preserve"> систем</w:t>
      </w:r>
      <w:r w:rsidR="00616A13" w:rsidRPr="0067681B">
        <w:t>ы должны эксплуатироваться в соответствии с условиями, приведенными в Дополнении 2</w:t>
      </w:r>
      <w:r w:rsidRPr="0067681B">
        <w:t>;</w:t>
      </w:r>
    </w:p>
    <w:p w:rsidR="00490348" w:rsidRPr="0067681B" w:rsidRDefault="00490348" w:rsidP="00690630">
      <w:r w:rsidRPr="0067681B">
        <w:t xml:space="preserve">9 </w:t>
      </w:r>
      <w:r w:rsidRPr="0067681B">
        <w:tab/>
      </w:r>
      <w:r w:rsidR="00616A13" w:rsidRPr="0067681B">
        <w:t xml:space="preserve">что для защиты радиоастрономической службы в полосе </w:t>
      </w:r>
      <w:r w:rsidRPr="0067681B">
        <w:t>14,47−14,5</w:t>
      </w:r>
      <w:r w:rsidR="00543313" w:rsidRPr="0067681B">
        <w:t> </w:t>
      </w:r>
      <w:r w:rsidRPr="0067681B">
        <w:t>ГГц</w:t>
      </w:r>
      <w:r w:rsidR="00616A13" w:rsidRPr="0067681B">
        <w:t xml:space="preserve"> все беспилотные авиационные</w:t>
      </w:r>
      <w:r w:rsidR="00705672" w:rsidRPr="0067681B">
        <w:t xml:space="preserve"> систем</w:t>
      </w:r>
      <w:r w:rsidR="00616A13" w:rsidRPr="0067681B">
        <w:t xml:space="preserve">ы, эксплуатируемые в соответствии с настоящей Резолюцией в полосе </w:t>
      </w:r>
      <w:r w:rsidRPr="0067681B">
        <w:t>14−14,47</w:t>
      </w:r>
      <w:r w:rsidR="00543313" w:rsidRPr="0067681B">
        <w:t> </w:t>
      </w:r>
      <w:r w:rsidRPr="0067681B">
        <w:t xml:space="preserve">ГГц </w:t>
      </w:r>
      <w:r w:rsidR="00D31D18" w:rsidRPr="0067681B">
        <w:t xml:space="preserve">в пределах видимости радиоастрономических станций, во время радиоастрономических наблюдений должны иметь в полосе </w:t>
      </w:r>
      <w:r w:rsidRPr="0067681B">
        <w:t>14,47−14,5</w:t>
      </w:r>
      <w:r w:rsidR="00543313" w:rsidRPr="0067681B">
        <w:t> </w:t>
      </w:r>
      <w:r w:rsidRPr="0067681B">
        <w:t xml:space="preserve">ГГц </w:t>
      </w:r>
      <w:r w:rsidR="00D31D18" w:rsidRPr="0067681B">
        <w:t>излучения, не превышающие уровней и</w:t>
      </w:r>
      <w:r w:rsidR="00690630" w:rsidRPr="0067681B">
        <w:t> </w:t>
      </w:r>
      <w:r w:rsidR="00D31D18" w:rsidRPr="0067681B">
        <w:t xml:space="preserve">процентов потери данных, приведенных в Рекомендациях </w:t>
      </w:r>
      <w:r w:rsidRPr="0067681B">
        <w:t xml:space="preserve">МСЭ-R </w:t>
      </w:r>
      <w:proofErr w:type="spellStart"/>
      <w:r w:rsidRPr="0067681B">
        <w:t>RA.769</w:t>
      </w:r>
      <w:proofErr w:type="spellEnd"/>
      <w:r w:rsidRPr="0067681B">
        <w:t xml:space="preserve"> </w:t>
      </w:r>
      <w:r w:rsidR="00CE3097" w:rsidRPr="0067681B">
        <w:t>и</w:t>
      </w:r>
      <w:r w:rsidRPr="0067681B">
        <w:t xml:space="preserve"> МСЭ-R </w:t>
      </w:r>
      <w:proofErr w:type="spellStart"/>
      <w:r w:rsidRPr="0067681B">
        <w:t>RA.1513</w:t>
      </w:r>
      <w:proofErr w:type="spellEnd"/>
      <w:r w:rsidRPr="0067681B">
        <w:t>;</w:t>
      </w:r>
    </w:p>
    <w:p w:rsidR="00490348" w:rsidRPr="0067681B" w:rsidRDefault="00490348" w:rsidP="00690630">
      <w:r w:rsidRPr="0067681B">
        <w:t>10</w:t>
      </w:r>
      <w:r w:rsidRPr="0067681B">
        <w:tab/>
      </w:r>
      <w:r w:rsidR="00D31D18" w:rsidRPr="0067681B">
        <w:t>что</w:t>
      </w:r>
      <w:r w:rsidRPr="0067681B">
        <w:t xml:space="preserve"> </w:t>
      </w:r>
      <w:r w:rsidR="00D31D18" w:rsidRPr="0067681B">
        <w:t xml:space="preserve">на основе информации, содержащейся в Отчете Директора </w:t>
      </w:r>
      <w:proofErr w:type="spellStart"/>
      <w:r w:rsidR="00D31D18" w:rsidRPr="0067681B">
        <w:t>БР</w:t>
      </w:r>
      <w:proofErr w:type="spellEnd"/>
      <w:r w:rsidR="00D31D18" w:rsidRPr="0067681B">
        <w:t xml:space="preserve">, </w:t>
      </w:r>
      <w:proofErr w:type="spellStart"/>
      <w:r w:rsidR="00D31D18" w:rsidRPr="0067681B">
        <w:t>ВКР</w:t>
      </w:r>
      <w:proofErr w:type="spellEnd"/>
      <w:r w:rsidR="00D31D18" w:rsidRPr="0067681B">
        <w:t xml:space="preserve">-19 должна рассмотреть фактический прогресс в разработке </w:t>
      </w:r>
      <w:proofErr w:type="spellStart"/>
      <w:r w:rsidR="00D31D18" w:rsidRPr="0067681B">
        <w:t>ИКАО</w:t>
      </w:r>
      <w:proofErr w:type="spellEnd"/>
      <w:r w:rsidR="00D31D18" w:rsidRPr="0067681B">
        <w:t xml:space="preserve"> международных стандартов и рекомендуемой практики, а также процедур для работы линий </w:t>
      </w:r>
      <w:proofErr w:type="spellStart"/>
      <w:r w:rsidRPr="0067681B">
        <w:t>CNPC</w:t>
      </w:r>
      <w:proofErr w:type="spellEnd"/>
      <w:r w:rsidRPr="0067681B">
        <w:t xml:space="preserve"> </w:t>
      </w:r>
      <w:r w:rsidR="000175CE" w:rsidRPr="0067681B">
        <w:t>БАС</w:t>
      </w:r>
      <w:r w:rsidRPr="0067681B">
        <w:t xml:space="preserve"> </w:t>
      </w:r>
      <w:r w:rsidR="00D31D18" w:rsidRPr="0067681B">
        <w:t>в полосах частот, упомянутых в пункте</w:t>
      </w:r>
      <w:r w:rsidR="00690630" w:rsidRPr="0067681B">
        <w:t> </w:t>
      </w:r>
      <w:r w:rsidR="00D31D18" w:rsidRPr="0067681B">
        <w:t xml:space="preserve">1 раздела </w:t>
      </w:r>
      <w:r w:rsidR="00D31D18" w:rsidRPr="0067681B">
        <w:rPr>
          <w:i/>
          <w:iCs/>
        </w:rPr>
        <w:t>решает</w:t>
      </w:r>
      <w:r w:rsidRPr="0067681B">
        <w:t>;</w:t>
      </w:r>
    </w:p>
    <w:p w:rsidR="00BE5322" w:rsidRPr="0067681B" w:rsidRDefault="00490348" w:rsidP="004779DC">
      <w:r w:rsidRPr="0067681B">
        <w:t>11</w:t>
      </w:r>
      <w:r w:rsidRPr="0067681B">
        <w:tab/>
      </w:r>
      <w:r w:rsidR="00D31D18" w:rsidRPr="0067681B">
        <w:t xml:space="preserve">что на основе упомянутого в пункте 10 раздела </w:t>
      </w:r>
      <w:r w:rsidR="00D31D18" w:rsidRPr="0067681B">
        <w:rPr>
          <w:i/>
          <w:iCs/>
        </w:rPr>
        <w:t>решает</w:t>
      </w:r>
      <w:r w:rsidR="00D31D18" w:rsidRPr="0067681B">
        <w:t xml:space="preserve"> </w:t>
      </w:r>
      <w:proofErr w:type="spellStart"/>
      <w:r w:rsidRPr="0067681B">
        <w:t>ВКР</w:t>
      </w:r>
      <w:proofErr w:type="spellEnd"/>
      <w:r w:rsidRPr="0067681B">
        <w:t xml:space="preserve">-19 </w:t>
      </w:r>
      <w:r w:rsidR="00D31D18" w:rsidRPr="0067681B">
        <w:t>должна принять решение о том, следует ли сохранить в Регламенте радиосвязи или исключить из него положения настоящей Резолюции</w:t>
      </w:r>
      <w:r w:rsidRPr="0067681B">
        <w:t>,</w:t>
      </w:r>
    </w:p>
    <w:p w:rsidR="00490348" w:rsidRPr="0067681B" w:rsidRDefault="00490348" w:rsidP="00490348">
      <w:pPr>
        <w:pStyle w:val="Call"/>
      </w:pPr>
      <w:proofErr w:type="gramStart"/>
      <w:r w:rsidRPr="0067681B">
        <w:t>настоятельно</w:t>
      </w:r>
      <w:proofErr w:type="gramEnd"/>
      <w:r w:rsidRPr="0067681B">
        <w:t xml:space="preserve"> рекомендует заинтересованным администрациям</w:t>
      </w:r>
    </w:p>
    <w:p w:rsidR="00AE067E" w:rsidRPr="0067681B" w:rsidRDefault="00D31D18" w:rsidP="00AE067E">
      <w:proofErr w:type="gramStart"/>
      <w:r w:rsidRPr="0067681B">
        <w:t>сотрудничать</w:t>
      </w:r>
      <w:proofErr w:type="gramEnd"/>
      <w:r w:rsidRPr="0067681B">
        <w:t xml:space="preserve"> с администрациями, которые </w:t>
      </w:r>
      <w:r w:rsidR="00AE067E" w:rsidRPr="0067681B">
        <w:t>выдают лицензии на</w:t>
      </w:r>
      <w:r w:rsidRPr="0067681B">
        <w:t xml:space="preserve"> </w:t>
      </w:r>
      <w:r w:rsidR="00AE067E" w:rsidRPr="0067681B">
        <w:rPr>
          <w:color w:val="000000"/>
        </w:rPr>
        <w:t xml:space="preserve">управление и связь, не относящуюся к полезной нагрузке, </w:t>
      </w:r>
      <w:r w:rsidR="00705672" w:rsidRPr="0067681B">
        <w:t>беспилотных авиационных систем</w:t>
      </w:r>
      <w:r w:rsidR="00AE067E" w:rsidRPr="0067681B">
        <w:t>, и при этом добиваться согласия в соответствии с п</w:t>
      </w:r>
      <w:r w:rsidR="00690630" w:rsidRPr="0067681B">
        <w:t>оложениями настоящей Резолюции,</w:t>
      </w:r>
    </w:p>
    <w:p w:rsidR="00490348" w:rsidRPr="0067681B" w:rsidRDefault="00490348" w:rsidP="00690630">
      <w:pPr>
        <w:pStyle w:val="Call"/>
      </w:pPr>
      <w:proofErr w:type="gramStart"/>
      <w:r w:rsidRPr="0067681B">
        <w:lastRenderedPageBreak/>
        <w:t>поручает</w:t>
      </w:r>
      <w:proofErr w:type="gramEnd"/>
      <w:r w:rsidRPr="0067681B">
        <w:t xml:space="preserve"> Генеральному секретарю</w:t>
      </w:r>
    </w:p>
    <w:p w:rsidR="00490348" w:rsidRPr="0067681B" w:rsidRDefault="00490348" w:rsidP="00490348">
      <w:proofErr w:type="gramStart"/>
      <w:r w:rsidRPr="0067681B">
        <w:t>довести</w:t>
      </w:r>
      <w:proofErr w:type="gramEnd"/>
      <w:r w:rsidRPr="0067681B">
        <w:t xml:space="preserve"> настоящую Резолюцию до сведе</w:t>
      </w:r>
      <w:r w:rsidR="00AE067E" w:rsidRPr="0067681B">
        <w:t xml:space="preserve">ния Генерального секретаря </w:t>
      </w:r>
      <w:proofErr w:type="spellStart"/>
      <w:r w:rsidR="00AE067E" w:rsidRPr="0067681B">
        <w:t>ИКАО</w:t>
      </w:r>
      <w:proofErr w:type="spellEnd"/>
      <w:r w:rsidR="00AE067E" w:rsidRPr="0067681B">
        <w:t>,</w:t>
      </w:r>
    </w:p>
    <w:p w:rsidR="00490348" w:rsidRPr="0067681B" w:rsidRDefault="00AE067E" w:rsidP="00490348">
      <w:pPr>
        <w:pStyle w:val="Call"/>
      </w:pPr>
      <w:proofErr w:type="gramStart"/>
      <w:r w:rsidRPr="0067681B">
        <w:t>предлагает</w:t>
      </w:r>
      <w:proofErr w:type="gramEnd"/>
      <w:r w:rsidR="00490348" w:rsidRPr="0067681B">
        <w:t xml:space="preserve"> </w:t>
      </w:r>
      <w:proofErr w:type="spellStart"/>
      <w:r w:rsidR="000175CE" w:rsidRPr="0067681B">
        <w:t>ИКАО</w:t>
      </w:r>
      <w:proofErr w:type="spellEnd"/>
    </w:p>
    <w:p w:rsidR="00490348" w:rsidRPr="0067681B" w:rsidRDefault="00AE067E" w:rsidP="00AE067E">
      <w:proofErr w:type="gramStart"/>
      <w:r w:rsidRPr="0067681B">
        <w:t>своевременно</w:t>
      </w:r>
      <w:proofErr w:type="gramEnd"/>
      <w:r w:rsidRPr="0067681B">
        <w:t xml:space="preserve"> перед </w:t>
      </w:r>
      <w:proofErr w:type="spellStart"/>
      <w:r w:rsidRPr="0067681B">
        <w:t>ВКР</w:t>
      </w:r>
      <w:proofErr w:type="spellEnd"/>
      <w:r w:rsidRPr="0067681B">
        <w:t xml:space="preserve">-19 проинформировать Директора Бюро радиосвязи о том, дают ли условия, содержащиеся в настоящей Резолюции, возможность </w:t>
      </w:r>
      <w:proofErr w:type="spellStart"/>
      <w:r w:rsidRPr="0067681B">
        <w:t>ИКАО</w:t>
      </w:r>
      <w:proofErr w:type="spellEnd"/>
      <w:r w:rsidRPr="0067681B">
        <w:t xml:space="preserve"> разработать стандарты и рекомендуемую практику для линий </w:t>
      </w:r>
      <w:proofErr w:type="spellStart"/>
      <w:r w:rsidR="00490348" w:rsidRPr="0067681B">
        <w:t>CNPC</w:t>
      </w:r>
      <w:proofErr w:type="spellEnd"/>
      <w:r w:rsidRPr="0067681B">
        <w:t>,</w:t>
      </w:r>
    </w:p>
    <w:p w:rsidR="00490348" w:rsidRPr="0067681B" w:rsidRDefault="00AE067E" w:rsidP="00490348">
      <w:pPr>
        <w:pStyle w:val="Call"/>
      </w:pPr>
      <w:proofErr w:type="gramStart"/>
      <w:r w:rsidRPr="0067681B">
        <w:t>предлагает</w:t>
      </w:r>
      <w:proofErr w:type="gramEnd"/>
      <w:r w:rsidR="00490348" w:rsidRPr="0067681B">
        <w:t xml:space="preserve"> МСЭ-R</w:t>
      </w:r>
    </w:p>
    <w:p w:rsidR="00490348" w:rsidRPr="0067681B" w:rsidRDefault="00AE067E" w:rsidP="007E2D31">
      <w:proofErr w:type="gramStart"/>
      <w:r w:rsidRPr="0067681B">
        <w:t>представить</w:t>
      </w:r>
      <w:proofErr w:type="gramEnd"/>
      <w:r w:rsidRPr="0067681B">
        <w:t xml:space="preserve"> технические характеристики </w:t>
      </w:r>
      <w:r w:rsidR="00951712" w:rsidRPr="0067681B">
        <w:t>среды</w:t>
      </w:r>
      <w:r w:rsidRPr="0067681B">
        <w:t xml:space="preserve"> помех линий </w:t>
      </w:r>
      <w:proofErr w:type="spellStart"/>
      <w:r w:rsidR="00835CA8" w:rsidRPr="0067681B">
        <w:t>CNPC</w:t>
      </w:r>
      <w:proofErr w:type="spellEnd"/>
      <w:r w:rsidR="00835CA8" w:rsidRPr="0067681B">
        <w:t xml:space="preserve"> БАС</w:t>
      </w:r>
      <w:r w:rsidRPr="0067681B">
        <w:t xml:space="preserve">, работающих в рамках присвоений </w:t>
      </w:r>
      <w:proofErr w:type="spellStart"/>
      <w:r w:rsidRPr="0067681B">
        <w:t>ФСС</w:t>
      </w:r>
      <w:proofErr w:type="spellEnd"/>
      <w:r w:rsidRPr="0067681B">
        <w:t>, для того чт</w:t>
      </w:r>
      <w:r w:rsidR="007E2D31" w:rsidRPr="0067681B">
        <w:t>о</w:t>
      </w:r>
      <w:r w:rsidRPr="0067681B">
        <w:t xml:space="preserve">бы содействовать </w:t>
      </w:r>
      <w:proofErr w:type="spellStart"/>
      <w:r w:rsidRPr="0067681B">
        <w:t>ИКАО</w:t>
      </w:r>
      <w:proofErr w:type="spellEnd"/>
      <w:r w:rsidRPr="0067681B">
        <w:t xml:space="preserve"> в проведении исследований </w:t>
      </w:r>
      <w:r w:rsidR="007E2D31" w:rsidRPr="0067681B">
        <w:t>возможности разработки стандартов и рекоменд</w:t>
      </w:r>
      <w:r w:rsidR="00690630" w:rsidRPr="0067681B">
        <w:t>уемой практики для таких линий.</w:t>
      </w:r>
    </w:p>
    <w:p w:rsidR="0027584B" w:rsidRPr="0067681B" w:rsidRDefault="0027584B" w:rsidP="00CE3097">
      <w:pPr>
        <w:pStyle w:val="AnnexNo"/>
      </w:pPr>
      <w:r w:rsidRPr="0067681B">
        <w:t>ДОПОЛНЕНИЕ</w:t>
      </w:r>
      <w:r w:rsidR="00CE3097" w:rsidRPr="0067681B">
        <w:t xml:space="preserve"> </w:t>
      </w:r>
      <w:r w:rsidRPr="0067681B">
        <w:t>1</w:t>
      </w:r>
      <w:r w:rsidR="0047599E" w:rsidRPr="0067681B">
        <w:t xml:space="preserve"> </w:t>
      </w:r>
      <w:r w:rsidR="00CE3097" w:rsidRPr="0067681B">
        <w:t>к проекту новой резолюции</w:t>
      </w:r>
      <w:r w:rsidR="0047599E" w:rsidRPr="0067681B">
        <w:t xml:space="preserve"> [115-</w:t>
      </w:r>
      <w:proofErr w:type="spellStart"/>
      <w:r w:rsidR="0047599E" w:rsidRPr="0067681B">
        <w:t>a15</w:t>
      </w:r>
      <w:proofErr w:type="spellEnd"/>
      <w:r w:rsidR="0047599E" w:rsidRPr="0067681B">
        <w:t>] (</w:t>
      </w:r>
      <w:proofErr w:type="spellStart"/>
      <w:r w:rsidR="0047599E" w:rsidRPr="0067681B">
        <w:t>вкр</w:t>
      </w:r>
      <w:proofErr w:type="spellEnd"/>
      <w:r w:rsidR="0047599E" w:rsidRPr="0067681B">
        <w:t>-15)</w:t>
      </w:r>
    </w:p>
    <w:p w:rsidR="0047599E" w:rsidRPr="0067681B" w:rsidRDefault="0047599E" w:rsidP="00183E50">
      <w:pPr>
        <w:pStyle w:val="Annextitle"/>
      </w:pPr>
      <w:r w:rsidRPr="0067681B">
        <w:t xml:space="preserve">Линии </w:t>
      </w:r>
      <w:proofErr w:type="spellStart"/>
      <w:r w:rsidRPr="0067681B">
        <w:t>CNPC</w:t>
      </w:r>
      <w:proofErr w:type="spellEnd"/>
      <w:r w:rsidR="00183E50" w:rsidRPr="0067681B">
        <w:t xml:space="preserve"> </w:t>
      </w:r>
      <w:proofErr w:type="spellStart"/>
      <w:r w:rsidR="00183E50" w:rsidRPr="0067681B">
        <w:t>БВС</w:t>
      </w:r>
      <w:proofErr w:type="spellEnd"/>
    </w:p>
    <w:p w:rsidR="0047599E" w:rsidRPr="0067681B" w:rsidRDefault="0047599E" w:rsidP="00690630">
      <w:pPr>
        <w:pStyle w:val="FigureNo"/>
        <w:rPr>
          <w:rFonts w:eastAsiaTheme="minorEastAsia"/>
        </w:rPr>
      </w:pPr>
      <w:r w:rsidRPr="0067681B">
        <w:rPr>
          <w:rFonts w:eastAsiaTheme="minorEastAsia"/>
        </w:rPr>
        <w:t>РИСУНОК 1</w:t>
      </w:r>
    </w:p>
    <w:p w:rsidR="0047599E" w:rsidRPr="0067681B" w:rsidRDefault="0047599E" w:rsidP="00690630">
      <w:pPr>
        <w:pStyle w:val="Figuretitle"/>
        <w:rPr>
          <w:rFonts w:eastAsiaTheme="minorEastAsia"/>
        </w:rPr>
      </w:pPr>
      <w:r w:rsidRPr="0067681B">
        <w:rPr>
          <w:rFonts w:eastAsiaTheme="minorEastAsia"/>
        </w:rPr>
        <w:t xml:space="preserve">Элементы архитектуры БАС с использованием </w:t>
      </w:r>
      <w:proofErr w:type="spellStart"/>
      <w:r w:rsidRPr="0067681B">
        <w:rPr>
          <w:rFonts w:eastAsiaTheme="minorEastAsia"/>
        </w:rPr>
        <w:t>ФСС</w:t>
      </w:r>
      <w:proofErr w:type="spellEnd"/>
    </w:p>
    <w:p w:rsidR="0047599E" w:rsidRPr="0067681B" w:rsidRDefault="0047599E" w:rsidP="00690630">
      <w:pPr>
        <w:pStyle w:val="Figure"/>
      </w:pPr>
      <w:r w:rsidRPr="0067681B">
        <w:rPr>
          <w:noProof/>
          <w:lang w:eastAsia="zh-CN"/>
        </w:rPr>
        <w:drawing>
          <wp:inline distT="0" distB="0" distL="0" distR="0" wp14:anchorId="7BC056E8" wp14:editId="1CD2F4D9">
            <wp:extent cx="6120765" cy="3719830"/>
            <wp:effectExtent l="0" t="0" r="0" b="0"/>
            <wp:docPr id="4" name="Picture 4" descr="C:\Users\nazarenk\Pictures\044R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enk\Pictures\044R-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A6" w:rsidRDefault="009350A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:rsidR="000D5D84" w:rsidRPr="0067681B" w:rsidRDefault="00CE3097" w:rsidP="00CE3097">
      <w:pPr>
        <w:pStyle w:val="AnnexNo"/>
      </w:pPr>
      <w:r w:rsidRPr="0067681B">
        <w:lastRenderedPageBreak/>
        <w:t>ДОПОЛНЕНИЕ 2 к проекту новой резолюции</w:t>
      </w:r>
      <w:r w:rsidR="000D5D84" w:rsidRPr="0067681B">
        <w:t xml:space="preserve"> [115-</w:t>
      </w:r>
      <w:proofErr w:type="spellStart"/>
      <w:r w:rsidR="000D5D84" w:rsidRPr="0067681B">
        <w:t>a15</w:t>
      </w:r>
      <w:proofErr w:type="spellEnd"/>
      <w:r w:rsidR="000D5D84" w:rsidRPr="0067681B">
        <w:t>] (</w:t>
      </w:r>
      <w:proofErr w:type="spellStart"/>
      <w:r w:rsidR="000D5D84" w:rsidRPr="0067681B">
        <w:t>ВКР</w:t>
      </w:r>
      <w:proofErr w:type="spellEnd"/>
      <w:r w:rsidR="000D5D84" w:rsidRPr="0067681B">
        <w:t>-15)</w:t>
      </w:r>
    </w:p>
    <w:p w:rsidR="000D5D84" w:rsidRPr="0067681B" w:rsidRDefault="00183E50" w:rsidP="00690630">
      <w:r w:rsidRPr="0067681B">
        <w:t xml:space="preserve">Фиксированная служба распределена в ряде стран в записях в таблицах и примечаниях на равной первичной основе с </w:t>
      </w:r>
      <w:proofErr w:type="spellStart"/>
      <w:r w:rsidRPr="0067681B">
        <w:t>ФСС</w:t>
      </w:r>
      <w:proofErr w:type="spellEnd"/>
      <w:r w:rsidRPr="0067681B">
        <w:t xml:space="preserve">. </w:t>
      </w:r>
      <w:r w:rsidR="00A71DEB" w:rsidRPr="0067681B">
        <w:t xml:space="preserve">Условия использования </w:t>
      </w:r>
      <w:proofErr w:type="spellStart"/>
      <w:r w:rsidR="00A71DEB" w:rsidRPr="0067681B">
        <w:t>CNPC</w:t>
      </w:r>
      <w:proofErr w:type="spellEnd"/>
      <w:r w:rsidR="00A71DEB" w:rsidRPr="0067681B">
        <w:t xml:space="preserve"> </w:t>
      </w:r>
      <w:proofErr w:type="spellStart"/>
      <w:r w:rsidR="00A71DEB" w:rsidRPr="0067681B">
        <w:t>БВС</w:t>
      </w:r>
      <w:proofErr w:type="spellEnd"/>
      <w:r w:rsidR="00A71DEB" w:rsidRPr="0067681B">
        <w:t xml:space="preserve"> должны предусматривать, чтобы фиксированная служба была защищена от любых вредных </w:t>
      </w:r>
      <w:r w:rsidR="00690630" w:rsidRPr="0067681B">
        <w:t>помех, как это определено ниже.</w:t>
      </w:r>
    </w:p>
    <w:p w:rsidR="000D5D84" w:rsidRPr="0067681B" w:rsidRDefault="00CE3097" w:rsidP="00143FDB">
      <w:pPr>
        <w:pStyle w:val="enumlev1"/>
      </w:pPr>
      <w:r w:rsidRPr="0067681B">
        <w:t>1)</w:t>
      </w:r>
      <w:r w:rsidRPr="0067681B">
        <w:tab/>
      </w:r>
      <w:proofErr w:type="spellStart"/>
      <w:r w:rsidR="00DF096E" w:rsidRPr="0067681B">
        <w:t>БВС</w:t>
      </w:r>
      <w:proofErr w:type="spellEnd"/>
      <w:r w:rsidR="000D5D84" w:rsidRPr="0067681B">
        <w:t xml:space="preserve"> </w:t>
      </w:r>
      <w:r w:rsidR="00A71DEB" w:rsidRPr="0067681B">
        <w:t>не должн</w:t>
      </w:r>
      <w:r w:rsidR="00143FDB" w:rsidRPr="0067681B">
        <w:t>ы</w:t>
      </w:r>
      <w:r w:rsidR="00A71DEB" w:rsidRPr="0067681B">
        <w:t xml:space="preserve"> работать </w:t>
      </w:r>
      <w:r w:rsidR="00143FDB" w:rsidRPr="0067681B">
        <w:t>на широтах выше</w:t>
      </w:r>
      <w:r w:rsidR="000D5D84" w:rsidRPr="0067681B">
        <w:t xml:space="preserve"> [] </w:t>
      </w:r>
      <w:r w:rsidR="00143FDB" w:rsidRPr="0067681B">
        <w:t>градусов</w:t>
      </w:r>
      <w:r w:rsidR="000D5D84" w:rsidRPr="0067681B">
        <w:t>.</w:t>
      </w:r>
    </w:p>
    <w:p w:rsidR="000D5D84" w:rsidRPr="0067681B" w:rsidRDefault="000D5D84" w:rsidP="00143FDB">
      <w:pPr>
        <w:pStyle w:val="enumlev1"/>
      </w:pPr>
      <w:r w:rsidRPr="0067681B">
        <w:t>2)</w:t>
      </w:r>
      <w:r w:rsidR="00CE3097" w:rsidRPr="0067681B">
        <w:tab/>
      </w:r>
      <w:proofErr w:type="spellStart"/>
      <w:r w:rsidR="00DF096E" w:rsidRPr="0067681B">
        <w:t>БВС</w:t>
      </w:r>
      <w:proofErr w:type="spellEnd"/>
      <w:r w:rsidRPr="0067681B">
        <w:t xml:space="preserve"> </w:t>
      </w:r>
      <w:r w:rsidR="00143FDB" w:rsidRPr="0067681B">
        <w:t>не должны работать на частотах в полосе</w:t>
      </w:r>
      <w:r w:rsidRPr="0067681B">
        <w:t xml:space="preserve"> 14,00</w:t>
      </w:r>
      <w:r w:rsidR="00143FDB" w:rsidRPr="0067681B">
        <w:t>−</w:t>
      </w:r>
      <w:r w:rsidRPr="0067681B">
        <w:t xml:space="preserve">14,47 ГГц </w:t>
      </w:r>
      <w:r w:rsidR="00143FDB" w:rsidRPr="0067681B">
        <w:t>на высоте менее</w:t>
      </w:r>
      <w:r w:rsidRPr="0067681B">
        <w:t xml:space="preserve"> [] </w:t>
      </w:r>
      <w:r w:rsidR="00143FDB" w:rsidRPr="0067681B">
        <w:t>футов</w:t>
      </w:r>
      <w:r w:rsidRPr="0067681B">
        <w:t>.</w:t>
      </w:r>
    </w:p>
    <w:p w:rsidR="000D5D84" w:rsidRPr="0067681B" w:rsidRDefault="000D5D84" w:rsidP="00143FDB">
      <w:pPr>
        <w:pStyle w:val="enumlev1"/>
      </w:pPr>
      <w:r w:rsidRPr="0067681B">
        <w:t>3)</w:t>
      </w:r>
      <w:r w:rsidR="00CE3097" w:rsidRPr="0067681B">
        <w:tab/>
      </w:r>
      <w:proofErr w:type="spellStart"/>
      <w:r w:rsidR="00DF096E" w:rsidRPr="0067681B">
        <w:t>БВС</w:t>
      </w:r>
      <w:proofErr w:type="spellEnd"/>
      <w:r w:rsidRPr="0067681B">
        <w:t xml:space="preserve"> </w:t>
      </w:r>
      <w:r w:rsidR="00143FDB" w:rsidRPr="0067681B">
        <w:t xml:space="preserve">не должны работать на частотах в полосе </w:t>
      </w:r>
      <w:r w:rsidRPr="0067681B">
        <w:t xml:space="preserve">27,5−29,5 ГГц </w:t>
      </w:r>
      <w:r w:rsidR="00143FDB" w:rsidRPr="0067681B">
        <w:t xml:space="preserve">на высоте менее </w:t>
      </w:r>
      <w:r w:rsidRPr="0067681B">
        <w:t>[]</w:t>
      </w:r>
      <w:r w:rsidR="00143FDB" w:rsidRPr="0067681B">
        <w:t xml:space="preserve"> футов</w:t>
      </w:r>
      <w:r w:rsidRPr="0067681B">
        <w:t>.</w:t>
      </w:r>
    </w:p>
    <w:p w:rsidR="000D5D84" w:rsidRPr="0067681B" w:rsidRDefault="000D5D84" w:rsidP="005F096D">
      <w:pPr>
        <w:pStyle w:val="enumlev1"/>
      </w:pPr>
      <w:r w:rsidRPr="0067681B">
        <w:t>4)</w:t>
      </w:r>
      <w:r w:rsidR="00CE3097" w:rsidRPr="0067681B">
        <w:tab/>
      </w:r>
      <w:r w:rsidR="005F096D" w:rsidRPr="0067681B">
        <w:t xml:space="preserve">Земная станция на </w:t>
      </w:r>
      <w:proofErr w:type="spellStart"/>
      <w:r w:rsidR="005F096D" w:rsidRPr="0067681B">
        <w:t>БВС</w:t>
      </w:r>
      <w:proofErr w:type="spellEnd"/>
      <w:r w:rsidR="005F096D" w:rsidRPr="0067681B">
        <w:t xml:space="preserve"> должна соблюдать две относящиеся к конкретным полосам маски </w:t>
      </w:r>
      <w:proofErr w:type="spellStart"/>
      <w:r w:rsidR="005F096D" w:rsidRPr="0067681B">
        <w:t>п.п.м</w:t>
      </w:r>
      <w:proofErr w:type="spellEnd"/>
      <w:r w:rsidR="005F096D" w:rsidRPr="0067681B">
        <w:t xml:space="preserve">., которые описаны ниже </w:t>
      </w:r>
      <w:r w:rsidRPr="0067681B">
        <w:t>[</w:t>
      </w:r>
      <w:r w:rsidR="005F096D" w:rsidRPr="0067681B">
        <w:t>подлежат определению</w:t>
      </w:r>
      <w:r w:rsidRPr="0067681B">
        <w:t>].</w:t>
      </w:r>
    </w:p>
    <w:p w:rsidR="00BC40D3" w:rsidRPr="0067681B" w:rsidRDefault="00BC40D3" w:rsidP="00BC40D3">
      <w:pPr>
        <w:pStyle w:val="Reasons"/>
      </w:pPr>
      <w:bookmarkStart w:id="177" w:name="_GoBack"/>
      <w:bookmarkEnd w:id="177"/>
    </w:p>
    <w:p w:rsidR="000D5D84" w:rsidRPr="0067681B" w:rsidRDefault="00CE3097" w:rsidP="003A0F12">
      <w:pPr>
        <w:pStyle w:val="Note"/>
        <w:rPr>
          <w:lang w:val="ru-RU"/>
        </w:rPr>
      </w:pPr>
      <w:r w:rsidRPr="009350A6">
        <w:rPr>
          <w:i/>
          <w:iCs/>
          <w:lang w:val="ru-RU"/>
        </w:rPr>
        <w:t>Примечание редактора</w:t>
      </w:r>
      <w:r w:rsidRPr="0067681B">
        <w:rPr>
          <w:lang w:val="ru-RU"/>
        </w:rPr>
        <w:t>. −</w:t>
      </w:r>
      <w:r w:rsidR="009E68F0" w:rsidRPr="0067681B">
        <w:rPr>
          <w:lang w:val="ru-RU"/>
        </w:rPr>
        <w:t xml:space="preserve"> </w:t>
      </w:r>
      <w:r w:rsidR="003A0F12" w:rsidRPr="0067681B">
        <w:rPr>
          <w:lang w:val="ru-RU"/>
        </w:rPr>
        <w:t>По настоящему</w:t>
      </w:r>
      <w:r w:rsidR="005F096D" w:rsidRPr="0067681B">
        <w:rPr>
          <w:lang w:val="ru-RU"/>
        </w:rPr>
        <w:t xml:space="preserve"> </w:t>
      </w:r>
      <w:r w:rsidR="003A0F12" w:rsidRPr="0067681B">
        <w:rPr>
          <w:lang w:val="ru-RU"/>
        </w:rPr>
        <w:t xml:space="preserve">Дополнению администрации СЕПТ представят дополнительный вклад для </w:t>
      </w:r>
      <w:proofErr w:type="spellStart"/>
      <w:r w:rsidR="003A0F12" w:rsidRPr="0067681B">
        <w:rPr>
          <w:lang w:val="ru-RU"/>
        </w:rPr>
        <w:t>ВКР</w:t>
      </w:r>
      <w:proofErr w:type="spellEnd"/>
      <w:r w:rsidR="003A0F12" w:rsidRPr="0067681B">
        <w:rPr>
          <w:lang w:val="ru-RU"/>
        </w:rPr>
        <w:t>-15</w:t>
      </w:r>
      <w:r w:rsidR="00690630" w:rsidRPr="0067681B">
        <w:rPr>
          <w:lang w:val="ru-RU"/>
        </w:rPr>
        <w:t>.</w:t>
      </w:r>
    </w:p>
    <w:p w:rsidR="009E68F0" w:rsidRPr="0067681B" w:rsidRDefault="009E68F0" w:rsidP="00FB4E83">
      <w:pPr>
        <w:spacing w:before="720"/>
        <w:jc w:val="center"/>
      </w:pPr>
      <w:r w:rsidRPr="0067681B">
        <w:t>______________</w:t>
      </w:r>
    </w:p>
    <w:sectPr w:rsidR="009E68F0" w:rsidRPr="0067681B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45" w:rsidRDefault="003B3745">
      <w:r>
        <w:separator/>
      </w:r>
    </w:p>
  </w:endnote>
  <w:endnote w:type="continuationSeparator" w:id="0">
    <w:p w:rsidR="003B3745" w:rsidRDefault="003B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45" w:rsidRDefault="003B37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B3745" w:rsidRDefault="003B374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B1DE4">
      <w:rPr>
        <w:noProof/>
        <w:lang w:val="fr-FR"/>
      </w:rPr>
      <w:t>P:\RUS\ITU-R\CONF-R\CMR15\100\115R.docx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1DE4">
      <w:rPr>
        <w:noProof/>
      </w:rPr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1DE4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45" w:rsidRDefault="003B3745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B1DE4">
      <w:rPr>
        <w:lang w:val="fr-FR"/>
      </w:rPr>
      <w:t>P:\RUS\ITU-R\CONF-R\CMR15\100\115R.docx</w:t>
    </w:r>
    <w:r>
      <w:fldChar w:fldCharType="end"/>
    </w:r>
    <w:r>
      <w:t xml:space="preserve"> (388889)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1DE4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1DE4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45" w:rsidRDefault="003B3745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B1DE4">
      <w:rPr>
        <w:lang w:val="fr-FR"/>
      </w:rPr>
      <w:t>P:\RUS\ITU-R\CONF-R\CMR15\100\115R.docx</w:t>
    </w:r>
    <w:r>
      <w:fldChar w:fldCharType="end"/>
    </w:r>
    <w:r>
      <w:t xml:space="preserve"> (388889)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1DE4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1DE4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45" w:rsidRDefault="003B3745">
      <w:r>
        <w:rPr>
          <w:b/>
        </w:rPr>
        <w:t>_______________</w:t>
      </w:r>
    </w:p>
  </w:footnote>
  <w:footnote w:type="continuationSeparator" w:id="0">
    <w:p w:rsidR="003B3745" w:rsidRDefault="003B3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45" w:rsidRPr="00434A7C" w:rsidRDefault="003B374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B1DE4">
      <w:rPr>
        <w:noProof/>
      </w:rPr>
      <w:t>11</w:t>
    </w:r>
    <w:r>
      <w:fldChar w:fldCharType="end"/>
    </w:r>
  </w:p>
  <w:p w:rsidR="003B3745" w:rsidRDefault="003B3745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/115-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75CE"/>
    <w:rsid w:val="000260F1"/>
    <w:rsid w:val="0003535B"/>
    <w:rsid w:val="00052909"/>
    <w:rsid w:val="00057A29"/>
    <w:rsid w:val="00096F80"/>
    <w:rsid w:val="000A0EF3"/>
    <w:rsid w:val="000A2B3A"/>
    <w:rsid w:val="000C7281"/>
    <w:rsid w:val="000D5D84"/>
    <w:rsid w:val="000F33D8"/>
    <w:rsid w:val="000F39B4"/>
    <w:rsid w:val="00113D0B"/>
    <w:rsid w:val="001167CD"/>
    <w:rsid w:val="001226EC"/>
    <w:rsid w:val="00123B68"/>
    <w:rsid w:val="00124C09"/>
    <w:rsid w:val="00126F2E"/>
    <w:rsid w:val="001317B5"/>
    <w:rsid w:val="00143FDB"/>
    <w:rsid w:val="001521AE"/>
    <w:rsid w:val="00183E50"/>
    <w:rsid w:val="001A5585"/>
    <w:rsid w:val="001E01EB"/>
    <w:rsid w:val="001E169E"/>
    <w:rsid w:val="001E5FB4"/>
    <w:rsid w:val="00202CA0"/>
    <w:rsid w:val="002240B3"/>
    <w:rsid w:val="00230582"/>
    <w:rsid w:val="002449AA"/>
    <w:rsid w:val="00245A1F"/>
    <w:rsid w:val="0027584B"/>
    <w:rsid w:val="00290C74"/>
    <w:rsid w:val="002A2D3F"/>
    <w:rsid w:val="002F65BE"/>
    <w:rsid w:val="00300F84"/>
    <w:rsid w:val="00311850"/>
    <w:rsid w:val="003234EE"/>
    <w:rsid w:val="00344EB8"/>
    <w:rsid w:val="003450B7"/>
    <w:rsid w:val="00346BEC"/>
    <w:rsid w:val="00347E0C"/>
    <w:rsid w:val="003A0F12"/>
    <w:rsid w:val="003B3745"/>
    <w:rsid w:val="003C583C"/>
    <w:rsid w:val="003F0078"/>
    <w:rsid w:val="00425C8F"/>
    <w:rsid w:val="00434A7C"/>
    <w:rsid w:val="0045143A"/>
    <w:rsid w:val="004610D8"/>
    <w:rsid w:val="004638FA"/>
    <w:rsid w:val="0047599E"/>
    <w:rsid w:val="004779DC"/>
    <w:rsid w:val="00490348"/>
    <w:rsid w:val="004A58F4"/>
    <w:rsid w:val="004B1C93"/>
    <w:rsid w:val="004B6165"/>
    <w:rsid w:val="004B716F"/>
    <w:rsid w:val="004C47ED"/>
    <w:rsid w:val="004D17A8"/>
    <w:rsid w:val="004E1C44"/>
    <w:rsid w:val="004E473A"/>
    <w:rsid w:val="004F3B0D"/>
    <w:rsid w:val="0051315E"/>
    <w:rsid w:val="00514E1F"/>
    <w:rsid w:val="0052223F"/>
    <w:rsid w:val="005305D5"/>
    <w:rsid w:val="00540D1E"/>
    <w:rsid w:val="00543313"/>
    <w:rsid w:val="005651C9"/>
    <w:rsid w:val="00567276"/>
    <w:rsid w:val="005755E2"/>
    <w:rsid w:val="00597005"/>
    <w:rsid w:val="005A295E"/>
    <w:rsid w:val="005D1879"/>
    <w:rsid w:val="005D79A3"/>
    <w:rsid w:val="005E59D8"/>
    <w:rsid w:val="005E61DD"/>
    <w:rsid w:val="005F096D"/>
    <w:rsid w:val="006023DF"/>
    <w:rsid w:val="006032D2"/>
    <w:rsid w:val="006115BE"/>
    <w:rsid w:val="00614771"/>
    <w:rsid w:val="00616A13"/>
    <w:rsid w:val="00620DD7"/>
    <w:rsid w:val="00657DE0"/>
    <w:rsid w:val="00670717"/>
    <w:rsid w:val="0067681B"/>
    <w:rsid w:val="00690630"/>
    <w:rsid w:val="00692C06"/>
    <w:rsid w:val="006A6E9B"/>
    <w:rsid w:val="006C76D7"/>
    <w:rsid w:val="006D64D3"/>
    <w:rsid w:val="006E2404"/>
    <w:rsid w:val="006E5917"/>
    <w:rsid w:val="00705672"/>
    <w:rsid w:val="0076090C"/>
    <w:rsid w:val="00763F4F"/>
    <w:rsid w:val="00775720"/>
    <w:rsid w:val="007917AE"/>
    <w:rsid w:val="007A08B5"/>
    <w:rsid w:val="007E2D31"/>
    <w:rsid w:val="00811633"/>
    <w:rsid w:val="00812452"/>
    <w:rsid w:val="00815749"/>
    <w:rsid w:val="00835CA8"/>
    <w:rsid w:val="00850CC8"/>
    <w:rsid w:val="00857212"/>
    <w:rsid w:val="00872FC8"/>
    <w:rsid w:val="008A6CA1"/>
    <w:rsid w:val="008B0C8A"/>
    <w:rsid w:val="008B43F2"/>
    <w:rsid w:val="008C3257"/>
    <w:rsid w:val="009119CC"/>
    <w:rsid w:val="00917A4C"/>
    <w:rsid w:val="00917C0A"/>
    <w:rsid w:val="009307F6"/>
    <w:rsid w:val="009350A6"/>
    <w:rsid w:val="0093766F"/>
    <w:rsid w:val="00941A02"/>
    <w:rsid w:val="00951712"/>
    <w:rsid w:val="0098177D"/>
    <w:rsid w:val="009B1C0B"/>
    <w:rsid w:val="009B5CC2"/>
    <w:rsid w:val="009D1359"/>
    <w:rsid w:val="009E5FC8"/>
    <w:rsid w:val="009E68F0"/>
    <w:rsid w:val="00A117A3"/>
    <w:rsid w:val="00A138D0"/>
    <w:rsid w:val="00A141AF"/>
    <w:rsid w:val="00A2044F"/>
    <w:rsid w:val="00A3743D"/>
    <w:rsid w:val="00A4600A"/>
    <w:rsid w:val="00A57C04"/>
    <w:rsid w:val="00A61057"/>
    <w:rsid w:val="00A710E7"/>
    <w:rsid w:val="00A71DEB"/>
    <w:rsid w:val="00A81026"/>
    <w:rsid w:val="00A855AA"/>
    <w:rsid w:val="00A97EC0"/>
    <w:rsid w:val="00AC43F1"/>
    <w:rsid w:val="00AC66E6"/>
    <w:rsid w:val="00AE067E"/>
    <w:rsid w:val="00B468A6"/>
    <w:rsid w:val="00B51868"/>
    <w:rsid w:val="00B75113"/>
    <w:rsid w:val="00BA13A4"/>
    <w:rsid w:val="00BA1AA1"/>
    <w:rsid w:val="00BA35DC"/>
    <w:rsid w:val="00BC40D3"/>
    <w:rsid w:val="00BC5313"/>
    <w:rsid w:val="00BE5322"/>
    <w:rsid w:val="00C06E76"/>
    <w:rsid w:val="00C20466"/>
    <w:rsid w:val="00C266F4"/>
    <w:rsid w:val="00C324A8"/>
    <w:rsid w:val="00C40C14"/>
    <w:rsid w:val="00C56E7A"/>
    <w:rsid w:val="00C779CE"/>
    <w:rsid w:val="00CC47C6"/>
    <w:rsid w:val="00CC4DE6"/>
    <w:rsid w:val="00CC4E1B"/>
    <w:rsid w:val="00CE3097"/>
    <w:rsid w:val="00CE5E47"/>
    <w:rsid w:val="00CE6B0A"/>
    <w:rsid w:val="00CF020F"/>
    <w:rsid w:val="00CF320D"/>
    <w:rsid w:val="00D31D18"/>
    <w:rsid w:val="00D428DE"/>
    <w:rsid w:val="00D53715"/>
    <w:rsid w:val="00D953A2"/>
    <w:rsid w:val="00D959EE"/>
    <w:rsid w:val="00DE2EBA"/>
    <w:rsid w:val="00DF096E"/>
    <w:rsid w:val="00DF0FB2"/>
    <w:rsid w:val="00E16A9D"/>
    <w:rsid w:val="00E2253F"/>
    <w:rsid w:val="00E43E99"/>
    <w:rsid w:val="00E5155F"/>
    <w:rsid w:val="00E65919"/>
    <w:rsid w:val="00E8694B"/>
    <w:rsid w:val="00E9487C"/>
    <w:rsid w:val="00E976C1"/>
    <w:rsid w:val="00EF02D9"/>
    <w:rsid w:val="00EF1107"/>
    <w:rsid w:val="00F16706"/>
    <w:rsid w:val="00F21A03"/>
    <w:rsid w:val="00F21A4D"/>
    <w:rsid w:val="00F372F7"/>
    <w:rsid w:val="00F65C19"/>
    <w:rsid w:val="00F761D2"/>
    <w:rsid w:val="00F7677B"/>
    <w:rsid w:val="00F77787"/>
    <w:rsid w:val="00F77E48"/>
    <w:rsid w:val="00F86EE3"/>
    <w:rsid w:val="00F97203"/>
    <w:rsid w:val="00FA2363"/>
    <w:rsid w:val="00FA3ECC"/>
    <w:rsid w:val="00FB16F7"/>
    <w:rsid w:val="00FB1DE4"/>
    <w:rsid w:val="00FB4E83"/>
    <w:rsid w:val="00FC63FD"/>
    <w:rsid w:val="00FD0FD3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973386-D9E1-4E1A-BD17-EF2C9DB4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BRNormal">
    <w:name w:val="BR_Normal"/>
    <w:basedOn w:val="DefaultParagraphFont"/>
    <w:uiPriority w:val="1"/>
    <w:qFormat/>
    <w:rsid w:val="00BE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R15-WRC15-C-0115!!MSW-R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A8744A-3B72-4186-AB01-434351DB2A5B}">
  <ds:schemaRefs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996b2e75-67fd-4955-a3b0-5ab9934cb50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3BA745-3E27-4FA5-A0A0-5E1C0A0C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2959</Words>
  <Characters>21210</Characters>
  <Application>Microsoft Office Word</Application>
  <DocSecurity>0</DocSecurity>
  <Lines>643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R15-WRC15-C-0115!!MSW-R</vt:lpstr>
    </vt:vector>
  </TitlesOfParts>
  <Manager>General Secretariat - Pool</Manager>
  <Company>International Telecommunication Union (ITU)</Company>
  <LinksUpToDate>false</LinksUpToDate>
  <CharactersWithSpaces>24104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R15-WRC15-C-0115!!MSW-R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24</cp:revision>
  <cp:lastPrinted>2015-10-28T18:48:00Z</cp:lastPrinted>
  <dcterms:created xsi:type="dcterms:W3CDTF">2015-10-28T15:29:00Z</dcterms:created>
  <dcterms:modified xsi:type="dcterms:W3CDTF">2015-10-28T18:49:00Z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