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115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3741A5">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3741A5">
        <w:trPr>
          <w:cantSplit/>
          <w:trHeight w:val="23"/>
        </w:trPr>
        <w:tc>
          <w:tcPr>
            <w:tcW w:w="10031" w:type="dxa"/>
            <w:gridSpan w:val="2"/>
            <w:shd w:val="clear" w:color="auto" w:fill="auto"/>
          </w:tcPr>
          <w:p w:rsidR="00E55816" w:rsidRDefault="00884D60" w:rsidP="00AF02BA">
            <w:pPr>
              <w:pStyle w:val="Source"/>
            </w:pPr>
            <w:r>
              <w:t>Germany (Federal Republic of)</w:t>
            </w:r>
            <w:r w:rsidR="00AF02BA">
              <w:t xml:space="preserve">, </w:t>
            </w:r>
            <w:r>
              <w:t>Austria</w:t>
            </w:r>
            <w:r w:rsidR="00AF02BA">
              <w:t xml:space="preserve">, </w:t>
            </w:r>
            <w:r>
              <w:t>Belgium</w:t>
            </w:r>
            <w:r w:rsidR="00AF02BA">
              <w:t xml:space="preserve">, </w:t>
            </w:r>
            <w:r>
              <w:t>Croatia (Republic of)</w:t>
            </w:r>
            <w:r w:rsidR="00AF02BA">
              <w:t xml:space="preserve">, </w:t>
            </w:r>
            <w:r>
              <w:t>Estonia (Republic of)</w:t>
            </w:r>
            <w:r w:rsidR="00AF02BA">
              <w:t xml:space="preserve">, </w:t>
            </w:r>
            <w:r>
              <w:t>Finland</w:t>
            </w:r>
            <w:r w:rsidR="00AF02BA">
              <w:t xml:space="preserve">, </w:t>
            </w:r>
            <w:r>
              <w:t>France</w:t>
            </w:r>
            <w:r w:rsidR="00AF02BA">
              <w:t xml:space="preserve">, </w:t>
            </w:r>
            <w:r>
              <w:t>Hungary</w:t>
            </w:r>
            <w:r w:rsidR="00AF02BA">
              <w:t xml:space="preserve">, </w:t>
            </w:r>
            <w:r>
              <w:t>Latvia (Republic of)</w:t>
            </w:r>
            <w:r w:rsidR="00AF02BA">
              <w:t xml:space="preserve">, </w:t>
            </w:r>
            <w:r>
              <w:t>Lithuania (Republic of)</w:t>
            </w:r>
            <w:r w:rsidR="00AF02BA">
              <w:t xml:space="preserve">, </w:t>
            </w:r>
            <w:r>
              <w:t>Luxembourg</w:t>
            </w:r>
            <w:r w:rsidR="00AF02BA">
              <w:t xml:space="preserve">, </w:t>
            </w:r>
            <w:r>
              <w:t>Poland (Republic of)</w:t>
            </w:r>
            <w:r w:rsidR="00AF02BA">
              <w:t xml:space="preserve">, </w:t>
            </w:r>
            <w:r>
              <w:t>Portugal</w:t>
            </w:r>
            <w:r w:rsidR="00AF02BA">
              <w:t xml:space="preserve">, </w:t>
            </w:r>
            <w:r>
              <w:t>Slovak Republic</w:t>
            </w:r>
            <w:r w:rsidR="00AF02BA">
              <w:t xml:space="preserve">, </w:t>
            </w:r>
            <w:r>
              <w:t>Romania</w:t>
            </w:r>
            <w:r w:rsidR="00AF02BA">
              <w:t xml:space="preserve">, Slovenia (Republic of), </w:t>
            </w:r>
            <w:r>
              <w:t>Turkey</w:t>
            </w:r>
          </w:p>
        </w:tc>
      </w:tr>
      <w:tr w:rsidR="00E55816" w:rsidRPr="00C324A8" w:rsidTr="003741A5">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3741A5">
        <w:trPr>
          <w:cantSplit/>
          <w:trHeight w:val="23"/>
        </w:trPr>
        <w:tc>
          <w:tcPr>
            <w:tcW w:w="10031" w:type="dxa"/>
            <w:gridSpan w:val="2"/>
            <w:shd w:val="clear" w:color="auto" w:fill="auto"/>
          </w:tcPr>
          <w:p w:rsidR="00E55816" w:rsidRDefault="00E55816" w:rsidP="00E55816">
            <w:pPr>
              <w:pStyle w:val="Title2"/>
            </w:pPr>
          </w:p>
        </w:tc>
      </w:tr>
      <w:tr w:rsidR="00A538A6" w:rsidRPr="00C324A8" w:rsidTr="003741A5">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1.5</w:t>
            </w:r>
          </w:p>
        </w:tc>
      </w:tr>
    </w:tbl>
    <w:bookmarkEnd w:id="6"/>
    <w:bookmarkEnd w:id="7"/>
    <w:p w:rsidR="003741A5" w:rsidRDefault="003741A5" w:rsidP="003741A5">
      <w:pPr>
        <w:overflowPunct/>
        <w:autoSpaceDE/>
        <w:autoSpaceDN/>
        <w:adjustRightInd/>
        <w:textAlignment w:val="auto"/>
      </w:pPr>
      <w:r w:rsidRPr="009A2B70">
        <w:t>1.5</w:t>
      </w:r>
      <w:r w:rsidRPr="009A2B70">
        <w:tab/>
        <w:t>to consider the use of frequency bands allocated to the fixed-satellite service not subject to Appendices </w:t>
      </w:r>
      <w:r w:rsidRPr="009A2B70">
        <w:rPr>
          <w:b/>
          <w:bCs/>
        </w:rPr>
        <w:t>30</w:t>
      </w:r>
      <w:r w:rsidRPr="009A2B70">
        <w:t xml:space="preserve">, </w:t>
      </w:r>
      <w:r w:rsidRPr="009A2B70">
        <w:rPr>
          <w:b/>
          <w:bCs/>
        </w:rPr>
        <w:t>30A</w:t>
      </w:r>
      <w:r w:rsidRPr="009A2B70">
        <w:t xml:space="preserve"> and </w:t>
      </w:r>
      <w:r w:rsidRPr="009A2B70">
        <w:rPr>
          <w:b/>
          <w:bCs/>
        </w:rPr>
        <w:t>30B</w:t>
      </w:r>
      <w:r w:rsidRPr="009A2B70">
        <w:t xml:space="preserve"> for the control and non-payload communications of unmanned aircraft systems (UAS) in non-segregated airspaces, in accordance with Resolution </w:t>
      </w:r>
      <w:r w:rsidRPr="009A2B70">
        <w:rPr>
          <w:b/>
          <w:bCs/>
        </w:rPr>
        <w:t>153 (WRC</w:t>
      </w:r>
      <w:r w:rsidRPr="009A2B70">
        <w:rPr>
          <w:b/>
          <w:bCs/>
        </w:rPr>
        <w:noBreakHyphen/>
        <w:t>12)</w:t>
      </w:r>
      <w:r w:rsidRPr="009A2B70">
        <w:t>;</w:t>
      </w:r>
    </w:p>
    <w:p w:rsidR="00376323" w:rsidRPr="009A2B70" w:rsidRDefault="00376323" w:rsidP="003741A5">
      <w:pPr>
        <w:overflowPunct/>
        <w:autoSpaceDE/>
        <w:autoSpaceDN/>
        <w:adjustRightInd/>
        <w:textAlignment w:val="auto"/>
      </w:pPr>
    </w:p>
    <w:p w:rsidR="003741A5" w:rsidRPr="00443ADD" w:rsidRDefault="003741A5" w:rsidP="003741A5">
      <w:pPr>
        <w:pStyle w:val="Headingb"/>
        <w:rPr>
          <w:lang w:val="en-US"/>
        </w:rPr>
      </w:pPr>
      <w:r w:rsidRPr="00443ADD">
        <w:rPr>
          <w:lang w:val="en-US"/>
        </w:rPr>
        <w:t>Introduction</w:t>
      </w:r>
    </w:p>
    <w:p w:rsidR="003741A5" w:rsidRPr="00D72BBF" w:rsidRDefault="003741A5" w:rsidP="003741A5">
      <w:pPr>
        <w:rPr>
          <w:rFonts w:eastAsia="MS Mincho"/>
        </w:rPr>
      </w:pPr>
      <w:r w:rsidRPr="00D72BBF">
        <w:rPr>
          <w:rFonts w:eastAsia="MS Mincho"/>
        </w:rPr>
        <w:t>UA are aircraft that do not carry any human pilot but that are piloted remotely, i.e. through a reliable communication link. The development of Unmanned Aircraft Systems (UAS) is based on recent technological advances in aviation, electronics and structural materials, making the economics of UAS operations more favo</w:t>
      </w:r>
      <w:r>
        <w:rPr>
          <w:rFonts w:eastAsia="MS Mincho"/>
        </w:rPr>
        <w:t>u</w:t>
      </w:r>
      <w:r w:rsidRPr="00D72BBF">
        <w:rPr>
          <w:rFonts w:eastAsia="MS Mincho"/>
        </w:rPr>
        <w:t>rable, particularly for more repetitive, routine and long duration applications. The current state of the art in UAS design and operation, is leading to the rapid development of UAS applications to fill many diverse requirements. There are a large variety of existing and envisioned applications of UAS such as cargo transportation, fire-fighting, flood monitoring, search and rescue, disaster operations management, oceanographic and atmospheric observations, weather forecasting, geological survey, monitoring of gas pipelines and electricity distribution systems, city and highway traffic, border patrol, law enforcement, counter drug operations, crop and harvest monitoring, broadcast and airborne relay-type services, as well as, of course, national security purposes.</w:t>
      </w:r>
      <w:r w:rsidR="00376323">
        <w:rPr>
          <w:rFonts w:eastAsia="MS Mincho"/>
        </w:rPr>
        <w:t xml:space="preserve"> </w:t>
      </w:r>
      <w:r w:rsidRPr="00D72BBF">
        <w:rPr>
          <w:rFonts w:eastAsia="MS Mincho"/>
        </w:rPr>
        <w:t xml:space="preserve">Further details on UAS applications in non-segregated airspace can be found in Report ITU-R M.2171. </w:t>
      </w:r>
    </w:p>
    <w:p w:rsidR="003741A5" w:rsidRPr="00D72BBF" w:rsidRDefault="003741A5" w:rsidP="003741A5">
      <w:pPr>
        <w:rPr>
          <w:rFonts w:eastAsia="MS Mincho"/>
        </w:rPr>
      </w:pPr>
      <w:r w:rsidRPr="00D72BBF">
        <w:rPr>
          <w:rFonts w:eastAsia="MS Mincho"/>
        </w:rPr>
        <w:t>UAS operations up to now have been limited to segregated airspace. However, it is planned to expand UAS deployment outside segregated airspace. The operation of UAS outside segregated airspace requires addressing the same issues as manned aircraft, namely safe and efficient integration into the air traffic control system.</w:t>
      </w:r>
      <w:r w:rsidR="00376323">
        <w:rPr>
          <w:rFonts w:eastAsia="MS Mincho"/>
        </w:rPr>
        <w:t xml:space="preserve"> </w:t>
      </w:r>
      <w:r w:rsidRPr="00D72BBF">
        <w:rPr>
          <w:rFonts w:eastAsia="MS Mincho"/>
        </w:rPr>
        <w:t xml:space="preserve">In the context of this agenda item, a UAS consists of an UA with an Earth station on-board to interconnect the UA and the associated Earth station of the unmanned aircraft control station (UACS) through a satellite operating in the FSS. </w:t>
      </w:r>
    </w:p>
    <w:p w:rsidR="003741A5" w:rsidRPr="00643EA0" w:rsidRDefault="003741A5" w:rsidP="003741A5">
      <w:r w:rsidRPr="00643EA0">
        <w:lastRenderedPageBreak/>
        <w:t>Report ITU-R M.2171 identified the spectrum requirements for unmanned aircraft system (UAS) command and non-payload communication (CNPC) links that would be needed to support flight th</w:t>
      </w:r>
      <w:r>
        <w:t xml:space="preserve">rough non-segregated airspace. </w:t>
      </w:r>
      <w:r w:rsidRPr="00643EA0">
        <w:t xml:space="preserve">Those requirements identified the need for both line of sight (LOS) and beyond </w:t>
      </w:r>
      <w:r>
        <w:t xml:space="preserve">line of sight (BLOS) spectrum. </w:t>
      </w:r>
      <w:r w:rsidRPr="00643EA0">
        <w:t xml:space="preserve">UAS CNPC links are under consideration at ITU since 2007. WRC-12 Agenda Item 1.3 dealt with terrestrial and satellite spectrum requirements to support the safe operation of unmanned aircraft systems in non-segregated airspace. In addition, as UA in segregated airspace already operate for several years in FSS frequency bands under No. 4.4 of the Radio Regulations for the UA-to-satellite CNPC links (see considering e) of Resolution 153 (WRC-12)), Agenda </w:t>
      </w:r>
      <w:r>
        <w:t>i</w:t>
      </w:r>
      <w:r w:rsidRPr="00643EA0">
        <w:t>tem 1.5</w:t>
      </w:r>
      <w:r w:rsidR="00376323">
        <w:t xml:space="preserve"> </w:t>
      </w:r>
      <w:r>
        <w:t>studied if</w:t>
      </w:r>
      <w:r w:rsidRPr="00643EA0">
        <w:t xml:space="preserve"> this situation can be extended to </w:t>
      </w:r>
      <w:r>
        <w:t xml:space="preserve">UA in non-segregated airspace. </w:t>
      </w:r>
      <w:r w:rsidRPr="00643EA0">
        <w:t xml:space="preserve">This agenda item supports the addition of technical and regulatory provisions to enable use of </w:t>
      </w:r>
      <w:r>
        <w:t>some</w:t>
      </w:r>
      <w:r w:rsidRPr="00643EA0">
        <w:t xml:space="preserve"> of </w:t>
      </w:r>
      <w:r>
        <w:t xml:space="preserve">the </w:t>
      </w:r>
      <w:r w:rsidRPr="00643EA0">
        <w:t>bands allocated to the fixed satellite service (FSS) for UAS CNPC links, provided compatibility with incumbent services</w:t>
      </w:r>
      <w:r>
        <w:t xml:space="preserve"> can be ensured.</w:t>
      </w:r>
    </w:p>
    <w:p w:rsidR="003741A5" w:rsidRPr="00E25860" w:rsidRDefault="003741A5" w:rsidP="003741A5">
      <w:r>
        <w:t>S</w:t>
      </w:r>
      <w:r w:rsidRPr="00643EA0">
        <w:t>haring studies</w:t>
      </w:r>
      <w:r>
        <w:t xml:space="preserve"> have</w:t>
      </w:r>
      <w:r w:rsidRPr="00643EA0">
        <w:t xml:space="preserve"> address</w:t>
      </w:r>
      <w:r>
        <w:t>ed</w:t>
      </w:r>
      <w:r w:rsidRPr="00643EA0">
        <w:t xml:space="preserve"> the conditions to ensure the protection of systems operating in the fixed services and </w:t>
      </w:r>
      <w:r>
        <w:t xml:space="preserve">have </w:t>
      </w:r>
      <w:r w:rsidRPr="00643EA0">
        <w:t>provide</w:t>
      </w:r>
      <w:r>
        <w:t>d</w:t>
      </w:r>
      <w:r w:rsidRPr="00643EA0">
        <w:t xml:space="preserve"> an estimation of the level of interferences seen by a receiver fitted on UA</w:t>
      </w:r>
      <w:r w:rsidRPr="00166379">
        <w:t xml:space="preserve"> </w:t>
      </w:r>
      <w:r w:rsidRPr="00643EA0">
        <w:t>under various UAS operating conditions.</w:t>
      </w:r>
      <w:r>
        <w:t xml:space="preserve"> </w:t>
      </w:r>
      <w:r w:rsidRPr="00643EA0">
        <w:t>ICAO UAS CNPC SARPS are in the early st</w:t>
      </w:r>
      <w:r>
        <w:t>age of development.</w:t>
      </w:r>
    </w:p>
    <w:p w:rsidR="003741A5" w:rsidRDefault="003741A5" w:rsidP="003741A5">
      <w:r>
        <w:t>This</w:t>
      </w:r>
      <w:r w:rsidRPr="00E25860">
        <w:t xml:space="preserve"> proposal provides a regulatory framework for the operation of UAS CNPC links in FSS bands under the ITU Radio Regulations; thus obtaining international recognition. It includes text for a footnote to the appropriate FSS bands which points to a Resolution that spells out the conditions of use for operation of UAS.</w:t>
      </w:r>
    </w:p>
    <w:p w:rsidR="003741A5" w:rsidRPr="00D72BBF" w:rsidRDefault="003741A5" w:rsidP="003741A5">
      <w:pPr>
        <w:rPr>
          <w:highlight w:val="cyan"/>
        </w:rPr>
      </w:pPr>
      <w:r w:rsidRPr="00D72BBF">
        <w:t>This proposal to WRC-15 is based on two conditions:</w:t>
      </w:r>
    </w:p>
    <w:p w:rsidR="003741A5" w:rsidRPr="008E504E" w:rsidRDefault="003741A5" w:rsidP="003741A5">
      <w:pPr>
        <w:pStyle w:val="enumlev1"/>
      </w:pPr>
      <w:r>
        <w:t>–</w:t>
      </w:r>
      <w:r w:rsidRPr="008E504E">
        <w:tab/>
        <w:t xml:space="preserve">Other fixed satellite service applications as well as terrestrial services allocated in the frequency bands subject to this proposed Resolution should not be affected by the possibility offered for CNPC for UAS to </w:t>
      </w:r>
      <w:r>
        <w:t>use commercial FSS transponder;</w:t>
      </w:r>
    </w:p>
    <w:p w:rsidR="003741A5" w:rsidRDefault="003741A5" w:rsidP="003741A5">
      <w:pPr>
        <w:pStyle w:val="enumlev1"/>
      </w:pPr>
      <w:r>
        <w:t>–</w:t>
      </w:r>
      <w:r w:rsidRPr="008E504E">
        <w:tab/>
        <w:t>ICAO will be supportive of considering whether these provisions are acceptable for the development of SARPS which will ensure the safety of CNPC for UAS.</w:t>
      </w:r>
    </w:p>
    <w:p w:rsidR="003741A5" w:rsidRPr="003741A5" w:rsidRDefault="003741A5">
      <w:pPr>
        <w:tabs>
          <w:tab w:val="clear" w:pos="1134"/>
          <w:tab w:val="clear" w:pos="1871"/>
          <w:tab w:val="clear" w:pos="2268"/>
        </w:tabs>
        <w:overflowPunct/>
        <w:autoSpaceDE/>
        <w:autoSpaceDN/>
        <w:adjustRightInd/>
        <w:spacing w:before="0"/>
        <w:textAlignment w:val="auto"/>
        <w:rPr>
          <w:rPrChange w:id="8" w:author="Gimenez, Christine" w:date="2015-10-27T18:49:00Z">
            <w:rPr>
              <w:lang w:val="fr-CH"/>
            </w:rPr>
          </w:rPrChange>
        </w:rPr>
      </w:pPr>
    </w:p>
    <w:p w:rsidR="00187BD9" w:rsidRPr="003741A5" w:rsidRDefault="00187BD9" w:rsidP="00187BD9">
      <w:pPr>
        <w:tabs>
          <w:tab w:val="clear" w:pos="1134"/>
          <w:tab w:val="clear" w:pos="1871"/>
          <w:tab w:val="clear" w:pos="2268"/>
        </w:tabs>
        <w:overflowPunct/>
        <w:autoSpaceDE/>
        <w:autoSpaceDN/>
        <w:adjustRightInd/>
        <w:spacing w:before="0"/>
        <w:textAlignment w:val="auto"/>
        <w:rPr>
          <w:rPrChange w:id="9" w:author="Gimenez, Christine" w:date="2015-10-27T18:49:00Z">
            <w:rPr>
              <w:lang w:val="fr-CH"/>
            </w:rPr>
          </w:rPrChange>
        </w:rPr>
      </w:pPr>
      <w:r w:rsidRPr="003741A5">
        <w:rPr>
          <w:rPrChange w:id="10" w:author="Gimenez, Christine" w:date="2015-10-27T18:49:00Z">
            <w:rPr>
              <w:lang w:val="fr-CH"/>
            </w:rPr>
          </w:rPrChange>
        </w:rPr>
        <w:br w:type="page"/>
      </w:r>
    </w:p>
    <w:p w:rsidR="003741A5" w:rsidRDefault="003741A5" w:rsidP="003741A5">
      <w:pPr>
        <w:pStyle w:val="ArtNo"/>
        <w:rPr>
          <w:lang w:val="en-AU"/>
        </w:rPr>
      </w:pPr>
      <w:bookmarkStart w:id="11" w:name="_Toc327956582"/>
      <w:r w:rsidRPr="006D07BF">
        <w:lastRenderedPageBreak/>
        <w:t>ARTICLE</w:t>
      </w:r>
      <w:r>
        <w:rPr>
          <w:lang w:val="en-AU"/>
        </w:rPr>
        <w:t xml:space="preserve"> </w:t>
      </w:r>
      <w:r>
        <w:rPr>
          <w:rStyle w:val="href"/>
          <w:rFonts w:eastAsiaTheme="majorEastAsia"/>
          <w:color w:val="000000"/>
          <w:lang w:val="en-AU"/>
        </w:rPr>
        <w:t>5</w:t>
      </w:r>
      <w:bookmarkEnd w:id="11"/>
    </w:p>
    <w:p w:rsidR="003741A5" w:rsidRDefault="003741A5" w:rsidP="003741A5">
      <w:pPr>
        <w:pStyle w:val="Arttitle"/>
        <w:rPr>
          <w:lang w:val="en-US"/>
        </w:rPr>
      </w:pPr>
      <w:bookmarkStart w:id="12" w:name="_Toc327956583"/>
      <w:r w:rsidRPr="006D07BF">
        <w:t>Frequency</w:t>
      </w:r>
      <w:r>
        <w:t xml:space="preserve"> allocations</w:t>
      </w:r>
      <w:bookmarkEnd w:id="12"/>
    </w:p>
    <w:p w:rsidR="003741A5" w:rsidRPr="00B25B23" w:rsidRDefault="003741A5" w:rsidP="003741A5">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85EF7" w:rsidRPr="00376323" w:rsidRDefault="003741A5">
      <w:pPr>
        <w:pStyle w:val="Proposal"/>
        <w:rPr>
          <w:lang w:val="fr-CH"/>
        </w:rPr>
      </w:pPr>
      <w:r w:rsidRPr="00376323">
        <w:rPr>
          <w:lang w:val="fr-CH"/>
        </w:rPr>
        <w:t>MOD</w:t>
      </w:r>
      <w:r w:rsidRPr="00376323">
        <w:rPr>
          <w:lang w:val="fr-CH"/>
        </w:rPr>
        <w:tab/>
        <w:t>D/AUT/BEL/HRV/EST/FIN/F/HNG/LVA/LTU/LUX/POL/POR/SVK/ROU/</w:t>
      </w:r>
      <w:r w:rsidR="00376323">
        <w:rPr>
          <w:lang w:val="fr-CH"/>
        </w:rPr>
        <w:br/>
      </w:r>
      <w:r w:rsidR="00376323">
        <w:rPr>
          <w:lang w:val="fr-CH"/>
        </w:rPr>
        <w:tab/>
      </w:r>
      <w:r w:rsidRPr="00376323">
        <w:rPr>
          <w:lang w:val="fr-CH"/>
        </w:rPr>
        <w:t>SVN/TUR/115/1</w:t>
      </w:r>
    </w:p>
    <w:p w:rsidR="003741A5" w:rsidRPr="008C7634" w:rsidRDefault="003741A5" w:rsidP="003741A5">
      <w:pPr>
        <w:pStyle w:val="Tabletitle"/>
      </w:pPr>
      <w:r w:rsidRPr="008C7634">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3741A5" w:rsidTr="003741A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3741A5" w:rsidRPr="002B657C" w:rsidRDefault="003741A5" w:rsidP="003741A5">
            <w:pPr>
              <w:pStyle w:val="Tablehead"/>
            </w:pPr>
            <w:r w:rsidRPr="002B657C">
              <w:t>Allocation to services</w:t>
            </w:r>
          </w:p>
        </w:tc>
      </w:tr>
      <w:tr w:rsidR="003741A5" w:rsidTr="003741A5">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3741A5" w:rsidRPr="002B657C" w:rsidRDefault="003741A5" w:rsidP="003741A5">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3741A5" w:rsidRPr="002B657C" w:rsidRDefault="003741A5" w:rsidP="003741A5">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3741A5" w:rsidRPr="002B657C" w:rsidRDefault="003741A5" w:rsidP="003741A5">
            <w:pPr>
              <w:pStyle w:val="Tablehead"/>
            </w:pPr>
            <w:r w:rsidRPr="002B657C">
              <w:t>Region 3</w:t>
            </w:r>
          </w:p>
        </w:tc>
      </w:tr>
      <w:tr w:rsidR="003741A5" w:rsidTr="003741A5">
        <w:trPr>
          <w:cantSplit/>
          <w:jc w:val="center"/>
        </w:trPr>
        <w:tc>
          <w:tcPr>
            <w:tcW w:w="3101" w:type="dxa"/>
            <w:tcBorders>
              <w:top w:val="single" w:sz="4" w:space="0" w:color="auto"/>
              <w:left w:val="single" w:sz="6" w:space="0" w:color="auto"/>
              <w:bottom w:val="single" w:sz="4" w:space="0" w:color="auto"/>
              <w:right w:val="single" w:sz="6" w:space="0" w:color="auto"/>
            </w:tcBorders>
            <w:hideMark/>
          </w:tcPr>
          <w:p w:rsidR="003741A5" w:rsidRPr="00D518E2" w:rsidRDefault="003741A5" w:rsidP="003741A5">
            <w:pPr>
              <w:pStyle w:val="TableTextS5"/>
              <w:spacing w:before="50" w:after="50"/>
              <w:rPr>
                <w:rStyle w:val="Tablefreq"/>
              </w:rPr>
            </w:pPr>
            <w:r w:rsidRPr="00D518E2">
              <w:rPr>
                <w:rStyle w:val="Tablefreq"/>
              </w:rPr>
              <w:t>10.7-</w:t>
            </w:r>
            <w:del w:id="13" w:author="Gimenez, Christine" w:date="2015-10-27T18:49:00Z">
              <w:r w:rsidRPr="00D518E2" w:rsidDel="003741A5">
                <w:rPr>
                  <w:rStyle w:val="Tablefreq"/>
                </w:rPr>
                <w:delText>11.7</w:delText>
              </w:r>
            </w:del>
            <w:ins w:id="14" w:author="Gimenez, Christine" w:date="2015-10-27T18:49:00Z">
              <w:r>
                <w:rPr>
                  <w:rStyle w:val="Tablefreq"/>
                </w:rPr>
                <w:t>10.95</w:t>
              </w:r>
            </w:ins>
          </w:p>
          <w:p w:rsidR="003741A5" w:rsidRDefault="003741A5" w:rsidP="003741A5">
            <w:pPr>
              <w:pStyle w:val="TableTextS5"/>
              <w:spacing w:before="50" w:after="50"/>
              <w:rPr>
                <w:color w:val="000000"/>
              </w:rPr>
            </w:pPr>
            <w:r>
              <w:rPr>
                <w:color w:val="000000"/>
              </w:rPr>
              <w:t>FIXED</w:t>
            </w:r>
          </w:p>
          <w:p w:rsidR="003741A5" w:rsidRDefault="003741A5" w:rsidP="003741A5">
            <w:pPr>
              <w:pStyle w:val="TableTextS5"/>
              <w:spacing w:before="50" w:after="50"/>
              <w:ind w:left="170" w:hanging="170"/>
              <w:rPr>
                <w:color w:val="000000"/>
              </w:rPr>
            </w:pPr>
            <w:r>
              <w:rPr>
                <w:color w:val="000000"/>
              </w:rPr>
              <w:t>FIXED-SATELLITE</w:t>
            </w:r>
            <w:r>
              <w:rPr>
                <w:color w:val="000000"/>
              </w:rPr>
              <w:br/>
              <w:t xml:space="preserve">(space-to-Earth) </w:t>
            </w:r>
            <w:r>
              <w:rPr>
                <w:rStyle w:val="Artref"/>
                <w:color w:val="000000"/>
              </w:rPr>
              <w:t>5.441</w:t>
            </w:r>
            <w:del w:id="15" w:author="Gimenez, Christine" w:date="2015-10-27T18:53:00Z">
              <w:r w:rsidDel="003741A5">
                <w:rPr>
                  <w:color w:val="000000"/>
                </w:rPr>
                <w:delText xml:space="preserve">  </w:delText>
              </w:r>
              <w:r w:rsidDel="003741A5">
                <w:rPr>
                  <w:rStyle w:val="Artref"/>
                  <w:color w:val="000000"/>
                </w:rPr>
                <w:delText>5.484A</w:delText>
              </w:r>
            </w:del>
            <w:r>
              <w:rPr>
                <w:color w:val="000000"/>
              </w:rPr>
              <w:br/>
              <w:t xml:space="preserve">(Earth-to-space)  </w:t>
            </w:r>
            <w:r>
              <w:rPr>
                <w:rStyle w:val="Artref"/>
                <w:color w:val="000000"/>
              </w:rPr>
              <w:t>5.484</w:t>
            </w:r>
          </w:p>
          <w:p w:rsidR="003741A5" w:rsidRDefault="003741A5" w:rsidP="003741A5">
            <w:pPr>
              <w:pStyle w:val="TableTextS5"/>
              <w:spacing w:before="50" w:after="50"/>
              <w:ind w:left="170" w:hanging="170"/>
              <w:rPr>
                <w:color w:val="000000"/>
                <w:lang w:val="fr-FR"/>
              </w:rPr>
            </w:pPr>
            <w:r>
              <w:rPr>
                <w:color w:val="000000"/>
              </w:rPr>
              <w:t>MOBILE except aeronautical</w:t>
            </w:r>
            <w:r>
              <w:rPr>
                <w:color w:val="000000"/>
              </w:rPr>
              <w:br/>
              <w:t>mobile</w:t>
            </w:r>
          </w:p>
        </w:tc>
        <w:tc>
          <w:tcPr>
            <w:tcW w:w="6203" w:type="dxa"/>
            <w:gridSpan w:val="2"/>
            <w:tcBorders>
              <w:top w:val="single" w:sz="4" w:space="0" w:color="auto"/>
              <w:left w:val="single" w:sz="6" w:space="0" w:color="auto"/>
              <w:bottom w:val="single" w:sz="4" w:space="0" w:color="auto"/>
              <w:right w:val="single" w:sz="6" w:space="0" w:color="auto"/>
            </w:tcBorders>
            <w:hideMark/>
          </w:tcPr>
          <w:p w:rsidR="003741A5" w:rsidRPr="00D518E2" w:rsidRDefault="003741A5" w:rsidP="003741A5">
            <w:pPr>
              <w:pStyle w:val="TableTextS5"/>
              <w:tabs>
                <w:tab w:val="clear" w:pos="170"/>
                <w:tab w:val="clear" w:pos="567"/>
                <w:tab w:val="clear" w:pos="737"/>
                <w:tab w:val="left" w:pos="594"/>
                <w:tab w:val="left" w:pos="878"/>
              </w:tabs>
              <w:spacing w:before="50" w:after="50"/>
              <w:ind w:left="57" w:right="130"/>
              <w:rPr>
                <w:rStyle w:val="Tablefreq"/>
              </w:rPr>
            </w:pPr>
            <w:r w:rsidRPr="00D518E2">
              <w:rPr>
                <w:rStyle w:val="Tablefreq"/>
              </w:rPr>
              <w:t>10.7-</w:t>
            </w:r>
            <w:del w:id="16" w:author="Gimenez, Christine" w:date="2015-10-27T18:49:00Z">
              <w:r w:rsidRPr="00D518E2" w:rsidDel="003741A5">
                <w:rPr>
                  <w:rStyle w:val="Tablefreq"/>
                </w:rPr>
                <w:delText>11.7</w:delText>
              </w:r>
            </w:del>
            <w:ins w:id="17" w:author="Gimenez, Christine" w:date="2015-10-27T18:49:00Z">
              <w:r>
                <w:rPr>
                  <w:rStyle w:val="Tablefreq"/>
                </w:rPr>
                <w:t>10.95</w:t>
              </w:r>
            </w:ins>
          </w:p>
          <w:p w:rsidR="003741A5" w:rsidRDefault="003741A5" w:rsidP="003741A5">
            <w:pPr>
              <w:pStyle w:val="TableTextS5"/>
              <w:tabs>
                <w:tab w:val="clear" w:pos="170"/>
                <w:tab w:val="left" w:pos="459"/>
              </w:tabs>
              <w:spacing w:before="50" w:after="50"/>
              <w:ind w:right="130"/>
              <w:rPr>
                <w:color w:val="000000"/>
              </w:rPr>
            </w:pPr>
            <w:r>
              <w:rPr>
                <w:color w:val="000000"/>
              </w:rPr>
              <w:tab/>
              <w:t>FIXED</w:t>
            </w:r>
          </w:p>
          <w:p w:rsidR="003741A5" w:rsidRDefault="003741A5" w:rsidP="003741A5">
            <w:pPr>
              <w:pStyle w:val="TableTextS5"/>
              <w:tabs>
                <w:tab w:val="clear" w:pos="170"/>
                <w:tab w:val="left" w:pos="459"/>
              </w:tabs>
              <w:spacing w:before="50" w:after="50"/>
              <w:ind w:right="130"/>
              <w:rPr>
                <w:color w:val="000000"/>
              </w:rPr>
            </w:pPr>
            <w:r>
              <w:rPr>
                <w:color w:val="000000"/>
              </w:rPr>
              <w:tab/>
              <w:t xml:space="preserve">FIXED-SATELLITE (space-to-Earth)  </w:t>
            </w:r>
            <w:r>
              <w:rPr>
                <w:rStyle w:val="Artref"/>
                <w:color w:val="000000"/>
              </w:rPr>
              <w:t>5.441</w:t>
            </w:r>
            <w:del w:id="18" w:author="Gimenez, Christine" w:date="2015-10-27T18:53:00Z">
              <w:r w:rsidDel="003741A5">
                <w:delText xml:space="preserve">  </w:delText>
              </w:r>
              <w:r w:rsidDel="003741A5">
                <w:rPr>
                  <w:rStyle w:val="Artref"/>
                  <w:color w:val="000000"/>
                </w:rPr>
                <w:delText>5.484A</w:delText>
              </w:r>
            </w:del>
          </w:p>
          <w:p w:rsidR="003741A5" w:rsidRDefault="003741A5" w:rsidP="003741A5">
            <w:pPr>
              <w:pStyle w:val="TableTextS5"/>
              <w:tabs>
                <w:tab w:val="clear" w:pos="170"/>
                <w:tab w:val="left" w:pos="459"/>
              </w:tabs>
              <w:spacing w:before="50" w:after="50"/>
              <w:ind w:right="130"/>
              <w:rPr>
                <w:color w:val="000000"/>
                <w:lang w:val="fr-FR"/>
              </w:rPr>
            </w:pPr>
            <w:r>
              <w:rPr>
                <w:color w:val="000000"/>
              </w:rPr>
              <w:tab/>
              <w:t>MOBILE except aeronautical mobile</w:t>
            </w:r>
          </w:p>
        </w:tc>
      </w:tr>
      <w:tr w:rsidR="003741A5" w:rsidTr="003741A5">
        <w:trPr>
          <w:cantSplit/>
          <w:jc w:val="center"/>
        </w:trPr>
        <w:tc>
          <w:tcPr>
            <w:tcW w:w="3101" w:type="dxa"/>
            <w:tcBorders>
              <w:top w:val="single" w:sz="4" w:space="0" w:color="auto"/>
              <w:left w:val="single" w:sz="6" w:space="0" w:color="auto"/>
              <w:bottom w:val="single" w:sz="4" w:space="0" w:color="auto"/>
              <w:right w:val="single" w:sz="6" w:space="0" w:color="auto"/>
            </w:tcBorders>
          </w:tcPr>
          <w:p w:rsidR="003741A5" w:rsidRPr="00D518E2" w:rsidRDefault="003741A5" w:rsidP="003741A5">
            <w:pPr>
              <w:pStyle w:val="TableTextS5"/>
              <w:spacing w:before="50" w:after="50"/>
              <w:rPr>
                <w:rStyle w:val="Tablefreq"/>
              </w:rPr>
            </w:pPr>
            <w:del w:id="19" w:author="Gimenez, Christine" w:date="2015-10-27T18:53:00Z">
              <w:r w:rsidRPr="00D518E2" w:rsidDel="003741A5">
                <w:rPr>
                  <w:rStyle w:val="Tablefreq"/>
                </w:rPr>
                <w:delText>10.7</w:delText>
              </w:r>
            </w:del>
            <w:ins w:id="20" w:author="Gimenez, Christine" w:date="2015-10-27T18:53:00Z">
              <w:r>
                <w:rPr>
                  <w:rStyle w:val="Tablefreq"/>
                </w:rPr>
                <w:t>10.95</w:t>
              </w:r>
            </w:ins>
            <w:r w:rsidRPr="00D518E2">
              <w:rPr>
                <w:rStyle w:val="Tablefreq"/>
              </w:rPr>
              <w:t>-</w:t>
            </w:r>
            <w:del w:id="21" w:author="Gimenez, Christine" w:date="2015-10-27T18:53:00Z">
              <w:r w:rsidRPr="00D518E2" w:rsidDel="003741A5">
                <w:rPr>
                  <w:rStyle w:val="Tablefreq"/>
                </w:rPr>
                <w:delText>11.7</w:delText>
              </w:r>
            </w:del>
            <w:ins w:id="22" w:author="Gimenez, Christine" w:date="2015-10-27T18:53:00Z">
              <w:r>
                <w:rPr>
                  <w:rStyle w:val="Tablefreq"/>
                </w:rPr>
                <w:t>11.2</w:t>
              </w:r>
            </w:ins>
          </w:p>
          <w:p w:rsidR="003741A5" w:rsidRDefault="003741A5" w:rsidP="003741A5">
            <w:pPr>
              <w:pStyle w:val="TableTextS5"/>
              <w:spacing w:before="50" w:after="50"/>
              <w:rPr>
                <w:color w:val="000000"/>
              </w:rPr>
            </w:pPr>
            <w:r>
              <w:rPr>
                <w:color w:val="000000"/>
              </w:rPr>
              <w:t>FIXED</w:t>
            </w:r>
          </w:p>
          <w:p w:rsidR="003741A5" w:rsidRDefault="003741A5" w:rsidP="003741A5">
            <w:pPr>
              <w:pStyle w:val="TableTextS5"/>
              <w:spacing w:before="50" w:after="50"/>
              <w:ind w:left="170" w:hanging="170"/>
              <w:rPr>
                <w:color w:val="000000"/>
              </w:rPr>
            </w:pPr>
            <w:r>
              <w:rPr>
                <w:color w:val="000000"/>
              </w:rPr>
              <w:t>FIXED-SATELLITE</w:t>
            </w:r>
            <w:r>
              <w:rPr>
                <w:color w:val="000000"/>
              </w:rPr>
              <w:br/>
              <w:t>(space-to-Earth)</w:t>
            </w:r>
            <w:del w:id="23" w:author="Gimenez, Christine" w:date="2015-10-27T18:53:00Z">
              <w:r w:rsidDel="003741A5">
                <w:rPr>
                  <w:color w:val="000000"/>
                </w:rPr>
                <w:delText xml:space="preserve"> </w:delText>
              </w:r>
              <w:r w:rsidDel="003741A5">
                <w:rPr>
                  <w:rStyle w:val="Artref"/>
                  <w:color w:val="000000"/>
                </w:rPr>
                <w:delText>5.441</w:delText>
              </w:r>
            </w:del>
            <w:r>
              <w:rPr>
                <w:color w:val="000000"/>
              </w:rPr>
              <w:t xml:space="preserve">  </w:t>
            </w:r>
            <w:r>
              <w:rPr>
                <w:rStyle w:val="Artref"/>
                <w:color w:val="000000"/>
              </w:rPr>
              <w:t>5.484A</w:t>
            </w:r>
            <w:ins w:id="24" w:author="Gimenez, Christine" w:date="2015-10-27T18:54:00Z">
              <w:r>
                <w:rPr>
                  <w:rStyle w:val="Artref"/>
                  <w:color w:val="000000"/>
                </w:rPr>
                <w:br/>
              </w:r>
              <w:r>
                <w:rPr>
                  <w:rStyle w:val="Artref"/>
                </w:rPr>
                <w:t>ADD 5.A15</w:t>
              </w:r>
            </w:ins>
            <w:r>
              <w:rPr>
                <w:color w:val="000000"/>
              </w:rPr>
              <w:br/>
              <w:t xml:space="preserve">(Earth-to-space)  </w:t>
            </w:r>
            <w:r>
              <w:rPr>
                <w:rStyle w:val="Artref"/>
                <w:color w:val="000000"/>
              </w:rPr>
              <w:t>5.484</w:t>
            </w:r>
          </w:p>
          <w:p w:rsidR="003741A5" w:rsidRDefault="003741A5" w:rsidP="003741A5">
            <w:pPr>
              <w:pStyle w:val="TableTextS5"/>
              <w:spacing w:before="50" w:after="50"/>
              <w:ind w:left="170" w:hanging="170"/>
              <w:rPr>
                <w:color w:val="000000"/>
                <w:lang w:val="fr-FR"/>
              </w:rPr>
            </w:pPr>
            <w:r>
              <w:rPr>
                <w:color w:val="000000"/>
              </w:rPr>
              <w:t>MOBILE except aeronautical</w:t>
            </w:r>
            <w:r>
              <w:rPr>
                <w:color w:val="000000"/>
              </w:rPr>
              <w:br/>
              <w:t>mobile</w:t>
            </w:r>
          </w:p>
        </w:tc>
        <w:tc>
          <w:tcPr>
            <w:tcW w:w="6203" w:type="dxa"/>
            <w:gridSpan w:val="2"/>
            <w:tcBorders>
              <w:top w:val="single" w:sz="4" w:space="0" w:color="auto"/>
              <w:left w:val="single" w:sz="6" w:space="0" w:color="auto"/>
              <w:bottom w:val="single" w:sz="4" w:space="0" w:color="auto"/>
              <w:right w:val="single" w:sz="6" w:space="0" w:color="auto"/>
            </w:tcBorders>
          </w:tcPr>
          <w:p w:rsidR="003741A5" w:rsidRPr="00D518E2" w:rsidRDefault="003741A5" w:rsidP="003741A5">
            <w:pPr>
              <w:pStyle w:val="TableTextS5"/>
              <w:tabs>
                <w:tab w:val="clear" w:pos="170"/>
                <w:tab w:val="clear" w:pos="567"/>
                <w:tab w:val="clear" w:pos="737"/>
                <w:tab w:val="left" w:pos="594"/>
                <w:tab w:val="left" w:pos="878"/>
              </w:tabs>
              <w:spacing w:before="50" w:after="50"/>
              <w:ind w:left="57" w:right="130"/>
              <w:rPr>
                <w:rStyle w:val="Tablefreq"/>
              </w:rPr>
            </w:pPr>
            <w:del w:id="25" w:author="Gimenez, Christine" w:date="2015-10-27T18:53:00Z">
              <w:r w:rsidRPr="00D518E2" w:rsidDel="003741A5">
                <w:rPr>
                  <w:rStyle w:val="Tablefreq"/>
                </w:rPr>
                <w:delText>10.7</w:delText>
              </w:r>
            </w:del>
            <w:ins w:id="26" w:author="Gimenez, Christine" w:date="2015-10-27T18:53:00Z">
              <w:r>
                <w:rPr>
                  <w:rStyle w:val="Tablefreq"/>
                </w:rPr>
                <w:t>10.95</w:t>
              </w:r>
            </w:ins>
            <w:r w:rsidRPr="00D518E2">
              <w:rPr>
                <w:rStyle w:val="Tablefreq"/>
              </w:rPr>
              <w:t>-</w:t>
            </w:r>
            <w:del w:id="27" w:author="Gimenez, Christine" w:date="2015-10-27T18:53:00Z">
              <w:r w:rsidRPr="00D518E2" w:rsidDel="003741A5">
                <w:rPr>
                  <w:rStyle w:val="Tablefreq"/>
                </w:rPr>
                <w:delText>11.7</w:delText>
              </w:r>
            </w:del>
            <w:ins w:id="28" w:author="Gimenez, Christine" w:date="2015-10-27T18:53:00Z">
              <w:r>
                <w:rPr>
                  <w:rStyle w:val="Tablefreq"/>
                </w:rPr>
                <w:t>11.2</w:t>
              </w:r>
            </w:ins>
          </w:p>
          <w:p w:rsidR="003741A5" w:rsidRDefault="003741A5" w:rsidP="003741A5">
            <w:pPr>
              <w:pStyle w:val="TableTextS5"/>
              <w:tabs>
                <w:tab w:val="clear" w:pos="170"/>
                <w:tab w:val="left" w:pos="459"/>
              </w:tabs>
              <w:spacing w:before="50" w:after="50"/>
              <w:ind w:right="130"/>
              <w:rPr>
                <w:color w:val="000000"/>
              </w:rPr>
            </w:pPr>
            <w:r>
              <w:rPr>
                <w:color w:val="000000"/>
              </w:rPr>
              <w:tab/>
              <w:t>FIXED</w:t>
            </w:r>
          </w:p>
          <w:p w:rsidR="003741A5" w:rsidRDefault="003741A5" w:rsidP="003741A5">
            <w:pPr>
              <w:pStyle w:val="TableTextS5"/>
              <w:tabs>
                <w:tab w:val="clear" w:pos="170"/>
                <w:tab w:val="left" w:pos="459"/>
              </w:tabs>
              <w:spacing w:before="50" w:after="50"/>
              <w:ind w:right="130"/>
              <w:rPr>
                <w:color w:val="000000"/>
              </w:rPr>
            </w:pPr>
            <w:r>
              <w:rPr>
                <w:color w:val="000000"/>
              </w:rPr>
              <w:tab/>
              <w:t>FIXED-SATELLITE (space-to-Earth)</w:t>
            </w:r>
            <w:del w:id="29" w:author="Gimenez, Christine" w:date="2015-10-27T18:55:00Z">
              <w:r w:rsidDel="003741A5">
                <w:rPr>
                  <w:color w:val="000000"/>
                </w:rPr>
                <w:delText xml:space="preserve">  </w:delText>
              </w:r>
              <w:r w:rsidDel="003741A5">
                <w:rPr>
                  <w:rStyle w:val="Artref"/>
                  <w:color w:val="000000"/>
                </w:rPr>
                <w:delText>5.441</w:delText>
              </w:r>
            </w:del>
            <w:r>
              <w:t xml:space="preserve">  </w:t>
            </w:r>
            <w:r>
              <w:rPr>
                <w:rStyle w:val="Artref"/>
                <w:color w:val="000000"/>
              </w:rPr>
              <w:t>5.484A</w:t>
            </w:r>
            <w:ins w:id="30" w:author="Gimenez, Christine" w:date="2015-10-27T18:53:00Z">
              <w:r>
                <w:rPr>
                  <w:rStyle w:val="Artref"/>
                  <w:color w:val="000000"/>
                </w:rPr>
                <w:t xml:space="preserve">  ADD 5.A15</w:t>
              </w:r>
            </w:ins>
          </w:p>
          <w:p w:rsidR="003741A5" w:rsidRPr="003741A5" w:rsidRDefault="003741A5" w:rsidP="003741A5">
            <w:pPr>
              <w:pStyle w:val="TableTextS5"/>
              <w:tabs>
                <w:tab w:val="clear" w:pos="170"/>
                <w:tab w:val="left" w:pos="459"/>
              </w:tabs>
              <w:spacing w:before="50" w:after="50"/>
              <w:ind w:right="130"/>
              <w:rPr>
                <w:color w:val="000000"/>
                <w:rPrChange w:id="31" w:author="Gimenez, Christine" w:date="2015-10-27T18:53:00Z">
                  <w:rPr>
                    <w:color w:val="000000"/>
                    <w:lang w:val="fr-FR"/>
                  </w:rPr>
                </w:rPrChange>
              </w:rPr>
            </w:pPr>
            <w:r>
              <w:rPr>
                <w:color w:val="000000"/>
              </w:rPr>
              <w:tab/>
              <w:t>MOBILE except aeronautical mobile</w:t>
            </w:r>
          </w:p>
        </w:tc>
      </w:tr>
      <w:tr w:rsidR="003741A5" w:rsidTr="003741A5">
        <w:trPr>
          <w:cantSplit/>
          <w:jc w:val="center"/>
        </w:trPr>
        <w:tc>
          <w:tcPr>
            <w:tcW w:w="3101" w:type="dxa"/>
            <w:tcBorders>
              <w:top w:val="single" w:sz="4" w:space="0" w:color="auto"/>
              <w:left w:val="single" w:sz="6" w:space="0" w:color="auto"/>
              <w:bottom w:val="single" w:sz="4" w:space="0" w:color="auto"/>
              <w:right w:val="single" w:sz="6" w:space="0" w:color="auto"/>
            </w:tcBorders>
          </w:tcPr>
          <w:p w:rsidR="003741A5" w:rsidRPr="00D518E2" w:rsidRDefault="003741A5" w:rsidP="003741A5">
            <w:pPr>
              <w:pStyle w:val="TableTextS5"/>
              <w:spacing w:before="50" w:after="50"/>
              <w:rPr>
                <w:rStyle w:val="Tablefreq"/>
              </w:rPr>
            </w:pPr>
            <w:del w:id="32" w:author="Gimenez, Christine" w:date="2015-10-27T18:54:00Z">
              <w:r w:rsidRPr="00D518E2" w:rsidDel="003741A5">
                <w:rPr>
                  <w:rStyle w:val="Tablefreq"/>
                </w:rPr>
                <w:delText>10.7</w:delText>
              </w:r>
            </w:del>
            <w:ins w:id="33" w:author="Gimenez, Christine" w:date="2015-10-27T18:54:00Z">
              <w:r>
                <w:rPr>
                  <w:rStyle w:val="Tablefreq"/>
                </w:rPr>
                <w:t>11.2</w:t>
              </w:r>
            </w:ins>
            <w:r w:rsidRPr="00D518E2">
              <w:rPr>
                <w:rStyle w:val="Tablefreq"/>
              </w:rPr>
              <w:t>-</w:t>
            </w:r>
            <w:del w:id="34" w:author="Gimenez, Christine" w:date="2015-10-27T18:54:00Z">
              <w:r w:rsidRPr="00D518E2" w:rsidDel="003741A5">
                <w:rPr>
                  <w:rStyle w:val="Tablefreq"/>
                </w:rPr>
                <w:delText>11.7</w:delText>
              </w:r>
            </w:del>
            <w:ins w:id="35" w:author="Gimenez, Christine" w:date="2015-10-27T18:54:00Z">
              <w:r>
                <w:rPr>
                  <w:rStyle w:val="Tablefreq"/>
                </w:rPr>
                <w:t>11.45</w:t>
              </w:r>
            </w:ins>
          </w:p>
          <w:p w:rsidR="003741A5" w:rsidRDefault="003741A5" w:rsidP="003741A5">
            <w:pPr>
              <w:pStyle w:val="TableTextS5"/>
              <w:spacing w:before="50" w:after="50"/>
              <w:rPr>
                <w:color w:val="000000"/>
              </w:rPr>
            </w:pPr>
            <w:r>
              <w:rPr>
                <w:color w:val="000000"/>
              </w:rPr>
              <w:t>FIXED</w:t>
            </w:r>
          </w:p>
          <w:p w:rsidR="003741A5" w:rsidRDefault="003741A5" w:rsidP="003741A5">
            <w:pPr>
              <w:pStyle w:val="TableTextS5"/>
              <w:spacing w:before="50" w:after="50"/>
              <w:ind w:left="170" w:hanging="170"/>
              <w:rPr>
                <w:color w:val="000000"/>
              </w:rPr>
            </w:pPr>
            <w:r>
              <w:rPr>
                <w:color w:val="000000"/>
              </w:rPr>
              <w:t>FIXED-SATELLITE</w:t>
            </w:r>
            <w:r>
              <w:rPr>
                <w:color w:val="000000"/>
              </w:rPr>
              <w:br/>
              <w:t xml:space="preserve">(space-to-Earth) </w:t>
            </w:r>
            <w:r>
              <w:rPr>
                <w:rStyle w:val="Artref"/>
                <w:color w:val="000000"/>
              </w:rPr>
              <w:t>5.441</w:t>
            </w:r>
            <w:del w:id="36" w:author="Gimenez, Christine" w:date="2015-10-27T18:55:00Z">
              <w:r w:rsidDel="003741A5">
                <w:rPr>
                  <w:color w:val="000000"/>
                </w:rPr>
                <w:delText xml:space="preserve">  </w:delText>
              </w:r>
              <w:r w:rsidDel="003741A5">
                <w:rPr>
                  <w:rStyle w:val="Artref"/>
                  <w:color w:val="000000"/>
                </w:rPr>
                <w:delText>5.484A</w:delText>
              </w:r>
            </w:del>
            <w:r>
              <w:rPr>
                <w:color w:val="000000"/>
              </w:rPr>
              <w:br/>
              <w:t xml:space="preserve">(Earth-to-space)  </w:t>
            </w:r>
            <w:r>
              <w:rPr>
                <w:rStyle w:val="Artref"/>
                <w:color w:val="000000"/>
              </w:rPr>
              <w:t>5.484</w:t>
            </w:r>
          </w:p>
          <w:p w:rsidR="003741A5" w:rsidRPr="003741A5" w:rsidRDefault="003741A5" w:rsidP="003741A5">
            <w:pPr>
              <w:pStyle w:val="TableTextS5"/>
              <w:spacing w:before="50" w:after="50"/>
              <w:ind w:left="170" w:hanging="170"/>
              <w:rPr>
                <w:color w:val="000000"/>
                <w:rPrChange w:id="37" w:author="Gimenez, Christine" w:date="2015-10-27T18:53:00Z">
                  <w:rPr>
                    <w:color w:val="000000"/>
                    <w:lang w:val="fr-FR"/>
                  </w:rPr>
                </w:rPrChange>
              </w:rPr>
            </w:pPr>
            <w:r>
              <w:rPr>
                <w:color w:val="000000"/>
              </w:rPr>
              <w:t>MOBILE except aeronautical</w:t>
            </w:r>
            <w:r>
              <w:rPr>
                <w:color w:val="000000"/>
              </w:rPr>
              <w:br/>
              <w:t>mobile</w:t>
            </w:r>
          </w:p>
        </w:tc>
        <w:tc>
          <w:tcPr>
            <w:tcW w:w="6203" w:type="dxa"/>
            <w:gridSpan w:val="2"/>
            <w:tcBorders>
              <w:top w:val="single" w:sz="4" w:space="0" w:color="auto"/>
              <w:left w:val="single" w:sz="6" w:space="0" w:color="auto"/>
              <w:bottom w:val="single" w:sz="4" w:space="0" w:color="auto"/>
              <w:right w:val="single" w:sz="6" w:space="0" w:color="auto"/>
            </w:tcBorders>
          </w:tcPr>
          <w:p w:rsidR="003741A5" w:rsidRPr="00D518E2" w:rsidRDefault="003741A5" w:rsidP="003741A5">
            <w:pPr>
              <w:pStyle w:val="TableTextS5"/>
              <w:tabs>
                <w:tab w:val="clear" w:pos="170"/>
                <w:tab w:val="clear" w:pos="567"/>
                <w:tab w:val="clear" w:pos="737"/>
                <w:tab w:val="left" w:pos="594"/>
                <w:tab w:val="left" w:pos="878"/>
              </w:tabs>
              <w:spacing w:before="50" w:after="50"/>
              <w:ind w:left="57" w:right="130"/>
              <w:rPr>
                <w:rStyle w:val="Tablefreq"/>
              </w:rPr>
            </w:pPr>
            <w:del w:id="38" w:author="Gimenez, Christine" w:date="2015-10-27T18:54:00Z">
              <w:r w:rsidRPr="00D518E2" w:rsidDel="003741A5">
                <w:rPr>
                  <w:rStyle w:val="Tablefreq"/>
                </w:rPr>
                <w:delText>10.7</w:delText>
              </w:r>
            </w:del>
            <w:ins w:id="39" w:author="Gimenez, Christine" w:date="2015-10-27T18:54:00Z">
              <w:r>
                <w:rPr>
                  <w:rStyle w:val="Tablefreq"/>
                </w:rPr>
                <w:t>11.2</w:t>
              </w:r>
            </w:ins>
            <w:r w:rsidRPr="00D518E2">
              <w:rPr>
                <w:rStyle w:val="Tablefreq"/>
              </w:rPr>
              <w:t>-</w:t>
            </w:r>
            <w:del w:id="40" w:author="Gimenez, Christine" w:date="2015-10-27T18:54:00Z">
              <w:r w:rsidRPr="00D518E2" w:rsidDel="003741A5">
                <w:rPr>
                  <w:rStyle w:val="Tablefreq"/>
                </w:rPr>
                <w:delText>11.7</w:delText>
              </w:r>
            </w:del>
            <w:ins w:id="41" w:author="Gimenez, Christine" w:date="2015-10-27T18:54:00Z">
              <w:r>
                <w:rPr>
                  <w:rStyle w:val="Tablefreq"/>
                </w:rPr>
                <w:t>11.45</w:t>
              </w:r>
            </w:ins>
          </w:p>
          <w:p w:rsidR="003741A5" w:rsidRDefault="003741A5" w:rsidP="003741A5">
            <w:pPr>
              <w:pStyle w:val="TableTextS5"/>
              <w:tabs>
                <w:tab w:val="clear" w:pos="170"/>
                <w:tab w:val="left" w:pos="459"/>
              </w:tabs>
              <w:spacing w:before="50" w:after="50"/>
              <w:ind w:right="130"/>
              <w:rPr>
                <w:color w:val="000000"/>
              </w:rPr>
            </w:pPr>
            <w:r>
              <w:rPr>
                <w:color w:val="000000"/>
              </w:rPr>
              <w:tab/>
              <w:t>FIXED</w:t>
            </w:r>
          </w:p>
          <w:p w:rsidR="003741A5" w:rsidRDefault="003741A5" w:rsidP="003741A5">
            <w:pPr>
              <w:pStyle w:val="TableTextS5"/>
              <w:tabs>
                <w:tab w:val="clear" w:pos="170"/>
                <w:tab w:val="left" w:pos="459"/>
              </w:tabs>
              <w:spacing w:before="50" w:after="50"/>
              <w:ind w:right="130"/>
              <w:rPr>
                <w:color w:val="000000"/>
              </w:rPr>
            </w:pPr>
            <w:r>
              <w:rPr>
                <w:color w:val="000000"/>
              </w:rPr>
              <w:tab/>
              <w:t xml:space="preserve">FIXED-SATELLITE (space-to-Earth)  </w:t>
            </w:r>
            <w:r>
              <w:rPr>
                <w:rStyle w:val="Artref"/>
                <w:color w:val="000000"/>
              </w:rPr>
              <w:t>5.441</w:t>
            </w:r>
            <w:del w:id="42" w:author="Gimenez, Christine" w:date="2015-10-27T18:55:00Z">
              <w:r w:rsidDel="003741A5">
                <w:delText xml:space="preserve">  </w:delText>
              </w:r>
              <w:r w:rsidDel="003741A5">
                <w:rPr>
                  <w:rStyle w:val="Artref"/>
                  <w:color w:val="000000"/>
                </w:rPr>
                <w:delText>5.484A</w:delText>
              </w:r>
            </w:del>
          </w:p>
          <w:p w:rsidR="003741A5" w:rsidRDefault="003741A5" w:rsidP="003741A5">
            <w:pPr>
              <w:pStyle w:val="TableTextS5"/>
              <w:tabs>
                <w:tab w:val="clear" w:pos="170"/>
                <w:tab w:val="left" w:pos="459"/>
              </w:tabs>
              <w:spacing w:before="50" w:after="50"/>
              <w:ind w:right="130"/>
              <w:rPr>
                <w:color w:val="000000"/>
                <w:lang w:val="fr-FR"/>
              </w:rPr>
            </w:pPr>
            <w:r>
              <w:rPr>
                <w:color w:val="000000"/>
              </w:rPr>
              <w:tab/>
              <w:t>MOBILE except aeronautical mobile</w:t>
            </w:r>
          </w:p>
        </w:tc>
      </w:tr>
      <w:tr w:rsidR="003741A5" w:rsidTr="003741A5">
        <w:trPr>
          <w:cantSplit/>
          <w:jc w:val="center"/>
        </w:trPr>
        <w:tc>
          <w:tcPr>
            <w:tcW w:w="3101" w:type="dxa"/>
            <w:tcBorders>
              <w:top w:val="single" w:sz="4" w:space="0" w:color="auto"/>
              <w:left w:val="single" w:sz="6" w:space="0" w:color="auto"/>
              <w:bottom w:val="single" w:sz="6" w:space="0" w:color="auto"/>
              <w:right w:val="single" w:sz="6" w:space="0" w:color="auto"/>
            </w:tcBorders>
          </w:tcPr>
          <w:p w:rsidR="003741A5" w:rsidRPr="00D518E2" w:rsidRDefault="003741A5" w:rsidP="003741A5">
            <w:pPr>
              <w:pStyle w:val="TableTextS5"/>
              <w:spacing w:before="50" w:after="50"/>
              <w:rPr>
                <w:rStyle w:val="Tablefreq"/>
              </w:rPr>
            </w:pPr>
            <w:del w:id="43" w:author="Gimenez, Christine" w:date="2015-10-27T18:54:00Z">
              <w:r w:rsidRPr="00D518E2" w:rsidDel="003741A5">
                <w:rPr>
                  <w:rStyle w:val="Tablefreq"/>
                </w:rPr>
                <w:delText>10.7</w:delText>
              </w:r>
            </w:del>
            <w:ins w:id="44" w:author="Gimenez, Christine" w:date="2015-10-27T18:54:00Z">
              <w:r>
                <w:rPr>
                  <w:rStyle w:val="Tablefreq"/>
                </w:rPr>
                <w:t>11.45</w:t>
              </w:r>
            </w:ins>
            <w:r w:rsidRPr="00D518E2">
              <w:rPr>
                <w:rStyle w:val="Tablefreq"/>
              </w:rPr>
              <w:t>-11.7</w:t>
            </w:r>
          </w:p>
          <w:p w:rsidR="003741A5" w:rsidRDefault="003741A5" w:rsidP="003741A5">
            <w:pPr>
              <w:pStyle w:val="TableTextS5"/>
              <w:spacing w:before="50" w:after="50"/>
              <w:rPr>
                <w:color w:val="000000"/>
              </w:rPr>
            </w:pPr>
            <w:r>
              <w:rPr>
                <w:color w:val="000000"/>
              </w:rPr>
              <w:t>FIXED</w:t>
            </w:r>
          </w:p>
          <w:p w:rsidR="003741A5" w:rsidRDefault="003741A5" w:rsidP="00376323">
            <w:pPr>
              <w:pStyle w:val="TableTextS5"/>
              <w:spacing w:before="50" w:after="50"/>
              <w:ind w:left="170" w:hanging="170"/>
              <w:rPr>
                <w:color w:val="000000"/>
              </w:rPr>
            </w:pPr>
            <w:r>
              <w:rPr>
                <w:color w:val="000000"/>
              </w:rPr>
              <w:t>FIXED-SATELLITE</w:t>
            </w:r>
            <w:r>
              <w:rPr>
                <w:color w:val="000000"/>
              </w:rPr>
              <w:br/>
              <w:t>(space-to-Earth)</w:t>
            </w:r>
            <w:del w:id="45" w:author="Gimenez, Christine" w:date="2015-10-27T18:55:00Z">
              <w:r w:rsidDel="003741A5">
                <w:rPr>
                  <w:color w:val="000000"/>
                </w:rPr>
                <w:delText xml:space="preserve"> </w:delText>
              </w:r>
              <w:r w:rsidDel="003741A5">
                <w:rPr>
                  <w:rStyle w:val="Artref"/>
                  <w:color w:val="000000"/>
                </w:rPr>
                <w:delText>5.441</w:delText>
              </w:r>
            </w:del>
            <w:r>
              <w:rPr>
                <w:color w:val="000000"/>
              </w:rPr>
              <w:t xml:space="preserve">  </w:t>
            </w:r>
            <w:r>
              <w:rPr>
                <w:rStyle w:val="Artref"/>
                <w:color w:val="000000"/>
              </w:rPr>
              <w:t>5.484A</w:t>
            </w:r>
            <w:r>
              <w:rPr>
                <w:color w:val="000000"/>
              </w:rPr>
              <w:br/>
              <w:t xml:space="preserve">(Earth-to-space)  </w:t>
            </w:r>
            <w:r>
              <w:rPr>
                <w:rStyle w:val="Artref"/>
                <w:color w:val="000000"/>
              </w:rPr>
              <w:t>5.484</w:t>
            </w:r>
            <w:ins w:id="46" w:author="Gimenez, Christine" w:date="2015-10-27T18:55:00Z">
              <w:r>
                <w:rPr>
                  <w:rStyle w:val="Artref"/>
                  <w:color w:val="000000"/>
                </w:rPr>
                <w:t xml:space="preserve"> ADD 5.A15</w:t>
              </w:r>
            </w:ins>
          </w:p>
          <w:p w:rsidR="003741A5" w:rsidRPr="003741A5" w:rsidRDefault="003741A5" w:rsidP="003741A5">
            <w:pPr>
              <w:pStyle w:val="TableTextS5"/>
              <w:spacing w:before="50" w:after="50"/>
              <w:ind w:left="170" w:hanging="170"/>
              <w:rPr>
                <w:color w:val="000000"/>
                <w:rPrChange w:id="47" w:author="Gimenez, Christine" w:date="2015-10-27T18:54:00Z">
                  <w:rPr>
                    <w:color w:val="000000"/>
                    <w:lang w:val="fr-FR"/>
                  </w:rPr>
                </w:rPrChange>
              </w:rPr>
            </w:pPr>
            <w:r>
              <w:rPr>
                <w:color w:val="000000"/>
              </w:rPr>
              <w:t>MOBILE except aeronautical</w:t>
            </w:r>
            <w:r>
              <w:rPr>
                <w:color w:val="000000"/>
              </w:rPr>
              <w:br/>
              <w:t>mobile</w:t>
            </w:r>
          </w:p>
        </w:tc>
        <w:tc>
          <w:tcPr>
            <w:tcW w:w="6203" w:type="dxa"/>
            <w:gridSpan w:val="2"/>
            <w:tcBorders>
              <w:top w:val="single" w:sz="4" w:space="0" w:color="auto"/>
              <w:left w:val="single" w:sz="6" w:space="0" w:color="auto"/>
              <w:bottom w:val="single" w:sz="6" w:space="0" w:color="auto"/>
              <w:right w:val="single" w:sz="6" w:space="0" w:color="auto"/>
            </w:tcBorders>
          </w:tcPr>
          <w:p w:rsidR="003741A5" w:rsidRPr="00D518E2" w:rsidRDefault="003741A5" w:rsidP="003741A5">
            <w:pPr>
              <w:pStyle w:val="TableTextS5"/>
              <w:tabs>
                <w:tab w:val="clear" w:pos="170"/>
                <w:tab w:val="clear" w:pos="567"/>
                <w:tab w:val="clear" w:pos="737"/>
                <w:tab w:val="left" w:pos="594"/>
                <w:tab w:val="left" w:pos="878"/>
              </w:tabs>
              <w:spacing w:before="50" w:after="50"/>
              <w:ind w:left="57" w:right="130"/>
              <w:rPr>
                <w:rStyle w:val="Tablefreq"/>
              </w:rPr>
            </w:pPr>
            <w:del w:id="48" w:author="Gimenez, Christine" w:date="2015-10-27T18:55:00Z">
              <w:r w:rsidRPr="00D518E2" w:rsidDel="003741A5">
                <w:rPr>
                  <w:rStyle w:val="Tablefreq"/>
                </w:rPr>
                <w:delText>10</w:delText>
              </w:r>
            </w:del>
            <w:del w:id="49" w:author="Gimenez, Christine" w:date="2015-10-27T18:54:00Z">
              <w:r w:rsidRPr="00D518E2" w:rsidDel="003741A5">
                <w:rPr>
                  <w:rStyle w:val="Tablefreq"/>
                </w:rPr>
                <w:delText>.7</w:delText>
              </w:r>
            </w:del>
            <w:ins w:id="50" w:author="Gimenez, Christine" w:date="2015-10-27T18:55:00Z">
              <w:r>
                <w:rPr>
                  <w:rStyle w:val="Tablefreq"/>
                </w:rPr>
                <w:t>11.45</w:t>
              </w:r>
            </w:ins>
            <w:r w:rsidRPr="00D518E2">
              <w:rPr>
                <w:rStyle w:val="Tablefreq"/>
              </w:rPr>
              <w:t>-11.7</w:t>
            </w:r>
          </w:p>
          <w:p w:rsidR="003741A5" w:rsidRDefault="003741A5" w:rsidP="003741A5">
            <w:pPr>
              <w:pStyle w:val="TableTextS5"/>
              <w:tabs>
                <w:tab w:val="clear" w:pos="170"/>
                <w:tab w:val="left" w:pos="459"/>
              </w:tabs>
              <w:spacing w:before="50" w:after="50"/>
              <w:ind w:right="130"/>
              <w:rPr>
                <w:color w:val="000000"/>
              </w:rPr>
            </w:pPr>
            <w:r>
              <w:rPr>
                <w:color w:val="000000"/>
              </w:rPr>
              <w:tab/>
              <w:t>FIXED</w:t>
            </w:r>
          </w:p>
          <w:p w:rsidR="003741A5" w:rsidRDefault="003741A5" w:rsidP="00376323">
            <w:pPr>
              <w:pStyle w:val="TableTextS5"/>
              <w:tabs>
                <w:tab w:val="clear" w:pos="170"/>
                <w:tab w:val="left" w:pos="459"/>
              </w:tabs>
              <w:spacing w:before="50" w:after="50"/>
              <w:ind w:right="130"/>
              <w:rPr>
                <w:color w:val="000000"/>
              </w:rPr>
            </w:pPr>
            <w:r>
              <w:rPr>
                <w:color w:val="000000"/>
              </w:rPr>
              <w:tab/>
              <w:t>FIXED-SATELLITE (space-to-Earth)</w:t>
            </w:r>
            <w:del w:id="51" w:author="Gimenez, Christine" w:date="2015-10-27T18:55:00Z">
              <w:r w:rsidDel="003741A5">
                <w:rPr>
                  <w:color w:val="000000"/>
                </w:rPr>
                <w:delText xml:space="preserve">  </w:delText>
              </w:r>
              <w:r w:rsidDel="003741A5">
                <w:rPr>
                  <w:rStyle w:val="Artref"/>
                  <w:color w:val="000000"/>
                </w:rPr>
                <w:delText>5.441</w:delText>
              </w:r>
            </w:del>
            <w:r>
              <w:t xml:space="preserve">  </w:t>
            </w:r>
            <w:r>
              <w:rPr>
                <w:rStyle w:val="Artref"/>
                <w:color w:val="000000"/>
              </w:rPr>
              <w:t>5.484A</w:t>
            </w:r>
            <w:ins w:id="52" w:author="Gimenez, Christine" w:date="2015-10-27T18:55:00Z">
              <w:r>
                <w:rPr>
                  <w:rStyle w:val="Artref"/>
                  <w:color w:val="000000"/>
                </w:rPr>
                <w:t xml:space="preserve"> ADD 5.A15</w:t>
              </w:r>
            </w:ins>
          </w:p>
          <w:p w:rsidR="003741A5" w:rsidRPr="003741A5" w:rsidRDefault="003741A5" w:rsidP="003741A5">
            <w:pPr>
              <w:pStyle w:val="TableTextS5"/>
              <w:tabs>
                <w:tab w:val="clear" w:pos="170"/>
                <w:tab w:val="left" w:pos="459"/>
              </w:tabs>
              <w:spacing w:before="50" w:after="50"/>
              <w:ind w:right="130"/>
              <w:rPr>
                <w:color w:val="000000"/>
                <w:rPrChange w:id="53" w:author="Gimenez, Christine" w:date="2015-10-27T18:54:00Z">
                  <w:rPr>
                    <w:color w:val="000000"/>
                    <w:lang w:val="fr-FR"/>
                  </w:rPr>
                </w:rPrChange>
              </w:rPr>
            </w:pPr>
            <w:r>
              <w:rPr>
                <w:color w:val="000000"/>
              </w:rPr>
              <w:tab/>
              <w:t>MOBILE except aeronautical mobile</w:t>
            </w:r>
          </w:p>
        </w:tc>
      </w:tr>
    </w:tbl>
    <w:p w:rsidR="00585EF7" w:rsidRDefault="003741A5">
      <w:pPr>
        <w:pStyle w:val="Reasons"/>
      </w:pPr>
      <w:r>
        <w:rPr>
          <w:b/>
        </w:rPr>
        <w:t>Reasons:</w:t>
      </w:r>
      <w:r>
        <w:tab/>
      </w:r>
      <w:r w:rsidRPr="006E683F">
        <w:t>To add a footnote allowing the use of UAS CNPC links in the fixed-satellite service not subject to Appendices 30, 30A and 30B.</w:t>
      </w:r>
    </w:p>
    <w:p w:rsidR="00585EF7" w:rsidRPr="00376323" w:rsidRDefault="003741A5">
      <w:pPr>
        <w:pStyle w:val="Proposal"/>
        <w:rPr>
          <w:lang w:val="fr-CH"/>
        </w:rPr>
      </w:pPr>
      <w:r w:rsidRPr="00376323">
        <w:rPr>
          <w:lang w:val="fr-CH"/>
        </w:rPr>
        <w:lastRenderedPageBreak/>
        <w:t>MOD</w:t>
      </w:r>
      <w:r w:rsidRPr="00376323">
        <w:rPr>
          <w:lang w:val="fr-CH"/>
        </w:rPr>
        <w:tab/>
        <w:t>D/AUT/BEL/HRV/EST/FIN/F/HNG/LVA/LTU/LUX/POL/POR/SVK/ROU/</w:t>
      </w:r>
      <w:r w:rsidR="00376323">
        <w:rPr>
          <w:lang w:val="fr-CH"/>
        </w:rPr>
        <w:br/>
      </w:r>
      <w:r w:rsidR="00376323">
        <w:rPr>
          <w:lang w:val="fr-CH"/>
        </w:rPr>
        <w:tab/>
      </w:r>
      <w:r w:rsidRPr="00376323">
        <w:rPr>
          <w:lang w:val="fr-CH"/>
        </w:rPr>
        <w:t>SVN/TUR/115/2</w:t>
      </w:r>
    </w:p>
    <w:p w:rsidR="003741A5" w:rsidRPr="008C7634" w:rsidRDefault="003741A5" w:rsidP="003741A5">
      <w:pPr>
        <w:pStyle w:val="Tabletitle"/>
      </w:pPr>
      <w:r w:rsidRPr="008C7634">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3741A5" w:rsidTr="003741A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741A5" w:rsidRDefault="003741A5" w:rsidP="003741A5">
            <w:pPr>
              <w:pStyle w:val="Tablehead"/>
            </w:pPr>
            <w:r>
              <w:t>Allocation to services</w:t>
            </w:r>
          </w:p>
        </w:tc>
      </w:tr>
      <w:tr w:rsidR="003741A5" w:rsidTr="003741A5">
        <w:trPr>
          <w:cantSplit/>
          <w:jc w:val="center"/>
        </w:trPr>
        <w:tc>
          <w:tcPr>
            <w:tcW w:w="3101" w:type="dxa"/>
            <w:tcBorders>
              <w:top w:val="single" w:sz="6" w:space="0" w:color="auto"/>
              <w:left w:val="single" w:sz="6" w:space="0" w:color="auto"/>
              <w:bottom w:val="single" w:sz="6" w:space="0" w:color="auto"/>
              <w:right w:val="single" w:sz="6" w:space="0" w:color="auto"/>
            </w:tcBorders>
          </w:tcPr>
          <w:p w:rsidR="003741A5" w:rsidRDefault="003741A5" w:rsidP="003741A5">
            <w:pPr>
              <w:pStyle w:val="Tablehead"/>
            </w:pPr>
            <w:r>
              <w:t>Region 1</w:t>
            </w:r>
          </w:p>
        </w:tc>
        <w:tc>
          <w:tcPr>
            <w:tcW w:w="3101" w:type="dxa"/>
            <w:tcBorders>
              <w:top w:val="single" w:sz="6" w:space="0" w:color="auto"/>
              <w:left w:val="single" w:sz="6" w:space="0" w:color="auto"/>
              <w:bottom w:val="single" w:sz="6" w:space="0" w:color="auto"/>
              <w:right w:val="single" w:sz="6" w:space="0" w:color="auto"/>
            </w:tcBorders>
          </w:tcPr>
          <w:p w:rsidR="003741A5" w:rsidRDefault="003741A5" w:rsidP="003741A5">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3741A5" w:rsidRDefault="003741A5" w:rsidP="003741A5">
            <w:pPr>
              <w:pStyle w:val="Tablehead"/>
            </w:pPr>
            <w:r>
              <w:t>Region 3</w:t>
            </w:r>
          </w:p>
        </w:tc>
      </w:tr>
      <w:tr w:rsidR="003741A5" w:rsidTr="003741A5">
        <w:trPr>
          <w:cantSplit/>
          <w:trHeight w:val="1595"/>
          <w:jc w:val="center"/>
        </w:trPr>
        <w:tc>
          <w:tcPr>
            <w:tcW w:w="3101" w:type="dxa"/>
            <w:vMerge w:val="restart"/>
            <w:tcBorders>
              <w:top w:val="single" w:sz="6" w:space="0" w:color="auto"/>
              <w:left w:val="single" w:sz="6" w:space="0" w:color="auto"/>
              <w:bottom w:val="nil"/>
              <w:right w:val="single" w:sz="6" w:space="0" w:color="auto"/>
            </w:tcBorders>
          </w:tcPr>
          <w:p w:rsidR="003741A5" w:rsidRPr="00D518E2" w:rsidRDefault="003741A5" w:rsidP="003741A5">
            <w:pPr>
              <w:pStyle w:val="TableTextS5"/>
              <w:spacing w:before="30" w:after="30"/>
              <w:rPr>
                <w:rStyle w:val="Tablefreq"/>
              </w:rPr>
            </w:pPr>
            <w:r w:rsidRPr="00D518E2">
              <w:rPr>
                <w:rStyle w:val="Tablefreq"/>
              </w:rPr>
              <w:t>11.7-12.5</w:t>
            </w:r>
          </w:p>
          <w:p w:rsidR="003741A5" w:rsidRDefault="003741A5" w:rsidP="003741A5">
            <w:pPr>
              <w:pStyle w:val="TableTextS5"/>
              <w:spacing w:before="30" w:after="30"/>
              <w:rPr>
                <w:color w:val="000000"/>
              </w:rPr>
            </w:pPr>
            <w:r>
              <w:rPr>
                <w:color w:val="000000"/>
              </w:rPr>
              <w:t>FIXED</w:t>
            </w:r>
          </w:p>
          <w:p w:rsidR="003741A5" w:rsidRDefault="003741A5" w:rsidP="003741A5">
            <w:pPr>
              <w:pStyle w:val="TableTextS5"/>
              <w:spacing w:before="30" w:after="30"/>
              <w:ind w:left="170" w:hanging="170"/>
              <w:rPr>
                <w:color w:val="000000"/>
              </w:rPr>
            </w:pPr>
            <w:r>
              <w:rPr>
                <w:color w:val="000000"/>
              </w:rPr>
              <w:t>MOBILE except aeronautical mobile</w:t>
            </w:r>
          </w:p>
          <w:p w:rsidR="003741A5" w:rsidRDefault="003741A5" w:rsidP="003741A5">
            <w:pPr>
              <w:pStyle w:val="TableTextS5"/>
              <w:spacing w:before="30" w:after="30"/>
              <w:rPr>
                <w:color w:val="000000"/>
              </w:rPr>
            </w:pPr>
            <w:r>
              <w:rPr>
                <w:color w:val="000000"/>
              </w:rPr>
              <w:t>BROADCASTING</w:t>
            </w:r>
          </w:p>
          <w:p w:rsidR="003741A5" w:rsidRDefault="003741A5" w:rsidP="003741A5">
            <w:pPr>
              <w:pStyle w:val="TableTextS5"/>
              <w:spacing w:before="30" w:after="30"/>
              <w:ind w:left="170" w:hanging="170"/>
              <w:rPr>
                <w:color w:val="000000"/>
              </w:rPr>
            </w:pPr>
            <w:r>
              <w:rPr>
                <w:color w:val="000000"/>
              </w:rPr>
              <w:t>BROADCASTING-SATELLITE</w:t>
            </w:r>
          </w:p>
          <w:p w:rsidR="003741A5" w:rsidRDefault="003741A5" w:rsidP="003741A5">
            <w:pPr>
              <w:pStyle w:val="TableTextS5"/>
            </w:pPr>
            <w:r>
              <w:rPr>
                <w:rStyle w:val="Artref"/>
                <w:color w:val="000000"/>
              </w:rPr>
              <w:t>   5.492</w:t>
            </w:r>
          </w:p>
        </w:tc>
        <w:tc>
          <w:tcPr>
            <w:tcW w:w="3101" w:type="dxa"/>
            <w:tcBorders>
              <w:top w:val="single" w:sz="6" w:space="0" w:color="auto"/>
              <w:left w:val="single" w:sz="6" w:space="0" w:color="auto"/>
              <w:bottom w:val="single" w:sz="4" w:space="0" w:color="auto"/>
              <w:right w:val="single" w:sz="6" w:space="0" w:color="auto"/>
            </w:tcBorders>
          </w:tcPr>
          <w:p w:rsidR="003741A5" w:rsidRPr="00D518E2" w:rsidRDefault="003741A5" w:rsidP="003741A5">
            <w:pPr>
              <w:pStyle w:val="TableTextS5"/>
              <w:spacing w:before="30" w:after="30"/>
              <w:rPr>
                <w:rStyle w:val="Tablefreq"/>
              </w:rPr>
            </w:pPr>
            <w:r w:rsidRPr="00D518E2">
              <w:rPr>
                <w:rStyle w:val="Tablefreq"/>
              </w:rPr>
              <w:t>11.7-12.1</w:t>
            </w:r>
          </w:p>
          <w:p w:rsidR="003741A5" w:rsidRDefault="003741A5" w:rsidP="003741A5">
            <w:pPr>
              <w:pStyle w:val="TableTextS5"/>
              <w:spacing w:before="30" w:after="30"/>
              <w:rPr>
                <w:color w:val="000000"/>
              </w:rPr>
            </w:pPr>
            <w:r>
              <w:rPr>
                <w:color w:val="000000"/>
              </w:rPr>
              <w:t xml:space="preserve">FIXED  </w:t>
            </w:r>
            <w:r>
              <w:rPr>
                <w:rStyle w:val="Artref"/>
                <w:color w:val="000000"/>
              </w:rPr>
              <w:t>5.486</w:t>
            </w:r>
          </w:p>
          <w:p w:rsidR="003741A5" w:rsidRDefault="003741A5">
            <w:pPr>
              <w:pStyle w:val="TableTextS5"/>
              <w:spacing w:before="30" w:after="30"/>
              <w:ind w:left="170" w:hanging="170"/>
              <w:rPr>
                <w:color w:val="000000"/>
              </w:rPr>
            </w:pPr>
            <w:r>
              <w:rPr>
                <w:color w:val="000000"/>
              </w:rPr>
              <w:t>FIXED-SATELLITE</w:t>
            </w:r>
            <w:r>
              <w:rPr>
                <w:color w:val="000000"/>
              </w:rPr>
              <w:br/>
              <w:t xml:space="preserve">(space-to-Earth)  </w:t>
            </w:r>
            <w:r>
              <w:rPr>
                <w:rStyle w:val="Artref"/>
                <w:color w:val="000000"/>
              </w:rPr>
              <w:t>5.484A  5.488</w:t>
            </w:r>
            <w:ins w:id="54" w:author="Gimenez, Christine" w:date="2015-10-27T18:56:00Z">
              <w:r>
                <w:rPr>
                  <w:rStyle w:val="Artref"/>
                  <w:color w:val="000000"/>
                </w:rPr>
                <w:br/>
                <w:t>ADD 5.A15</w:t>
              </w:r>
            </w:ins>
          </w:p>
          <w:p w:rsidR="003741A5" w:rsidRDefault="003741A5" w:rsidP="003741A5">
            <w:pPr>
              <w:pStyle w:val="TableTextS5"/>
              <w:spacing w:before="30" w:after="30"/>
              <w:ind w:left="170" w:hanging="170"/>
              <w:rPr>
                <w:color w:val="000000"/>
              </w:rPr>
            </w:pPr>
            <w:r>
              <w:rPr>
                <w:color w:val="000000"/>
              </w:rPr>
              <w:t>Mobile except aeronautical mobile</w:t>
            </w:r>
          </w:p>
          <w:p w:rsidR="003741A5" w:rsidRDefault="003741A5" w:rsidP="003741A5">
            <w:pPr>
              <w:pStyle w:val="TableTextS5"/>
            </w:pPr>
            <w:r>
              <w:rPr>
                <w:rStyle w:val="Artref"/>
                <w:color w:val="000000"/>
              </w:rPr>
              <w:t>5.485</w:t>
            </w:r>
          </w:p>
        </w:tc>
        <w:tc>
          <w:tcPr>
            <w:tcW w:w="3101" w:type="dxa"/>
            <w:vMerge w:val="restart"/>
            <w:tcBorders>
              <w:top w:val="single" w:sz="6" w:space="0" w:color="auto"/>
              <w:left w:val="single" w:sz="6" w:space="0" w:color="auto"/>
              <w:bottom w:val="nil"/>
              <w:right w:val="single" w:sz="6" w:space="0" w:color="auto"/>
            </w:tcBorders>
          </w:tcPr>
          <w:p w:rsidR="003741A5" w:rsidRPr="00D518E2" w:rsidRDefault="003741A5" w:rsidP="003741A5">
            <w:pPr>
              <w:pStyle w:val="TableTextS5"/>
              <w:spacing w:before="30" w:after="30"/>
              <w:rPr>
                <w:rStyle w:val="Tablefreq"/>
              </w:rPr>
            </w:pPr>
            <w:r w:rsidRPr="00D518E2">
              <w:rPr>
                <w:rStyle w:val="Tablefreq"/>
              </w:rPr>
              <w:t>11.7-12.2</w:t>
            </w:r>
          </w:p>
          <w:p w:rsidR="003741A5" w:rsidRDefault="003741A5" w:rsidP="003741A5">
            <w:pPr>
              <w:pStyle w:val="TableTextS5"/>
              <w:spacing w:before="30" w:after="30"/>
              <w:rPr>
                <w:color w:val="000000"/>
              </w:rPr>
            </w:pPr>
            <w:r>
              <w:rPr>
                <w:color w:val="000000"/>
              </w:rPr>
              <w:t>FIXED</w:t>
            </w:r>
          </w:p>
          <w:p w:rsidR="003741A5" w:rsidRDefault="003741A5" w:rsidP="003741A5">
            <w:pPr>
              <w:pStyle w:val="TableTextS5"/>
              <w:spacing w:before="30" w:after="30"/>
              <w:ind w:left="170" w:hanging="170"/>
              <w:rPr>
                <w:color w:val="000000"/>
              </w:rPr>
            </w:pPr>
            <w:r>
              <w:rPr>
                <w:color w:val="000000"/>
              </w:rPr>
              <w:t>MOBILE except aeronautical mobile</w:t>
            </w:r>
          </w:p>
          <w:p w:rsidR="003741A5" w:rsidRDefault="003741A5" w:rsidP="003741A5">
            <w:pPr>
              <w:pStyle w:val="TableTextS5"/>
              <w:spacing w:before="30" w:after="30"/>
              <w:rPr>
                <w:color w:val="000000"/>
              </w:rPr>
            </w:pPr>
            <w:r>
              <w:rPr>
                <w:color w:val="000000"/>
              </w:rPr>
              <w:t>BROADCASTING</w:t>
            </w:r>
          </w:p>
          <w:p w:rsidR="003741A5" w:rsidRDefault="003741A5" w:rsidP="003741A5">
            <w:pPr>
              <w:pStyle w:val="TableTextS5"/>
              <w:spacing w:before="30" w:after="30"/>
              <w:ind w:left="170" w:hanging="170"/>
              <w:rPr>
                <w:color w:val="000000"/>
              </w:rPr>
            </w:pPr>
            <w:r>
              <w:rPr>
                <w:color w:val="000000"/>
              </w:rPr>
              <w:t>BROADCASTING-SATELLITE</w:t>
            </w:r>
          </w:p>
          <w:p w:rsidR="003741A5" w:rsidRDefault="003741A5" w:rsidP="003741A5">
            <w:pPr>
              <w:pStyle w:val="TableTextS5"/>
            </w:pPr>
            <w:r>
              <w:rPr>
                <w:rStyle w:val="Artref"/>
                <w:color w:val="000000"/>
              </w:rPr>
              <w:t>   5.492</w:t>
            </w:r>
          </w:p>
        </w:tc>
      </w:tr>
      <w:tr w:rsidR="003741A5" w:rsidTr="003741A5">
        <w:trPr>
          <w:cantSplit/>
          <w:trHeight w:val="336"/>
          <w:jc w:val="center"/>
        </w:trPr>
        <w:tc>
          <w:tcPr>
            <w:tcW w:w="3101" w:type="dxa"/>
            <w:vMerge/>
            <w:tcBorders>
              <w:left w:val="single" w:sz="6" w:space="0" w:color="auto"/>
              <w:right w:val="single" w:sz="6" w:space="0" w:color="auto"/>
            </w:tcBorders>
          </w:tcPr>
          <w:p w:rsidR="003741A5" w:rsidRDefault="003741A5" w:rsidP="003741A5">
            <w:pPr>
              <w:pStyle w:val="TableTextS5"/>
            </w:pPr>
          </w:p>
        </w:tc>
        <w:tc>
          <w:tcPr>
            <w:tcW w:w="3101" w:type="dxa"/>
            <w:tcBorders>
              <w:top w:val="single" w:sz="4" w:space="0" w:color="auto"/>
              <w:left w:val="single" w:sz="6" w:space="0" w:color="auto"/>
              <w:right w:val="single" w:sz="6" w:space="0" w:color="auto"/>
            </w:tcBorders>
          </w:tcPr>
          <w:p w:rsidR="003741A5" w:rsidRPr="00D518E2" w:rsidRDefault="003741A5" w:rsidP="003741A5">
            <w:pPr>
              <w:pStyle w:val="TableTextS5"/>
              <w:spacing w:before="30" w:after="30"/>
              <w:rPr>
                <w:rStyle w:val="Tablefreq"/>
              </w:rPr>
            </w:pPr>
            <w:r w:rsidRPr="00D518E2">
              <w:rPr>
                <w:rStyle w:val="Tablefreq"/>
              </w:rPr>
              <w:t>12.1-12.2</w:t>
            </w:r>
          </w:p>
          <w:p w:rsidR="003741A5" w:rsidRDefault="003741A5" w:rsidP="003741A5">
            <w:pPr>
              <w:pStyle w:val="TableTextS5"/>
              <w:ind w:left="170" w:hanging="170"/>
            </w:pPr>
            <w:r>
              <w:rPr>
                <w:color w:val="000000"/>
              </w:rPr>
              <w:t xml:space="preserve">FIXED-SATELLITE </w:t>
            </w:r>
            <w:r>
              <w:rPr>
                <w:color w:val="000000"/>
              </w:rPr>
              <w:br/>
              <w:t xml:space="preserve">(space-to-Earth)  </w:t>
            </w:r>
            <w:r>
              <w:rPr>
                <w:rStyle w:val="Artref"/>
                <w:color w:val="000000"/>
              </w:rPr>
              <w:t>5.484A  5.488</w:t>
            </w:r>
            <w:ins w:id="55" w:author="Gimenez, Christine" w:date="2015-10-27T18:56:00Z">
              <w:r>
                <w:rPr>
                  <w:rStyle w:val="Artref"/>
                  <w:color w:val="000000"/>
                </w:rPr>
                <w:br/>
                <w:t>ADD 5.A15</w:t>
              </w:r>
            </w:ins>
          </w:p>
        </w:tc>
        <w:tc>
          <w:tcPr>
            <w:tcW w:w="3101" w:type="dxa"/>
            <w:vMerge/>
            <w:tcBorders>
              <w:left w:val="single" w:sz="6" w:space="0" w:color="auto"/>
              <w:right w:val="single" w:sz="6" w:space="0" w:color="auto"/>
            </w:tcBorders>
          </w:tcPr>
          <w:p w:rsidR="003741A5" w:rsidRDefault="003741A5" w:rsidP="003741A5">
            <w:pPr>
              <w:pStyle w:val="TableTextS5"/>
            </w:pPr>
          </w:p>
        </w:tc>
      </w:tr>
      <w:tr w:rsidR="003741A5" w:rsidTr="003741A5">
        <w:tblPrEx>
          <w:tblLook w:val="04A0" w:firstRow="1" w:lastRow="0" w:firstColumn="1" w:lastColumn="0" w:noHBand="0" w:noVBand="1"/>
        </w:tblPrEx>
        <w:trPr>
          <w:cantSplit/>
          <w:jc w:val="center"/>
        </w:trPr>
        <w:tc>
          <w:tcPr>
            <w:tcW w:w="3101" w:type="dxa"/>
            <w:tcBorders>
              <w:left w:val="single" w:sz="4" w:space="0" w:color="auto"/>
              <w:bottom w:val="nil"/>
              <w:right w:val="single" w:sz="6" w:space="0" w:color="auto"/>
            </w:tcBorders>
          </w:tcPr>
          <w:p w:rsidR="003741A5" w:rsidRPr="008A2589" w:rsidRDefault="003741A5" w:rsidP="003741A5">
            <w:pPr>
              <w:pStyle w:val="TableTextS5"/>
              <w:spacing w:before="30" w:after="30"/>
              <w:rPr>
                <w:color w:val="000000"/>
                <w:lang w:val="en-US"/>
              </w:rPr>
            </w:pPr>
          </w:p>
        </w:tc>
        <w:tc>
          <w:tcPr>
            <w:tcW w:w="3101" w:type="dxa"/>
            <w:tcBorders>
              <w:top w:val="nil"/>
              <w:left w:val="nil"/>
              <w:bottom w:val="single" w:sz="4" w:space="0" w:color="auto"/>
              <w:right w:val="single" w:sz="6" w:space="0" w:color="auto"/>
            </w:tcBorders>
            <w:hideMark/>
          </w:tcPr>
          <w:p w:rsidR="003741A5" w:rsidRDefault="003741A5" w:rsidP="003741A5">
            <w:pPr>
              <w:pStyle w:val="TableTextS5"/>
              <w:spacing w:before="30" w:after="30"/>
              <w:rPr>
                <w:color w:val="000000"/>
                <w:lang w:val="fr-FR"/>
              </w:rPr>
            </w:pPr>
            <w:r>
              <w:rPr>
                <w:rStyle w:val="Artref"/>
                <w:color w:val="000000"/>
              </w:rPr>
              <w:t>5.485</w:t>
            </w:r>
            <w:r>
              <w:rPr>
                <w:color w:val="000000"/>
              </w:rPr>
              <w:t xml:space="preserve">  </w:t>
            </w:r>
            <w:r>
              <w:rPr>
                <w:rStyle w:val="Artref"/>
                <w:color w:val="000000"/>
              </w:rPr>
              <w:t>5.489</w:t>
            </w:r>
          </w:p>
        </w:tc>
        <w:tc>
          <w:tcPr>
            <w:tcW w:w="3101" w:type="dxa"/>
            <w:tcBorders>
              <w:top w:val="nil"/>
              <w:left w:val="nil"/>
              <w:bottom w:val="single" w:sz="4" w:space="0" w:color="auto"/>
              <w:right w:val="single" w:sz="4" w:space="0" w:color="auto"/>
            </w:tcBorders>
            <w:hideMark/>
          </w:tcPr>
          <w:p w:rsidR="003741A5" w:rsidRDefault="003741A5" w:rsidP="003741A5">
            <w:pPr>
              <w:pStyle w:val="TableTextS5"/>
              <w:spacing w:before="30" w:after="30"/>
              <w:rPr>
                <w:color w:val="000000"/>
                <w:lang w:val="fr-FR"/>
              </w:rPr>
            </w:pPr>
            <w:r>
              <w:rPr>
                <w:rStyle w:val="Artref"/>
                <w:color w:val="000000"/>
              </w:rPr>
              <w:t>5.487</w:t>
            </w:r>
            <w:r>
              <w:rPr>
                <w:color w:val="000000"/>
              </w:rPr>
              <w:t xml:space="preserve">  </w:t>
            </w:r>
            <w:r>
              <w:rPr>
                <w:rStyle w:val="Artref"/>
                <w:color w:val="000000"/>
              </w:rPr>
              <w:t>5.487A</w:t>
            </w:r>
          </w:p>
        </w:tc>
      </w:tr>
      <w:tr w:rsidR="003741A5" w:rsidTr="003741A5">
        <w:tblPrEx>
          <w:tblLook w:val="04A0" w:firstRow="1" w:lastRow="0" w:firstColumn="1" w:lastColumn="0" w:noHBand="0" w:noVBand="1"/>
        </w:tblPrEx>
        <w:trPr>
          <w:cantSplit/>
          <w:jc w:val="center"/>
        </w:trPr>
        <w:tc>
          <w:tcPr>
            <w:tcW w:w="3101" w:type="dxa"/>
            <w:tcBorders>
              <w:top w:val="nil"/>
              <w:left w:val="single" w:sz="4" w:space="0" w:color="auto"/>
              <w:bottom w:val="nil"/>
              <w:right w:val="single" w:sz="6" w:space="0" w:color="auto"/>
            </w:tcBorders>
          </w:tcPr>
          <w:p w:rsidR="003741A5" w:rsidRDefault="003741A5" w:rsidP="003741A5">
            <w:pPr>
              <w:pStyle w:val="TableTextS5"/>
              <w:spacing w:before="30" w:after="30"/>
              <w:rPr>
                <w:color w:val="000000"/>
                <w:lang w:val="fr-FR"/>
              </w:rPr>
            </w:pPr>
          </w:p>
        </w:tc>
        <w:tc>
          <w:tcPr>
            <w:tcW w:w="3101" w:type="dxa"/>
            <w:tcBorders>
              <w:top w:val="single" w:sz="4" w:space="0" w:color="auto"/>
              <w:left w:val="nil"/>
              <w:bottom w:val="nil"/>
              <w:right w:val="single" w:sz="6" w:space="0" w:color="auto"/>
            </w:tcBorders>
            <w:hideMark/>
          </w:tcPr>
          <w:p w:rsidR="003741A5" w:rsidRPr="00D518E2" w:rsidRDefault="003741A5" w:rsidP="003741A5">
            <w:pPr>
              <w:pStyle w:val="TableTextS5"/>
              <w:spacing w:before="30" w:after="30"/>
              <w:rPr>
                <w:rStyle w:val="Tablefreq"/>
              </w:rPr>
            </w:pPr>
            <w:r w:rsidRPr="00D518E2">
              <w:rPr>
                <w:rStyle w:val="Tablefreq"/>
              </w:rPr>
              <w:t>12.2-12.7</w:t>
            </w:r>
          </w:p>
          <w:p w:rsidR="003741A5" w:rsidRDefault="003741A5" w:rsidP="003741A5">
            <w:pPr>
              <w:pStyle w:val="TableTextS5"/>
              <w:spacing w:before="30" w:after="30"/>
              <w:rPr>
                <w:color w:val="000000"/>
              </w:rPr>
            </w:pPr>
            <w:r>
              <w:rPr>
                <w:color w:val="000000"/>
              </w:rPr>
              <w:t>FIXED</w:t>
            </w:r>
          </w:p>
          <w:p w:rsidR="003741A5" w:rsidRDefault="003741A5" w:rsidP="003741A5">
            <w:pPr>
              <w:pStyle w:val="TableTextS5"/>
              <w:spacing w:before="30" w:after="30"/>
              <w:ind w:left="170" w:hanging="170"/>
              <w:rPr>
                <w:color w:val="000000"/>
              </w:rPr>
            </w:pPr>
            <w:r>
              <w:rPr>
                <w:color w:val="000000"/>
              </w:rPr>
              <w:t>MOBILE except aeronautical</w:t>
            </w:r>
            <w:r>
              <w:rPr>
                <w:color w:val="000000"/>
              </w:rPr>
              <w:br/>
              <w:t>mobile</w:t>
            </w:r>
          </w:p>
          <w:p w:rsidR="003741A5" w:rsidRDefault="003741A5" w:rsidP="003741A5">
            <w:pPr>
              <w:pStyle w:val="TableTextS5"/>
              <w:spacing w:before="30" w:after="30"/>
              <w:rPr>
                <w:color w:val="000000"/>
              </w:rPr>
            </w:pPr>
            <w:r>
              <w:rPr>
                <w:color w:val="000000"/>
              </w:rPr>
              <w:t>BROADCASTING</w:t>
            </w:r>
          </w:p>
          <w:p w:rsidR="003741A5" w:rsidRDefault="003741A5" w:rsidP="003741A5">
            <w:pPr>
              <w:pStyle w:val="TableTextS5"/>
              <w:spacing w:before="30" w:after="30"/>
              <w:ind w:left="160" w:hanging="160"/>
              <w:rPr>
                <w:color w:val="000000"/>
              </w:rPr>
            </w:pPr>
            <w:r>
              <w:rPr>
                <w:color w:val="000000"/>
              </w:rPr>
              <w:t>BROADCASTING-SATELLITE</w:t>
            </w:r>
          </w:p>
          <w:p w:rsidR="003741A5" w:rsidRDefault="003741A5" w:rsidP="003741A5">
            <w:pPr>
              <w:pStyle w:val="TableTextS5"/>
              <w:spacing w:before="30" w:after="30"/>
              <w:ind w:left="160" w:hanging="160"/>
              <w:rPr>
                <w:color w:val="000000"/>
                <w:lang w:val="fr-FR"/>
              </w:rPr>
            </w:pPr>
            <w:r>
              <w:rPr>
                <w:color w:val="000000"/>
              </w:rPr>
              <w:t>   5.492</w:t>
            </w:r>
          </w:p>
        </w:tc>
        <w:tc>
          <w:tcPr>
            <w:tcW w:w="3101" w:type="dxa"/>
            <w:tcBorders>
              <w:top w:val="single" w:sz="4" w:space="0" w:color="auto"/>
              <w:left w:val="nil"/>
              <w:bottom w:val="nil"/>
              <w:right w:val="single" w:sz="4" w:space="0" w:color="auto"/>
            </w:tcBorders>
            <w:hideMark/>
          </w:tcPr>
          <w:p w:rsidR="003741A5" w:rsidRPr="00D518E2" w:rsidRDefault="003741A5" w:rsidP="003741A5">
            <w:pPr>
              <w:pStyle w:val="TableTextS5"/>
              <w:spacing w:before="30" w:after="30"/>
              <w:rPr>
                <w:rStyle w:val="Tablefreq"/>
              </w:rPr>
            </w:pPr>
            <w:r w:rsidRPr="00D518E2">
              <w:rPr>
                <w:rStyle w:val="Tablefreq"/>
              </w:rPr>
              <w:t>12.2-12.5</w:t>
            </w:r>
          </w:p>
          <w:p w:rsidR="003741A5" w:rsidRDefault="003741A5" w:rsidP="003741A5">
            <w:pPr>
              <w:pStyle w:val="TableTextS5"/>
              <w:spacing w:before="30" w:after="30"/>
              <w:rPr>
                <w:color w:val="000000"/>
              </w:rPr>
            </w:pPr>
            <w:r>
              <w:rPr>
                <w:color w:val="000000"/>
              </w:rPr>
              <w:t>FIXED</w:t>
            </w:r>
          </w:p>
          <w:p w:rsidR="003741A5" w:rsidRDefault="003741A5">
            <w:pPr>
              <w:pStyle w:val="TableTextS5"/>
              <w:spacing w:before="30" w:after="30"/>
              <w:ind w:left="170" w:hanging="170"/>
              <w:rPr>
                <w:color w:val="000000"/>
              </w:rPr>
            </w:pPr>
            <w:r>
              <w:rPr>
                <w:color w:val="000000"/>
              </w:rPr>
              <w:t>FIXED-SATELLITE</w:t>
            </w:r>
            <w:r>
              <w:rPr>
                <w:color w:val="000000"/>
              </w:rPr>
              <w:br/>
              <w:t>(space-to-Earth)</w:t>
            </w:r>
            <w:del w:id="56" w:author="Gimenez, Christine" w:date="2015-10-27T18:57:00Z">
              <w:r w:rsidDel="003741A5">
                <w:rPr>
                  <w:color w:val="000000"/>
                </w:rPr>
                <w:delText xml:space="preserve">  </w:delText>
              </w:r>
              <w:r w:rsidDel="003741A5">
                <w:rPr>
                  <w:rStyle w:val="Artref"/>
                  <w:color w:val="000000"/>
                </w:rPr>
                <w:delText>5.484A</w:delText>
              </w:r>
            </w:del>
            <w:ins w:id="57" w:author="Gimenez, Christine" w:date="2015-10-27T18:57:00Z">
              <w:r>
                <w:rPr>
                  <w:rStyle w:val="Artref"/>
                  <w:color w:val="000000"/>
                </w:rPr>
                <w:br/>
                <w:t>ADD 5.A15</w:t>
              </w:r>
            </w:ins>
          </w:p>
          <w:p w:rsidR="003741A5" w:rsidRDefault="003741A5" w:rsidP="003741A5">
            <w:pPr>
              <w:pStyle w:val="TableTextS5"/>
              <w:spacing w:before="30" w:after="30"/>
              <w:ind w:left="170" w:hanging="170"/>
              <w:rPr>
                <w:color w:val="000000"/>
              </w:rPr>
            </w:pPr>
            <w:r>
              <w:rPr>
                <w:color w:val="000000"/>
              </w:rPr>
              <w:t>MOBILE except aeronautical</w:t>
            </w:r>
            <w:r>
              <w:rPr>
                <w:color w:val="000000"/>
              </w:rPr>
              <w:br/>
              <w:t>mobile</w:t>
            </w:r>
          </w:p>
          <w:p w:rsidR="003741A5" w:rsidRDefault="003741A5" w:rsidP="003741A5">
            <w:pPr>
              <w:pStyle w:val="TableTextS5"/>
              <w:spacing w:before="30" w:after="30"/>
              <w:rPr>
                <w:color w:val="000000"/>
                <w:lang w:val="fr-FR"/>
              </w:rPr>
            </w:pPr>
            <w:r>
              <w:rPr>
                <w:color w:val="000000"/>
              </w:rPr>
              <w:t>BROADCASTING</w:t>
            </w:r>
          </w:p>
        </w:tc>
      </w:tr>
      <w:tr w:rsidR="003741A5" w:rsidTr="003741A5">
        <w:tblPrEx>
          <w:tblLook w:val="04A0" w:firstRow="1" w:lastRow="0" w:firstColumn="1" w:lastColumn="0" w:noHBand="0" w:noVBand="1"/>
        </w:tblPrEx>
        <w:trPr>
          <w:cantSplit/>
          <w:jc w:val="center"/>
        </w:trPr>
        <w:tc>
          <w:tcPr>
            <w:tcW w:w="3101" w:type="dxa"/>
            <w:tcBorders>
              <w:top w:val="nil"/>
              <w:left w:val="single" w:sz="4" w:space="0" w:color="auto"/>
              <w:bottom w:val="single" w:sz="6" w:space="0" w:color="auto"/>
              <w:right w:val="single" w:sz="6" w:space="0" w:color="auto"/>
            </w:tcBorders>
            <w:hideMark/>
          </w:tcPr>
          <w:p w:rsidR="003741A5" w:rsidRDefault="003741A5" w:rsidP="003741A5">
            <w:pPr>
              <w:pStyle w:val="TableTextS5"/>
              <w:spacing w:before="30" w:after="30"/>
              <w:rPr>
                <w:color w:val="000000"/>
                <w:lang w:val="fr-FR"/>
              </w:rPr>
            </w:pPr>
            <w:r>
              <w:rPr>
                <w:rStyle w:val="Artref"/>
                <w:color w:val="000000"/>
              </w:rPr>
              <w:t>5.487</w:t>
            </w:r>
            <w:r>
              <w:rPr>
                <w:color w:val="000000"/>
              </w:rPr>
              <w:t xml:space="preserve">  </w:t>
            </w:r>
            <w:r>
              <w:rPr>
                <w:rStyle w:val="Artref"/>
                <w:color w:val="000000"/>
              </w:rPr>
              <w:t>5.487A</w:t>
            </w:r>
          </w:p>
        </w:tc>
        <w:tc>
          <w:tcPr>
            <w:tcW w:w="3101" w:type="dxa"/>
            <w:tcBorders>
              <w:top w:val="nil"/>
              <w:left w:val="nil"/>
              <w:bottom w:val="nil"/>
              <w:right w:val="single" w:sz="6" w:space="0" w:color="auto"/>
            </w:tcBorders>
          </w:tcPr>
          <w:p w:rsidR="003741A5" w:rsidRDefault="003741A5" w:rsidP="003741A5">
            <w:pPr>
              <w:pStyle w:val="TableTextS5"/>
              <w:spacing w:before="30" w:after="30"/>
              <w:rPr>
                <w:rStyle w:val="Artref"/>
                <w:color w:val="000000"/>
                <w:lang w:val="fr-FR"/>
              </w:rPr>
            </w:pPr>
          </w:p>
        </w:tc>
        <w:tc>
          <w:tcPr>
            <w:tcW w:w="3101" w:type="dxa"/>
            <w:tcBorders>
              <w:top w:val="nil"/>
              <w:left w:val="nil"/>
              <w:bottom w:val="single" w:sz="4" w:space="0" w:color="auto"/>
              <w:right w:val="single" w:sz="4" w:space="0" w:color="auto"/>
            </w:tcBorders>
            <w:hideMark/>
          </w:tcPr>
          <w:p w:rsidR="003741A5" w:rsidRDefault="003741A5" w:rsidP="003741A5">
            <w:pPr>
              <w:pStyle w:val="TableTextS5"/>
              <w:spacing w:before="30" w:after="30"/>
              <w:rPr>
                <w:rStyle w:val="Artref"/>
                <w:color w:val="000000"/>
                <w:lang w:val="fr-FR"/>
              </w:rPr>
            </w:pPr>
            <w:ins w:id="58" w:author="Gimenez, Christine" w:date="2015-10-27T18:57:00Z">
              <w:r>
                <w:rPr>
                  <w:rStyle w:val="Artref"/>
                  <w:color w:val="000000"/>
                </w:rPr>
                <w:t xml:space="preserve">5.A84A  </w:t>
              </w:r>
            </w:ins>
            <w:r>
              <w:rPr>
                <w:rStyle w:val="Artref"/>
                <w:color w:val="000000"/>
              </w:rPr>
              <w:t>5.487</w:t>
            </w:r>
          </w:p>
        </w:tc>
      </w:tr>
      <w:tr w:rsidR="003741A5" w:rsidTr="003741A5">
        <w:tblPrEx>
          <w:tblLook w:val="04A0" w:firstRow="1" w:lastRow="0" w:firstColumn="1" w:lastColumn="0" w:noHBand="0" w:noVBand="1"/>
        </w:tblPrEx>
        <w:trPr>
          <w:cantSplit/>
          <w:jc w:val="center"/>
        </w:trPr>
        <w:tc>
          <w:tcPr>
            <w:tcW w:w="3101" w:type="dxa"/>
            <w:tcBorders>
              <w:top w:val="single" w:sz="6" w:space="0" w:color="auto"/>
              <w:left w:val="single" w:sz="4" w:space="0" w:color="auto"/>
              <w:bottom w:val="nil"/>
              <w:right w:val="single" w:sz="6" w:space="0" w:color="auto"/>
            </w:tcBorders>
            <w:hideMark/>
          </w:tcPr>
          <w:p w:rsidR="003741A5" w:rsidRPr="00D518E2" w:rsidRDefault="003741A5" w:rsidP="003741A5">
            <w:pPr>
              <w:pStyle w:val="TableTextS5"/>
              <w:spacing w:before="30" w:after="30"/>
              <w:rPr>
                <w:rStyle w:val="Tablefreq"/>
              </w:rPr>
            </w:pPr>
            <w:r w:rsidRPr="00D518E2">
              <w:rPr>
                <w:rStyle w:val="Tablefreq"/>
              </w:rPr>
              <w:t>12.5-12.75</w:t>
            </w:r>
          </w:p>
        </w:tc>
        <w:tc>
          <w:tcPr>
            <w:tcW w:w="3101" w:type="dxa"/>
            <w:tcBorders>
              <w:top w:val="nil"/>
              <w:left w:val="nil"/>
              <w:bottom w:val="single" w:sz="4" w:space="0" w:color="auto"/>
              <w:right w:val="single" w:sz="6" w:space="0" w:color="auto"/>
            </w:tcBorders>
            <w:hideMark/>
          </w:tcPr>
          <w:p w:rsidR="003741A5" w:rsidRDefault="003741A5" w:rsidP="003741A5">
            <w:pPr>
              <w:pStyle w:val="TableTextS5"/>
              <w:spacing w:before="20" w:after="20"/>
              <w:rPr>
                <w:color w:val="000000"/>
                <w:lang w:val="fr-FR"/>
              </w:rPr>
            </w:pPr>
            <w:r>
              <w:rPr>
                <w:rStyle w:val="Artref"/>
                <w:color w:val="000000"/>
              </w:rPr>
              <w:t>5.487A</w:t>
            </w:r>
            <w:r>
              <w:rPr>
                <w:color w:val="000000"/>
              </w:rPr>
              <w:t xml:space="preserve">  </w:t>
            </w:r>
            <w:r>
              <w:rPr>
                <w:rStyle w:val="Artref"/>
                <w:color w:val="000000"/>
              </w:rPr>
              <w:t>5.488</w:t>
            </w:r>
            <w:r>
              <w:rPr>
                <w:color w:val="000000"/>
              </w:rPr>
              <w:t xml:space="preserve">  </w:t>
            </w:r>
            <w:r>
              <w:rPr>
                <w:rStyle w:val="Artref"/>
                <w:color w:val="000000"/>
              </w:rPr>
              <w:t>5.490</w:t>
            </w:r>
            <w:r>
              <w:rPr>
                <w:color w:val="000000"/>
              </w:rPr>
              <w:t xml:space="preserve">  </w:t>
            </w:r>
          </w:p>
        </w:tc>
        <w:tc>
          <w:tcPr>
            <w:tcW w:w="3101" w:type="dxa"/>
            <w:tcBorders>
              <w:top w:val="single" w:sz="4" w:space="0" w:color="auto"/>
              <w:left w:val="nil"/>
              <w:bottom w:val="nil"/>
              <w:right w:val="single" w:sz="4" w:space="0" w:color="auto"/>
            </w:tcBorders>
            <w:hideMark/>
          </w:tcPr>
          <w:p w:rsidR="003741A5" w:rsidRPr="00D518E2" w:rsidRDefault="003741A5" w:rsidP="003741A5">
            <w:pPr>
              <w:pStyle w:val="TableTextS5"/>
              <w:spacing w:before="20" w:after="20"/>
              <w:rPr>
                <w:rStyle w:val="Tablefreq"/>
              </w:rPr>
            </w:pPr>
            <w:r w:rsidRPr="00D518E2">
              <w:rPr>
                <w:rStyle w:val="Tablefreq"/>
              </w:rPr>
              <w:t>12.5-12.75</w:t>
            </w:r>
          </w:p>
        </w:tc>
      </w:tr>
      <w:tr w:rsidR="003741A5" w:rsidTr="003741A5">
        <w:tblPrEx>
          <w:tblLook w:val="04A0" w:firstRow="1" w:lastRow="0" w:firstColumn="1" w:lastColumn="0" w:noHBand="0" w:noVBand="1"/>
        </w:tblPrEx>
        <w:trPr>
          <w:cantSplit/>
          <w:jc w:val="center"/>
        </w:trPr>
        <w:tc>
          <w:tcPr>
            <w:tcW w:w="3101" w:type="dxa"/>
            <w:tcBorders>
              <w:top w:val="nil"/>
              <w:left w:val="single" w:sz="6" w:space="0" w:color="auto"/>
              <w:bottom w:val="single" w:sz="4" w:space="0" w:color="auto"/>
              <w:right w:val="nil"/>
            </w:tcBorders>
          </w:tcPr>
          <w:p w:rsidR="003741A5" w:rsidRDefault="003741A5" w:rsidP="003741A5">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ins w:id="59" w:author="Gimenez, Christine" w:date="2015-10-27T18:57:00Z">
              <w:r>
                <w:rPr>
                  <w:rStyle w:val="Artref"/>
                  <w:color w:val="000000"/>
                  <w:lang w:val="en-AU"/>
                </w:rPr>
                <w:br/>
                <w:t>ADD 5.A15</w:t>
              </w:r>
            </w:ins>
            <w:r>
              <w:rPr>
                <w:color w:val="000000"/>
                <w:lang w:val="en-AU"/>
              </w:rPr>
              <w:br/>
              <w:t>(Earth-to-space)</w:t>
            </w:r>
          </w:p>
          <w:p w:rsidR="003741A5" w:rsidRDefault="003741A5" w:rsidP="003741A5">
            <w:pPr>
              <w:pStyle w:val="TableTextS5"/>
              <w:spacing w:before="30" w:after="30"/>
              <w:rPr>
                <w:color w:val="000000"/>
                <w:lang w:val="en-AU"/>
              </w:rPr>
            </w:pPr>
            <w:r>
              <w:rPr>
                <w:color w:val="000000"/>
                <w:lang w:val="en-AU"/>
              </w:rPr>
              <w:br/>
            </w:r>
          </w:p>
          <w:p w:rsidR="003741A5" w:rsidRDefault="003741A5" w:rsidP="003741A5">
            <w:pPr>
              <w:pStyle w:val="TableTextS5"/>
              <w:spacing w:before="30" w:after="30"/>
              <w:rPr>
                <w:color w:val="000000"/>
                <w:lang w:val="en-AU"/>
              </w:rPr>
            </w:pPr>
          </w:p>
          <w:p w:rsidR="003741A5" w:rsidRDefault="003741A5" w:rsidP="003741A5">
            <w:pPr>
              <w:pStyle w:val="TableTextS5"/>
              <w:spacing w:before="30" w:after="30"/>
              <w:rPr>
                <w:color w:val="000000"/>
                <w:lang w:val="en-AU"/>
              </w:rPr>
            </w:pPr>
            <w:r>
              <w:rPr>
                <w:rStyle w:val="Artref"/>
                <w:color w:val="000000"/>
                <w:lang w:val="en-AU"/>
              </w:rPr>
              <w:t>5.494</w:t>
            </w:r>
            <w:r>
              <w:rPr>
                <w:color w:val="000000"/>
                <w:lang w:val="en-AU"/>
              </w:rPr>
              <w:t xml:space="preserve">  </w:t>
            </w:r>
            <w:r>
              <w:rPr>
                <w:rStyle w:val="Artref"/>
                <w:color w:val="000000"/>
                <w:lang w:val="en-AU"/>
              </w:rPr>
              <w:t>5.495</w:t>
            </w:r>
            <w:r>
              <w:rPr>
                <w:color w:val="000000"/>
                <w:lang w:val="en-AU"/>
              </w:rPr>
              <w:t xml:space="preserve">  </w:t>
            </w:r>
            <w:r>
              <w:rPr>
                <w:rStyle w:val="Artref"/>
                <w:color w:val="000000"/>
                <w:lang w:val="en-AU"/>
              </w:rPr>
              <w:t>5.496</w:t>
            </w:r>
          </w:p>
        </w:tc>
        <w:tc>
          <w:tcPr>
            <w:tcW w:w="3101" w:type="dxa"/>
            <w:tcBorders>
              <w:top w:val="single" w:sz="6" w:space="0" w:color="auto"/>
              <w:left w:val="single" w:sz="6" w:space="0" w:color="auto"/>
              <w:bottom w:val="single" w:sz="4" w:space="0" w:color="auto"/>
              <w:right w:val="nil"/>
            </w:tcBorders>
            <w:hideMark/>
          </w:tcPr>
          <w:p w:rsidR="003741A5" w:rsidRDefault="003741A5" w:rsidP="003741A5">
            <w:pPr>
              <w:pStyle w:val="TableTextS5"/>
              <w:spacing w:before="30" w:after="30"/>
              <w:rPr>
                <w:rStyle w:val="Tablefreq"/>
                <w:color w:val="000000"/>
                <w:lang w:val="en-AU"/>
              </w:rPr>
            </w:pPr>
            <w:r>
              <w:rPr>
                <w:rStyle w:val="Tablefreq"/>
                <w:color w:val="000000"/>
                <w:lang w:val="en-AU"/>
              </w:rPr>
              <w:t>12.7-12.75</w:t>
            </w:r>
          </w:p>
          <w:p w:rsidR="003741A5" w:rsidRDefault="003741A5" w:rsidP="003741A5">
            <w:pPr>
              <w:pStyle w:val="TableTextS5"/>
              <w:spacing w:before="30" w:after="30"/>
            </w:pPr>
            <w:r>
              <w:rPr>
                <w:color w:val="000000"/>
                <w:lang w:val="en-AU"/>
              </w:rPr>
              <w:t>FIXED</w:t>
            </w:r>
          </w:p>
          <w:p w:rsidR="003741A5" w:rsidRDefault="003741A5" w:rsidP="003741A5">
            <w:pPr>
              <w:pStyle w:val="TableTextS5"/>
              <w:spacing w:before="30" w:after="30"/>
              <w:ind w:left="170" w:hanging="170"/>
              <w:rPr>
                <w:color w:val="000000"/>
                <w:lang w:val="en-AU"/>
              </w:rPr>
            </w:pPr>
            <w:r>
              <w:rPr>
                <w:color w:val="000000"/>
                <w:lang w:val="en-AU"/>
              </w:rPr>
              <w:t>FIXED-SATELLITE</w:t>
            </w:r>
            <w:r>
              <w:rPr>
                <w:color w:val="000000"/>
                <w:lang w:val="en-AU"/>
              </w:rPr>
              <w:br/>
              <w:t>(Earth-to-space)</w:t>
            </w:r>
          </w:p>
          <w:p w:rsidR="003741A5" w:rsidRDefault="003741A5" w:rsidP="003741A5">
            <w:pPr>
              <w:pStyle w:val="TableTextS5"/>
              <w:spacing w:before="30" w:after="30"/>
              <w:ind w:left="170" w:hanging="170"/>
              <w:rPr>
                <w:color w:val="000000"/>
                <w:lang w:val="fr-FR"/>
              </w:rPr>
            </w:pPr>
            <w:r>
              <w:rPr>
                <w:color w:val="000000"/>
              </w:rPr>
              <w:t>MOBILE except aeronautical</w:t>
            </w:r>
            <w:r>
              <w:rPr>
                <w:color w:val="000000"/>
              </w:rPr>
              <w:br/>
              <w:t>mobile</w:t>
            </w:r>
          </w:p>
        </w:tc>
        <w:tc>
          <w:tcPr>
            <w:tcW w:w="3101" w:type="dxa"/>
            <w:tcBorders>
              <w:top w:val="nil"/>
              <w:left w:val="single" w:sz="6" w:space="0" w:color="auto"/>
              <w:bottom w:val="single" w:sz="4" w:space="0" w:color="auto"/>
              <w:right w:val="single" w:sz="6" w:space="0" w:color="auto"/>
            </w:tcBorders>
            <w:hideMark/>
          </w:tcPr>
          <w:p w:rsidR="003741A5" w:rsidRDefault="003741A5" w:rsidP="003741A5">
            <w:pPr>
              <w:pStyle w:val="TableTextS5"/>
              <w:spacing w:before="30" w:after="30"/>
              <w:rPr>
                <w:color w:val="000000"/>
                <w:lang w:val="en-AU"/>
              </w:rPr>
            </w:pPr>
            <w:r>
              <w:rPr>
                <w:color w:val="000000"/>
                <w:lang w:val="en-AU"/>
              </w:rPr>
              <w:t>FIXED</w:t>
            </w:r>
          </w:p>
          <w:p w:rsidR="003741A5" w:rsidRDefault="003741A5" w:rsidP="003741A5">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ins w:id="60" w:author="Gimenez, Christine" w:date="2015-10-27T18:57:00Z">
              <w:r>
                <w:rPr>
                  <w:rStyle w:val="Artref"/>
                  <w:color w:val="000000"/>
                  <w:lang w:val="en-AU"/>
                </w:rPr>
                <w:br/>
                <w:t>ADD 5.A15</w:t>
              </w:r>
            </w:ins>
          </w:p>
          <w:p w:rsidR="003741A5" w:rsidRDefault="003741A5" w:rsidP="003741A5">
            <w:pPr>
              <w:pStyle w:val="TableTextS5"/>
              <w:spacing w:before="30" w:after="30"/>
              <w:ind w:left="170" w:hanging="170"/>
              <w:rPr>
                <w:color w:val="000000"/>
                <w:lang w:val="fr-FR"/>
              </w:rPr>
            </w:pPr>
            <w:r>
              <w:rPr>
                <w:color w:val="000000"/>
              </w:rPr>
              <w:t>MOBILE except aeronautical</w:t>
            </w:r>
            <w:r>
              <w:rPr>
                <w:color w:val="000000"/>
              </w:rPr>
              <w:br/>
              <w:t>mobile</w:t>
            </w:r>
          </w:p>
          <w:p w:rsidR="003741A5" w:rsidRDefault="003741A5" w:rsidP="003741A5">
            <w:pPr>
              <w:pStyle w:val="TableTextS5"/>
              <w:spacing w:before="30" w:after="30"/>
              <w:ind w:left="170" w:hanging="170"/>
              <w:rPr>
                <w:color w:val="000000"/>
                <w:lang w:val="en-AU"/>
              </w:rPr>
            </w:pPr>
            <w:r>
              <w:rPr>
                <w:color w:val="000000"/>
                <w:lang w:val="en-AU"/>
              </w:rPr>
              <w:t>BROADCASTING-</w:t>
            </w:r>
            <w:r>
              <w:rPr>
                <w:color w:val="000000"/>
                <w:lang w:val="en-AU"/>
              </w:rPr>
              <w:br/>
              <w:t xml:space="preserve">SATELLITE  </w:t>
            </w:r>
            <w:r>
              <w:rPr>
                <w:rStyle w:val="Artref"/>
                <w:color w:val="000000"/>
                <w:lang w:val="en-AU"/>
              </w:rPr>
              <w:t>5.493</w:t>
            </w:r>
          </w:p>
        </w:tc>
      </w:tr>
    </w:tbl>
    <w:p w:rsidR="00585EF7" w:rsidRDefault="003741A5">
      <w:pPr>
        <w:pStyle w:val="Reasons"/>
      </w:pPr>
      <w:r>
        <w:rPr>
          <w:b/>
        </w:rPr>
        <w:t>Reasons:</w:t>
      </w:r>
      <w:r>
        <w:tab/>
      </w:r>
      <w:r w:rsidRPr="00915CB6">
        <w:t>To add a footnote allowing the use of UAS CNPC links in the fixed-satellite service not subject to Appendices 30, 30A and 30B.</w:t>
      </w:r>
    </w:p>
    <w:p w:rsidR="00585EF7" w:rsidRPr="00376323" w:rsidRDefault="003741A5">
      <w:pPr>
        <w:pStyle w:val="Proposal"/>
        <w:rPr>
          <w:lang w:val="fr-CH"/>
        </w:rPr>
      </w:pPr>
      <w:r w:rsidRPr="00376323">
        <w:rPr>
          <w:lang w:val="fr-CH"/>
        </w:rPr>
        <w:t>MOD</w:t>
      </w:r>
      <w:r w:rsidRPr="00376323">
        <w:rPr>
          <w:lang w:val="fr-CH"/>
        </w:rPr>
        <w:tab/>
        <w:t>D/AUT/BEL/HRV/EST/FIN/F/HNG/LVA/LTU/LUX/POL/POR/SVK/ROU/</w:t>
      </w:r>
      <w:r w:rsidR="00376323">
        <w:rPr>
          <w:lang w:val="fr-CH"/>
        </w:rPr>
        <w:br/>
      </w:r>
      <w:r w:rsidR="00376323">
        <w:rPr>
          <w:lang w:val="fr-CH"/>
        </w:rPr>
        <w:tab/>
      </w:r>
      <w:r w:rsidRPr="00376323">
        <w:rPr>
          <w:lang w:val="fr-CH"/>
        </w:rPr>
        <w:t>SVN/TUR/115/3</w:t>
      </w:r>
    </w:p>
    <w:p w:rsidR="003741A5" w:rsidRPr="005A0175" w:rsidRDefault="003741A5" w:rsidP="003741A5">
      <w:pPr>
        <w:pStyle w:val="Tabletitle"/>
      </w:pPr>
      <w:r w:rsidRPr="005A0175">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3741A5" w:rsidTr="003741A5">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3741A5" w:rsidRPr="00C96DC5" w:rsidRDefault="003741A5" w:rsidP="003741A5">
            <w:pPr>
              <w:pStyle w:val="Tablehead"/>
              <w:rPr>
                <w:lang w:val="en-US"/>
              </w:rPr>
            </w:pPr>
            <w:r>
              <w:t>Allocation to services</w:t>
            </w:r>
          </w:p>
        </w:tc>
      </w:tr>
      <w:tr w:rsidR="003741A5" w:rsidTr="003741A5">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3741A5" w:rsidRPr="00651908" w:rsidRDefault="003741A5" w:rsidP="003741A5">
            <w:pPr>
              <w:pStyle w:val="Tablehead"/>
            </w:pPr>
            <w:r w:rsidRPr="00651908">
              <w:t>Region 1</w:t>
            </w:r>
          </w:p>
        </w:tc>
        <w:tc>
          <w:tcPr>
            <w:tcW w:w="3101" w:type="dxa"/>
            <w:tcBorders>
              <w:top w:val="single" w:sz="4" w:space="0" w:color="auto"/>
              <w:left w:val="single" w:sz="4" w:space="0" w:color="auto"/>
              <w:bottom w:val="single" w:sz="4" w:space="0" w:color="auto"/>
              <w:right w:val="single" w:sz="4" w:space="0" w:color="auto"/>
            </w:tcBorders>
            <w:hideMark/>
          </w:tcPr>
          <w:p w:rsidR="003741A5" w:rsidRPr="00651908" w:rsidRDefault="003741A5" w:rsidP="003741A5">
            <w:pPr>
              <w:pStyle w:val="Tablehead"/>
            </w:pPr>
            <w:r w:rsidRPr="00651908">
              <w:t>Region 2</w:t>
            </w:r>
          </w:p>
        </w:tc>
        <w:tc>
          <w:tcPr>
            <w:tcW w:w="3101" w:type="dxa"/>
            <w:tcBorders>
              <w:top w:val="single" w:sz="4" w:space="0" w:color="auto"/>
              <w:left w:val="single" w:sz="4" w:space="0" w:color="auto"/>
              <w:bottom w:val="single" w:sz="4" w:space="0" w:color="auto"/>
              <w:right w:val="single" w:sz="4" w:space="0" w:color="auto"/>
            </w:tcBorders>
            <w:hideMark/>
          </w:tcPr>
          <w:p w:rsidR="003741A5" w:rsidRPr="00651908" w:rsidRDefault="003741A5" w:rsidP="003741A5">
            <w:pPr>
              <w:pStyle w:val="Tablehead"/>
            </w:pPr>
            <w:r w:rsidRPr="00651908">
              <w:t>Region 3</w:t>
            </w:r>
          </w:p>
        </w:tc>
      </w:tr>
      <w:tr w:rsidR="003741A5" w:rsidTr="003741A5">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3741A5" w:rsidRPr="008A2589" w:rsidRDefault="003741A5" w:rsidP="00376323">
            <w:pPr>
              <w:pStyle w:val="TableTextS5"/>
              <w:tabs>
                <w:tab w:val="clear" w:pos="170"/>
                <w:tab w:val="clear" w:pos="567"/>
                <w:tab w:val="clear" w:pos="737"/>
              </w:tabs>
              <w:spacing w:before="30" w:after="30" w:line="210" w:lineRule="exact"/>
              <w:rPr>
                <w:color w:val="000000"/>
                <w:lang w:val="en-US"/>
              </w:rPr>
            </w:pPr>
            <w:r w:rsidRPr="00D518E2">
              <w:rPr>
                <w:rStyle w:val="Tablefreq"/>
              </w:rPr>
              <w:t>14-14.25</w:t>
            </w:r>
            <w:r>
              <w:rPr>
                <w:color w:val="000000"/>
              </w:rPr>
              <w:tab/>
              <w:t xml:space="preserve">FIXED-SATELLITE (Earth-to-space)  </w:t>
            </w:r>
            <w:r>
              <w:rPr>
                <w:rStyle w:val="Artref"/>
                <w:color w:val="000000"/>
              </w:rPr>
              <w:t>5.457A</w:t>
            </w:r>
            <w:r>
              <w:rPr>
                <w:color w:val="000000"/>
              </w:rPr>
              <w:t xml:space="preserve">  </w:t>
            </w:r>
            <w:r>
              <w:rPr>
                <w:rStyle w:val="Artref"/>
                <w:color w:val="000000"/>
              </w:rPr>
              <w:t>5.457B</w:t>
            </w:r>
            <w:r>
              <w:rPr>
                <w:color w:val="000000"/>
              </w:rPr>
              <w:t xml:space="preserve">  </w:t>
            </w:r>
            <w:r>
              <w:rPr>
                <w:rStyle w:val="Artref"/>
                <w:color w:val="000000"/>
              </w:rPr>
              <w:t>5.484A</w:t>
            </w:r>
            <w:r>
              <w:rPr>
                <w:rStyle w:val="Artref"/>
                <w:color w:val="000000"/>
              </w:rPr>
              <w:br/>
            </w:r>
            <w:r>
              <w:rPr>
                <w:rStyle w:val="Artref"/>
                <w:color w:val="000000"/>
              </w:rPr>
              <w:tab/>
              <w:t>   5.506</w:t>
            </w:r>
            <w:r>
              <w:rPr>
                <w:color w:val="000000"/>
              </w:rPr>
              <w:t xml:space="preserve">  </w:t>
            </w:r>
            <w:r>
              <w:rPr>
                <w:rStyle w:val="Artref"/>
                <w:color w:val="000000"/>
              </w:rPr>
              <w:t>5.506B</w:t>
            </w:r>
            <w:ins w:id="61" w:author="Gimenez, Christine" w:date="2015-10-27T18:59:00Z">
              <w:r>
                <w:rPr>
                  <w:rStyle w:val="Artref"/>
                  <w:color w:val="000000"/>
                </w:rPr>
                <w:t xml:space="preserve"> ADD 5.A15</w:t>
              </w:r>
            </w:ins>
          </w:p>
          <w:p w:rsidR="003741A5" w:rsidRDefault="003741A5" w:rsidP="003741A5">
            <w:pPr>
              <w:pStyle w:val="TableTextS5"/>
              <w:keepNext/>
              <w:keepLines/>
              <w:tabs>
                <w:tab w:val="clear" w:pos="170"/>
                <w:tab w:val="clear" w:pos="567"/>
                <w:tab w:val="clear" w:pos="737"/>
              </w:tabs>
              <w:spacing w:before="30" w:after="30" w:line="210" w:lineRule="exact"/>
              <w:rPr>
                <w:color w:val="000000"/>
              </w:rPr>
            </w:pPr>
            <w:r>
              <w:rPr>
                <w:color w:val="000000"/>
              </w:rPr>
              <w:tab/>
              <w:t xml:space="preserve">RADIONAVIGATION  </w:t>
            </w:r>
            <w:r>
              <w:rPr>
                <w:rStyle w:val="Artref"/>
                <w:color w:val="000000"/>
              </w:rPr>
              <w:t>5.504</w:t>
            </w:r>
          </w:p>
          <w:p w:rsidR="003741A5" w:rsidRDefault="003741A5" w:rsidP="003741A5">
            <w:pPr>
              <w:pStyle w:val="TableTextS5"/>
              <w:keepNext/>
              <w:keepLines/>
              <w:tabs>
                <w:tab w:val="clear" w:pos="170"/>
                <w:tab w:val="clear" w:pos="567"/>
                <w:tab w:val="clear" w:pos="737"/>
              </w:tabs>
              <w:spacing w:before="30" w:after="30" w:line="210" w:lineRule="exact"/>
              <w:rPr>
                <w:color w:val="000000"/>
              </w:rPr>
            </w:pPr>
            <w:r>
              <w:rPr>
                <w:color w:val="000000"/>
              </w:rPr>
              <w:tab/>
              <w:t xml:space="preserve">Mobile-satellite (Earth-to-space)  5.504B  </w:t>
            </w:r>
            <w:r>
              <w:rPr>
                <w:rStyle w:val="Artref"/>
                <w:color w:val="000000"/>
              </w:rPr>
              <w:t>5.504C</w:t>
            </w:r>
            <w:r>
              <w:rPr>
                <w:color w:val="000000"/>
              </w:rPr>
              <w:t xml:space="preserve">  </w:t>
            </w:r>
            <w:r>
              <w:rPr>
                <w:rStyle w:val="Artref"/>
                <w:color w:val="000000"/>
              </w:rPr>
              <w:t>5.506A</w:t>
            </w:r>
          </w:p>
          <w:p w:rsidR="003741A5" w:rsidRDefault="003741A5" w:rsidP="003741A5">
            <w:pPr>
              <w:pStyle w:val="TableTextS5"/>
              <w:keepNext/>
              <w:keepLines/>
              <w:tabs>
                <w:tab w:val="clear" w:pos="170"/>
                <w:tab w:val="clear" w:pos="567"/>
                <w:tab w:val="clear" w:pos="737"/>
              </w:tabs>
              <w:spacing w:before="30" w:after="30" w:line="210" w:lineRule="exact"/>
              <w:rPr>
                <w:color w:val="000000"/>
              </w:rPr>
            </w:pPr>
            <w:r>
              <w:rPr>
                <w:color w:val="000000"/>
              </w:rPr>
              <w:tab/>
              <w:t>Space research</w:t>
            </w:r>
          </w:p>
          <w:p w:rsidR="003741A5" w:rsidRDefault="003741A5" w:rsidP="003741A5">
            <w:pPr>
              <w:pStyle w:val="TableTextS5"/>
              <w:keepNext/>
              <w:keepLines/>
              <w:tabs>
                <w:tab w:val="clear" w:pos="170"/>
                <w:tab w:val="clear" w:pos="567"/>
                <w:tab w:val="clear" w:pos="737"/>
              </w:tabs>
              <w:spacing w:before="30" w:after="30" w:line="210" w:lineRule="exact"/>
              <w:rPr>
                <w:color w:val="000000"/>
                <w:lang w:val="fr-FR"/>
              </w:rPr>
            </w:pPr>
            <w:r>
              <w:rPr>
                <w:color w:val="000000"/>
              </w:rPr>
              <w:tab/>
            </w:r>
            <w:r>
              <w:rPr>
                <w:rStyle w:val="Artref"/>
                <w:color w:val="000000"/>
              </w:rPr>
              <w:t>5.504A</w:t>
            </w:r>
            <w:r>
              <w:rPr>
                <w:color w:val="000000"/>
              </w:rPr>
              <w:t xml:space="preserve">  </w:t>
            </w:r>
            <w:r>
              <w:rPr>
                <w:rStyle w:val="Artref"/>
                <w:color w:val="000000"/>
              </w:rPr>
              <w:t>5.505</w:t>
            </w:r>
          </w:p>
        </w:tc>
      </w:tr>
      <w:tr w:rsidR="003741A5" w:rsidTr="003741A5">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3741A5" w:rsidRPr="008A2589" w:rsidRDefault="003741A5" w:rsidP="00376323">
            <w:pPr>
              <w:pStyle w:val="TableTextS5"/>
              <w:tabs>
                <w:tab w:val="clear" w:pos="170"/>
                <w:tab w:val="clear" w:pos="567"/>
                <w:tab w:val="clear" w:pos="737"/>
              </w:tabs>
              <w:spacing w:before="30" w:after="30" w:line="210" w:lineRule="exact"/>
              <w:ind w:left="3062" w:hanging="3062"/>
              <w:rPr>
                <w:color w:val="000000"/>
                <w:lang w:val="en-US"/>
              </w:rPr>
            </w:pPr>
            <w:r w:rsidRPr="00D518E2">
              <w:rPr>
                <w:rStyle w:val="Tablefreq"/>
              </w:rPr>
              <w:lastRenderedPageBreak/>
              <w:t>14.25-14.3</w:t>
            </w:r>
            <w:r>
              <w:rPr>
                <w:b/>
                <w:color w:val="000000"/>
              </w:rPr>
              <w:tab/>
            </w:r>
            <w:r>
              <w:rPr>
                <w:color w:val="000000"/>
              </w:rPr>
              <w:t xml:space="preserve">FIXED-SATELLITE (Earth-to-space)  </w:t>
            </w:r>
            <w:r>
              <w:rPr>
                <w:rStyle w:val="Artref"/>
                <w:color w:val="000000"/>
              </w:rPr>
              <w:t>5.457A</w:t>
            </w:r>
            <w:r>
              <w:rPr>
                <w:color w:val="000000"/>
              </w:rPr>
              <w:t xml:space="preserve">  </w:t>
            </w:r>
            <w:r>
              <w:rPr>
                <w:rStyle w:val="Artref"/>
                <w:color w:val="000000"/>
              </w:rPr>
              <w:t>5.457B</w:t>
            </w:r>
            <w:r>
              <w:rPr>
                <w:color w:val="000000"/>
              </w:rPr>
              <w:t xml:space="preserve">  </w:t>
            </w:r>
            <w:r>
              <w:rPr>
                <w:rStyle w:val="Artref"/>
                <w:color w:val="000000"/>
              </w:rPr>
              <w:t>5.484A</w:t>
            </w:r>
            <w:r>
              <w:rPr>
                <w:rStyle w:val="Artref"/>
                <w:color w:val="000000"/>
              </w:rPr>
              <w:br/>
              <w:t>   5.506</w:t>
            </w:r>
            <w:r>
              <w:rPr>
                <w:color w:val="000000"/>
              </w:rPr>
              <w:t xml:space="preserve">  </w:t>
            </w:r>
            <w:r>
              <w:rPr>
                <w:rStyle w:val="Artref"/>
                <w:color w:val="000000"/>
              </w:rPr>
              <w:t>5.506B</w:t>
            </w:r>
            <w:ins w:id="62" w:author="Gimenez, Christine" w:date="2015-10-27T19:00:00Z">
              <w:r>
                <w:rPr>
                  <w:rStyle w:val="Artref"/>
                  <w:color w:val="000000"/>
                </w:rPr>
                <w:t xml:space="preserve"> ADD 5.A15</w:t>
              </w:r>
            </w:ins>
          </w:p>
          <w:p w:rsidR="003741A5" w:rsidRDefault="003741A5" w:rsidP="003741A5">
            <w:pPr>
              <w:pStyle w:val="TableTextS5"/>
              <w:keepNext/>
              <w:keepLines/>
              <w:tabs>
                <w:tab w:val="clear" w:pos="170"/>
                <w:tab w:val="clear" w:pos="567"/>
                <w:tab w:val="clear" w:pos="737"/>
              </w:tabs>
              <w:spacing w:before="30" w:after="30" w:line="210" w:lineRule="exact"/>
              <w:ind w:left="3062" w:hanging="3062"/>
              <w:rPr>
                <w:color w:val="000000"/>
              </w:rPr>
            </w:pPr>
            <w:r>
              <w:rPr>
                <w:color w:val="000000"/>
              </w:rPr>
              <w:tab/>
              <w:t xml:space="preserve">RADIONAVIGATION  </w:t>
            </w:r>
            <w:r>
              <w:rPr>
                <w:rStyle w:val="Artref"/>
                <w:color w:val="000000"/>
              </w:rPr>
              <w:t>5.504</w:t>
            </w:r>
          </w:p>
          <w:p w:rsidR="003741A5" w:rsidRDefault="003741A5" w:rsidP="003741A5">
            <w:pPr>
              <w:pStyle w:val="TableTextS5"/>
              <w:keepNext/>
              <w:keepLines/>
              <w:tabs>
                <w:tab w:val="clear" w:pos="170"/>
                <w:tab w:val="clear" w:pos="567"/>
                <w:tab w:val="clear" w:pos="737"/>
              </w:tabs>
              <w:spacing w:before="30" w:after="30" w:line="210" w:lineRule="exact"/>
              <w:ind w:left="3062" w:hanging="3062"/>
              <w:rPr>
                <w:color w:val="000000"/>
              </w:rPr>
            </w:pPr>
            <w:r>
              <w:rPr>
                <w:color w:val="000000"/>
              </w:rPr>
              <w:tab/>
              <w:t xml:space="preserve">Mobile-satellite (Earth-to-space)  5.504B  </w:t>
            </w:r>
            <w:r>
              <w:rPr>
                <w:rStyle w:val="Artref"/>
                <w:color w:val="000000"/>
              </w:rPr>
              <w:t>5.506A</w:t>
            </w:r>
            <w:r>
              <w:rPr>
                <w:color w:val="000000"/>
              </w:rPr>
              <w:t xml:space="preserve">  </w:t>
            </w:r>
            <w:r>
              <w:rPr>
                <w:rStyle w:val="Artref"/>
                <w:color w:val="000000"/>
              </w:rPr>
              <w:t>5.508A</w:t>
            </w:r>
          </w:p>
          <w:p w:rsidR="003741A5" w:rsidRDefault="003741A5" w:rsidP="003741A5">
            <w:pPr>
              <w:pStyle w:val="TableTextS5"/>
              <w:keepNext/>
              <w:keepLines/>
              <w:tabs>
                <w:tab w:val="clear" w:pos="170"/>
                <w:tab w:val="clear" w:pos="567"/>
                <w:tab w:val="clear" w:pos="737"/>
              </w:tabs>
              <w:spacing w:before="30" w:after="30" w:line="210" w:lineRule="exact"/>
              <w:ind w:left="3062" w:hanging="3062"/>
              <w:rPr>
                <w:color w:val="000000"/>
              </w:rPr>
            </w:pPr>
            <w:r>
              <w:rPr>
                <w:color w:val="000000"/>
              </w:rPr>
              <w:tab/>
              <w:t>Space research</w:t>
            </w:r>
          </w:p>
          <w:p w:rsidR="003741A5" w:rsidRDefault="003741A5" w:rsidP="003741A5">
            <w:pPr>
              <w:pStyle w:val="TableTextS5"/>
              <w:keepNext/>
              <w:keepLines/>
              <w:tabs>
                <w:tab w:val="clear" w:pos="170"/>
                <w:tab w:val="clear" w:pos="567"/>
                <w:tab w:val="clear" w:pos="737"/>
              </w:tabs>
              <w:spacing w:before="30" w:after="30" w:line="210" w:lineRule="exact"/>
              <w:ind w:left="3062" w:hanging="3062"/>
              <w:rPr>
                <w:color w:val="000000"/>
                <w:lang w:val="fr-FR"/>
              </w:rPr>
            </w:pPr>
            <w:r>
              <w:rPr>
                <w:color w:val="000000"/>
              </w:rPr>
              <w:tab/>
            </w:r>
            <w:r>
              <w:rPr>
                <w:rStyle w:val="Artref"/>
                <w:color w:val="000000"/>
              </w:rPr>
              <w:t>5.504A</w:t>
            </w:r>
            <w:r>
              <w:rPr>
                <w:color w:val="000000"/>
              </w:rPr>
              <w:t xml:space="preserve">  </w:t>
            </w:r>
            <w:r>
              <w:rPr>
                <w:rStyle w:val="Artref"/>
                <w:color w:val="000000"/>
              </w:rPr>
              <w:t>5.505</w:t>
            </w:r>
            <w:r>
              <w:rPr>
                <w:color w:val="000000"/>
              </w:rPr>
              <w:t xml:space="preserve">  </w:t>
            </w:r>
            <w:r>
              <w:rPr>
                <w:rStyle w:val="Artref"/>
                <w:color w:val="000000"/>
              </w:rPr>
              <w:t>5.508</w:t>
            </w:r>
          </w:p>
        </w:tc>
      </w:tr>
      <w:tr w:rsidR="003741A5" w:rsidTr="003741A5">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3741A5" w:rsidRPr="008A2589" w:rsidRDefault="003741A5" w:rsidP="003741A5">
            <w:pPr>
              <w:pStyle w:val="TableTextS5"/>
              <w:tabs>
                <w:tab w:val="clear" w:pos="170"/>
                <w:tab w:val="clear" w:pos="567"/>
                <w:tab w:val="clear" w:pos="737"/>
              </w:tabs>
              <w:spacing w:before="30" w:after="30" w:line="210" w:lineRule="exact"/>
              <w:rPr>
                <w:rStyle w:val="Tablefreq"/>
                <w:color w:val="000000"/>
                <w:lang w:val="en-US"/>
              </w:rPr>
            </w:pPr>
            <w:r>
              <w:rPr>
                <w:rStyle w:val="Tablefreq"/>
                <w:color w:val="000000"/>
              </w:rPr>
              <w:t>14.3-14.4</w:t>
            </w:r>
          </w:p>
          <w:p w:rsidR="003741A5" w:rsidRDefault="003741A5" w:rsidP="003741A5">
            <w:pPr>
              <w:pStyle w:val="TableTextS5"/>
              <w:keepNext/>
              <w:keepLines/>
              <w:tabs>
                <w:tab w:val="clear" w:pos="170"/>
                <w:tab w:val="clear" w:pos="567"/>
                <w:tab w:val="clear" w:pos="737"/>
              </w:tabs>
              <w:spacing w:before="30" w:after="30" w:line="210" w:lineRule="exact"/>
            </w:pPr>
            <w:r>
              <w:rPr>
                <w:color w:val="000000"/>
              </w:rPr>
              <w:t>FIXED</w:t>
            </w:r>
          </w:p>
          <w:p w:rsidR="003741A5" w:rsidRDefault="003741A5" w:rsidP="003741A5">
            <w:pPr>
              <w:pStyle w:val="TableTextS5"/>
              <w:keepNext/>
              <w:keepLines/>
              <w:tabs>
                <w:tab w:val="clear" w:pos="170"/>
                <w:tab w:val="clear" w:pos="567"/>
                <w:tab w:val="clear" w:pos="737"/>
              </w:tabs>
              <w:spacing w:before="30" w:after="30" w:line="210" w:lineRule="exact"/>
              <w:ind w:left="170" w:hanging="170"/>
              <w:rPr>
                <w:color w:val="000000"/>
              </w:rPr>
            </w:pPr>
            <w:r>
              <w:rPr>
                <w:color w:val="000000"/>
              </w:rPr>
              <w:t>FIXED-SATELLITE</w:t>
            </w:r>
            <w:r>
              <w:rPr>
                <w:color w:val="000000"/>
              </w:rPr>
              <w:br/>
              <w:t xml:space="preserve">(Earth-to-space)  </w:t>
            </w:r>
            <w:r>
              <w:rPr>
                <w:rStyle w:val="Artref"/>
                <w:color w:val="000000"/>
              </w:rPr>
              <w:t>5.457A</w:t>
            </w:r>
            <w:r>
              <w:rPr>
                <w:rStyle w:val="Artref"/>
                <w:color w:val="000000"/>
              </w:rPr>
              <w:br/>
              <w:t>5.457B</w:t>
            </w:r>
            <w:r>
              <w:rPr>
                <w:color w:val="000000"/>
              </w:rPr>
              <w:t xml:space="preserve">  </w:t>
            </w:r>
            <w:r>
              <w:rPr>
                <w:rStyle w:val="Artref"/>
                <w:color w:val="000000"/>
              </w:rPr>
              <w:t>5.484A</w:t>
            </w:r>
            <w:r>
              <w:rPr>
                <w:color w:val="000000"/>
              </w:rPr>
              <w:t xml:space="preserve">  </w:t>
            </w:r>
            <w:r>
              <w:rPr>
                <w:rStyle w:val="Artref"/>
                <w:color w:val="000000"/>
              </w:rPr>
              <w:t>5.506</w:t>
            </w:r>
            <w:r>
              <w:rPr>
                <w:color w:val="000000"/>
              </w:rPr>
              <w:t xml:space="preserve">  </w:t>
            </w:r>
            <w:r>
              <w:rPr>
                <w:rStyle w:val="Artref"/>
                <w:color w:val="000000"/>
              </w:rPr>
              <w:t>5.506B</w:t>
            </w:r>
            <w:ins w:id="63" w:author="Gimenez, Christine" w:date="2015-10-27T19:00:00Z">
              <w:r>
                <w:rPr>
                  <w:rStyle w:val="Artref"/>
                  <w:color w:val="000000"/>
                </w:rPr>
                <w:br/>
                <w:t>ADD 5.A15</w:t>
              </w:r>
            </w:ins>
          </w:p>
          <w:p w:rsidR="003741A5" w:rsidRDefault="003741A5" w:rsidP="003741A5">
            <w:pPr>
              <w:pStyle w:val="TableTextS5"/>
              <w:keepNext/>
              <w:keepLines/>
              <w:tabs>
                <w:tab w:val="clear" w:pos="170"/>
                <w:tab w:val="clear" w:pos="567"/>
                <w:tab w:val="clear" w:pos="737"/>
              </w:tabs>
              <w:spacing w:before="30" w:after="30" w:line="210" w:lineRule="exact"/>
              <w:ind w:left="170" w:hanging="170"/>
              <w:rPr>
                <w:color w:val="000000"/>
              </w:rPr>
            </w:pPr>
            <w:r>
              <w:rPr>
                <w:color w:val="000000"/>
              </w:rPr>
              <w:t>MOBILE except aeronautical</w:t>
            </w:r>
            <w:r>
              <w:rPr>
                <w:color w:val="000000"/>
              </w:rPr>
              <w:br/>
              <w:t>mobile</w:t>
            </w:r>
          </w:p>
          <w:p w:rsidR="003741A5" w:rsidRDefault="003741A5" w:rsidP="003741A5">
            <w:pPr>
              <w:pStyle w:val="TableTextS5"/>
              <w:keepNext/>
              <w:keepLines/>
              <w:tabs>
                <w:tab w:val="clear" w:pos="170"/>
                <w:tab w:val="clear" w:pos="567"/>
                <w:tab w:val="clear" w:pos="737"/>
              </w:tabs>
              <w:spacing w:before="30" w:after="30" w:line="210" w:lineRule="exact"/>
              <w:ind w:left="170" w:hanging="170"/>
              <w:rPr>
                <w:color w:val="000000"/>
              </w:rPr>
            </w:pPr>
            <w:r>
              <w:rPr>
                <w:color w:val="000000"/>
              </w:rPr>
              <w:t xml:space="preserve">Mobile-satellite (Earth-to-space)  5.504B  </w:t>
            </w:r>
            <w:r>
              <w:rPr>
                <w:rStyle w:val="Artref"/>
                <w:color w:val="000000"/>
              </w:rPr>
              <w:t>5.506A</w:t>
            </w:r>
            <w:r>
              <w:rPr>
                <w:color w:val="000000"/>
              </w:rPr>
              <w:t xml:space="preserve">  </w:t>
            </w:r>
            <w:r>
              <w:rPr>
                <w:rStyle w:val="Artref"/>
                <w:color w:val="000000"/>
              </w:rPr>
              <w:t>5.509A</w:t>
            </w:r>
          </w:p>
          <w:p w:rsidR="003741A5" w:rsidRDefault="003741A5" w:rsidP="003741A5">
            <w:pPr>
              <w:pStyle w:val="TableTextS5"/>
              <w:keepNext/>
              <w:keepLines/>
              <w:tabs>
                <w:tab w:val="clear" w:pos="170"/>
                <w:tab w:val="clear" w:pos="567"/>
                <w:tab w:val="clear" w:pos="737"/>
              </w:tabs>
              <w:spacing w:before="30" w:after="30" w:line="210" w:lineRule="exact"/>
              <w:rPr>
                <w:color w:val="000000"/>
              </w:rPr>
            </w:pPr>
            <w:proofErr w:type="spellStart"/>
            <w:r>
              <w:rPr>
                <w:color w:val="000000"/>
              </w:rPr>
              <w:t>Radionavigation</w:t>
            </w:r>
            <w:proofErr w:type="spellEnd"/>
            <w:r>
              <w:rPr>
                <w:color w:val="000000"/>
              </w:rPr>
              <w:t>-satellite</w:t>
            </w:r>
          </w:p>
          <w:p w:rsidR="003741A5" w:rsidRDefault="003741A5" w:rsidP="003741A5">
            <w:pPr>
              <w:pStyle w:val="TableTextS5"/>
              <w:keepNext/>
              <w:keepLines/>
              <w:tabs>
                <w:tab w:val="clear" w:pos="170"/>
                <w:tab w:val="clear" w:pos="567"/>
                <w:tab w:val="clear" w:pos="737"/>
              </w:tabs>
              <w:spacing w:before="30" w:after="30" w:line="210" w:lineRule="exact"/>
              <w:rPr>
                <w:color w:val="000000"/>
                <w:lang w:val="fr-FR"/>
              </w:rPr>
            </w:pPr>
            <w:r>
              <w:rPr>
                <w:rStyle w:val="Artref"/>
                <w:color w:val="000000"/>
              </w:rPr>
              <w:t>5.504A</w:t>
            </w:r>
          </w:p>
        </w:tc>
        <w:tc>
          <w:tcPr>
            <w:tcW w:w="3101" w:type="dxa"/>
            <w:tcBorders>
              <w:top w:val="single" w:sz="4" w:space="0" w:color="auto"/>
              <w:left w:val="single" w:sz="4" w:space="0" w:color="auto"/>
              <w:bottom w:val="single" w:sz="4" w:space="0" w:color="auto"/>
              <w:right w:val="single" w:sz="4" w:space="0" w:color="auto"/>
            </w:tcBorders>
          </w:tcPr>
          <w:p w:rsidR="003741A5" w:rsidRPr="00D518E2" w:rsidRDefault="003741A5" w:rsidP="003741A5">
            <w:pPr>
              <w:pStyle w:val="TableTextS5"/>
              <w:keepNext/>
              <w:keepLines/>
              <w:tabs>
                <w:tab w:val="clear" w:pos="170"/>
                <w:tab w:val="clear" w:pos="567"/>
                <w:tab w:val="clear" w:pos="737"/>
              </w:tabs>
              <w:spacing w:before="30" w:after="30" w:line="210" w:lineRule="exact"/>
              <w:rPr>
                <w:rStyle w:val="Tablefreq"/>
              </w:rPr>
            </w:pPr>
            <w:r w:rsidRPr="00D518E2">
              <w:rPr>
                <w:rStyle w:val="Tablefreq"/>
              </w:rPr>
              <w:t>14.3-14.4</w:t>
            </w:r>
          </w:p>
          <w:p w:rsidR="003741A5" w:rsidRDefault="003741A5" w:rsidP="003741A5">
            <w:pPr>
              <w:pStyle w:val="TableTextS5"/>
              <w:keepNext/>
              <w:keepLines/>
              <w:tabs>
                <w:tab w:val="clear" w:pos="170"/>
                <w:tab w:val="clear" w:pos="567"/>
                <w:tab w:val="clear" w:pos="737"/>
              </w:tabs>
              <w:spacing w:before="30" w:after="30" w:line="210" w:lineRule="exact"/>
              <w:ind w:left="170" w:hanging="170"/>
              <w:rPr>
                <w:color w:val="000000"/>
              </w:rPr>
            </w:pPr>
            <w:r>
              <w:rPr>
                <w:color w:val="000000"/>
              </w:rPr>
              <w:t>FIXED-SATELLITE</w:t>
            </w:r>
            <w:r>
              <w:rPr>
                <w:color w:val="000000"/>
              </w:rPr>
              <w:br/>
              <w:t xml:space="preserve">(Earth-to-space)  </w:t>
            </w:r>
            <w:r>
              <w:rPr>
                <w:rStyle w:val="Artref"/>
                <w:color w:val="000000"/>
              </w:rPr>
              <w:t>5.457A</w:t>
            </w:r>
            <w:r>
              <w:rPr>
                <w:rStyle w:val="Artref"/>
                <w:color w:val="000000"/>
              </w:rPr>
              <w:br/>
              <w:t xml:space="preserve">5.484A </w:t>
            </w:r>
            <w:r>
              <w:rPr>
                <w:color w:val="000000"/>
              </w:rPr>
              <w:t xml:space="preserve"> </w:t>
            </w:r>
            <w:r>
              <w:rPr>
                <w:rStyle w:val="Artref"/>
                <w:color w:val="000000"/>
              </w:rPr>
              <w:t>5.506</w:t>
            </w:r>
            <w:r>
              <w:t xml:space="preserve">  </w:t>
            </w:r>
            <w:r>
              <w:rPr>
                <w:color w:val="000000"/>
              </w:rPr>
              <w:t>5.506B</w:t>
            </w:r>
            <w:ins w:id="64" w:author="Gimenez, Christine" w:date="2015-10-27T19:00:00Z">
              <w:r>
                <w:rPr>
                  <w:color w:val="000000"/>
                </w:rPr>
                <w:br/>
                <w:t>ADD 5.A15</w:t>
              </w:r>
            </w:ins>
          </w:p>
          <w:p w:rsidR="003741A5" w:rsidRDefault="003741A5" w:rsidP="003741A5">
            <w:pPr>
              <w:pStyle w:val="TableTextS5"/>
              <w:keepNext/>
              <w:keepLines/>
              <w:tabs>
                <w:tab w:val="clear" w:pos="170"/>
                <w:tab w:val="clear" w:pos="567"/>
                <w:tab w:val="clear" w:pos="737"/>
              </w:tabs>
              <w:spacing w:before="30" w:after="30" w:line="210" w:lineRule="exact"/>
              <w:ind w:left="170" w:hanging="170"/>
              <w:rPr>
                <w:color w:val="000000"/>
              </w:rPr>
            </w:pPr>
            <w:r>
              <w:rPr>
                <w:color w:val="000000"/>
              </w:rPr>
              <w:t xml:space="preserve">Mobile-satellite (Earth-to-space)  </w:t>
            </w:r>
            <w:r>
              <w:rPr>
                <w:rStyle w:val="Artref"/>
                <w:color w:val="000000"/>
              </w:rPr>
              <w:t>5.506A</w:t>
            </w:r>
          </w:p>
          <w:p w:rsidR="003741A5" w:rsidRDefault="003741A5" w:rsidP="003741A5">
            <w:pPr>
              <w:pStyle w:val="TableTextS5"/>
              <w:keepNext/>
              <w:keepLines/>
              <w:tabs>
                <w:tab w:val="clear" w:pos="170"/>
                <w:tab w:val="clear" w:pos="567"/>
                <w:tab w:val="clear" w:pos="737"/>
              </w:tabs>
              <w:spacing w:before="30" w:after="30" w:line="210" w:lineRule="exact"/>
              <w:rPr>
                <w:color w:val="000000"/>
              </w:rPr>
            </w:pPr>
            <w:proofErr w:type="spellStart"/>
            <w:r>
              <w:rPr>
                <w:color w:val="000000"/>
              </w:rPr>
              <w:t>Radionavigation</w:t>
            </w:r>
            <w:proofErr w:type="spellEnd"/>
            <w:r>
              <w:rPr>
                <w:color w:val="000000"/>
              </w:rPr>
              <w:t>-satellite</w:t>
            </w:r>
          </w:p>
          <w:p w:rsidR="003741A5" w:rsidRDefault="003741A5" w:rsidP="003741A5">
            <w:pPr>
              <w:pStyle w:val="TableTextS5"/>
              <w:keepNext/>
              <w:keepLines/>
              <w:tabs>
                <w:tab w:val="clear" w:pos="170"/>
                <w:tab w:val="clear" w:pos="567"/>
                <w:tab w:val="clear" w:pos="737"/>
              </w:tabs>
              <w:spacing w:before="30" w:after="30" w:line="210" w:lineRule="exact"/>
              <w:rPr>
                <w:color w:val="000000"/>
              </w:rPr>
            </w:pPr>
          </w:p>
          <w:p w:rsidR="003741A5" w:rsidRDefault="003741A5" w:rsidP="003741A5">
            <w:pPr>
              <w:pStyle w:val="TableTextS5"/>
              <w:keepNext/>
              <w:keepLines/>
              <w:tabs>
                <w:tab w:val="clear" w:pos="170"/>
                <w:tab w:val="clear" w:pos="567"/>
                <w:tab w:val="clear" w:pos="737"/>
              </w:tabs>
              <w:spacing w:before="30" w:after="30" w:line="210" w:lineRule="exact"/>
              <w:rPr>
                <w:color w:val="000000"/>
              </w:rPr>
            </w:pPr>
          </w:p>
          <w:p w:rsidR="003741A5" w:rsidRDefault="003741A5" w:rsidP="003741A5">
            <w:pPr>
              <w:pStyle w:val="TableTextS5"/>
              <w:keepNext/>
              <w:keepLines/>
              <w:tabs>
                <w:tab w:val="clear" w:pos="170"/>
                <w:tab w:val="clear" w:pos="567"/>
                <w:tab w:val="clear" w:pos="737"/>
              </w:tabs>
              <w:spacing w:before="30" w:after="30" w:line="210" w:lineRule="exact"/>
              <w:rPr>
                <w:color w:val="000000"/>
              </w:rPr>
            </w:pPr>
          </w:p>
          <w:p w:rsidR="003741A5" w:rsidRDefault="003741A5" w:rsidP="003741A5">
            <w:pPr>
              <w:pStyle w:val="TableTextS5"/>
              <w:keepNext/>
              <w:keepLines/>
              <w:tabs>
                <w:tab w:val="clear" w:pos="170"/>
                <w:tab w:val="clear" w:pos="567"/>
                <w:tab w:val="clear" w:pos="737"/>
              </w:tabs>
              <w:spacing w:before="30" w:after="30" w:line="210" w:lineRule="exact"/>
              <w:rPr>
                <w:color w:val="000000"/>
                <w:lang w:val="fr-FR"/>
              </w:rPr>
            </w:pPr>
            <w:r>
              <w:rPr>
                <w:rStyle w:val="Artref"/>
                <w:color w:val="000000"/>
              </w:rPr>
              <w:t>5.504A</w:t>
            </w:r>
          </w:p>
        </w:tc>
        <w:tc>
          <w:tcPr>
            <w:tcW w:w="3101" w:type="dxa"/>
            <w:tcBorders>
              <w:top w:val="single" w:sz="4" w:space="0" w:color="auto"/>
              <w:left w:val="single" w:sz="4" w:space="0" w:color="auto"/>
              <w:bottom w:val="single" w:sz="4" w:space="0" w:color="auto"/>
              <w:right w:val="single" w:sz="4" w:space="0" w:color="auto"/>
            </w:tcBorders>
            <w:hideMark/>
          </w:tcPr>
          <w:p w:rsidR="003741A5" w:rsidRPr="00D518E2" w:rsidRDefault="003741A5" w:rsidP="003741A5">
            <w:pPr>
              <w:pStyle w:val="TableTextS5"/>
              <w:keepNext/>
              <w:keepLines/>
              <w:tabs>
                <w:tab w:val="clear" w:pos="170"/>
                <w:tab w:val="clear" w:pos="567"/>
                <w:tab w:val="clear" w:pos="737"/>
              </w:tabs>
              <w:spacing w:before="30" w:after="30" w:line="210" w:lineRule="exact"/>
              <w:rPr>
                <w:rStyle w:val="Tablefreq"/>
              </w:rPr>
            </w:pPr>
            <w:r w:rsidRPr="00D518E2">
              <w:rPr>
                <w:rStyle w:val="Tablefreq"/>
              </w:rPr>
              <w:t>14.3-14.4</w:t>
            </w:r>
          </w:p>
          <w:p w:rsidR="003741A5" w:rsidRDefault="003741A5" w:rsidP="003741A5">
            <w:pPr>
              <w:pStyle w:val="TableTextS5"/>
              <w:keepNext/>
              <w:keepLines/>
              <w:tabs>
                <w:tab w:val="clear" w:pos="170"/>
                <w:tab w:val="clear" w:pos="567"/>
                <w:tab w:val="clear" w:pos="737"/>
              </w:tabs>
              <w:spacing w:before="30" w:after="30" w:line="210" w:lineRule="exact"/>
              <w:rPr>
                <w:color w:val="000000"/>
              </w:rPr>
            </w:pPr>
            <w:r>
              <w:rPr>
                <w:color w:val="000000"/>
              </w:rPr>
              <w:t>FIXED</w:t>
            </w:r>
          </w:p>
          <w:p w:rsidR="003741A5" w:rsidRDefault="003741A5" w:rsidP="003741A5">
            <w:pPr>
              <w:pStyle w:val="TableTextS5"/>
              <w:keepNext/>
              <w:keepLines/>
              <w:tabs>
                <w:tab w:val="clear" w:pos="170"/>
                <w:tab w:val="clear" w:pos="567"/>
                <w:tab w:val="clear" w:pos="737"/>
              </w:tabs>
              <w:spacing w:before="30" w:after="30" w:line="210" w:lineRule="exact"/>
              <w:ind w:left="170" w:hanging="170"/>
              <w:rPr>
                <w:color w:val="000000"/>
              </w:rPr>
            </w:pPr>
            <w:r>
              <w:rPr>
                <w:color w:val="000000"/>
              </w:rPr>
              <w:t>FIXED-SATELLITE</w:t>
            </w:r>
            <w:r>
              <w:rPr>
                <w:color w:val="000000"/>
              </w:rPr>
              <w:br/>
              <w:t xml:space="preserve">(Earth-to-space)  </w:t>
            </w:r>
            <w:r>
              <w:rPr>
                <w:rStyle w:val="Artref"/>
                <w:color w:val="000000"/>
              </w:rPr>
              <w:t>5.457A</w:t>
            </w:r>
            <w:r>
              <w:rPr>
                <w:rStyle w:val="Artref"/>
                <w:color w:val="000000"/>
              </w:rPr>
              <w:br/>
              <w:t>5.484A</w:t>
            </w:r>
            <w:r>
              <w:rPr>
                <w:color w:val="000000"/>
              </w:rPr>
              <w:t xml:space="preserve">  </w:t>
            </w:r>
            <w:r>
              <w:rPr>
                <w:rStyle w:val="Artref"/>
                <w:color w:val="000000"/>
              </w:rPr>
              <w:t xml:space="preserve">5.506  </w:t>
            </w:r>
            <w:r>
              <w:rPr>
                <w:color w:val="000000"/>
              </w:rPr>
              <w:t>5.506B</w:t>
            </w:r>
            <w:r w:rsidR="0063072B">
              <w:rPr>
                <w:color w:val="000000"/>
              </w:rPr>
              <w:br/>
            </w:r>
            <w:ins w:id="65" w:author="Gimenez, Christine" w:date="2015-10-27T19:00:00Z">
              <w:r w:rsidR="0063072B">
                <w:rPr>
                  <w:color w:val="000000"/>
                </w:rPr>
                <w:t>ADD 5.A15</w:t>
              </w:r>
            </w:ins>
          </w:p>
          <w:p w:rsidR="003741A5" w:rsidRDefault="003741A5" w:rsidP="003741A5">
            <w:pPr>
              <w:pStyle w:val="TableTextS5"/>
              <w:keepNext/>
              <w:keepLines/>
              <w:tabs>
                <w:tab w:val="clear" w:pos="170"/>
                <w:tab w:val="clear" w:pos="567"/>
                <w:tab w:val="clear" w:pos="737"/>
              </w:tabs>
              <w:spacing w:before="30" w:after="30" w:line="210" w:lineRule="exact"/>
              <w:ind w:left="170" w:hanging="170"/>
              <w:rPr>
                <w:color w:val="000000"/>
              </w:rPr>
            </w:pPr>
            <w:r>
              <w:rPr>
                <w:color w:val="000000"/>
              </w:rPr>
              <w:t>MOBILE except aeronautical</w:t>
            </w:r>
            <w:r>
              <w:rPr>
                <w:color w:val="000000"/>
              </w:rPr>
              <w:br/>
              <w:t>mobile</w:t>
            </w:r>
          </w:p>
          <w:p w:rsidR="003741A5" w:rsidRDefault="003741A5" w:rsidP="003741A5">
            <w:pPr>
              <w:pStyle w:val="TableTextS5"/>
              <w:keepNext/>
              <w:keepLines/>
              <w:tabs>
                <w:tab w:val="clear" w:pos="170"/>
                <w:tab w:val="clear" w:pos="567"/>
                <w:tab w:val="clear" w:pos="737"/>
              </w:tabs>
              <w:spacing w:before="30" w:after="30" w:line="210" w:lineRule="exact"/>
              <w:ind w:left="170" w:hanging="170"/>
              <w:rPr>
                <w:color w:val="000000"/>
              </w:rPr>
            </w:pPr>
            <w:r>
              <w:rPr>
                <w:color w:val="000000"/>
              </w:rPr>
              <w:t xml:space="preserve">Mobile-satellite (Earth-to-space)  5.504B  </w:t>
            </w:r>
            <w:r>
              <w:rPr>
                <w:rStyle w:val="Artref"/>
                <w:color w:val="000000"/>
              </w:rPr>
              <w:t>5.506A</w:t>
            </w:r>
            <w:r>
              <w:rPr>
                <w:color w:val="000000"/>
              </w:rPr>
              <w:t xml:space="preserve">  </w:t>
            </w:r>
            <w:r>
              <w:rPr>
                <w:rStyle w:val="Artref"/>
                <w:color w:val="000000"/>
              </w:rPr>
              <w:t>5.509A</w:t>
            </w:r>
          </w:p>
          <w:p w:rsidR="003741A5" w:rsidRDefault="003741A5" w:rsidP="003741A5">
            <w:pPr>
              <w:pStyle w:val="TableTextS5"/>
              <w:keepNext/>
              <w:keepLines/>
              <w:tabs>
                <w:tab w:val="clear" w:pos="170"/>
                <w:tab w:val="clear" w:pos="567"/>
                <w:tab w:val="clear" w:pos="737"/>
              </w:tabs>
              <w:spacing w:before="30" w:after="30" w:line="210" w:lineRule="exact"/>
              <w:rPr>
                <w:color w:val="000000"/>
              </w:rPr>
            </w:pPr>
            <w:proofErr w:type="spellStart"/>
            <w:r>
              <w:rPr>
                <w:color w:val="000000"/>
              </w:rPr>
              <w:t>Radionavigation</w:t>
            </w:r>
            <w:proofErr w:type="spellEnd"/>
            <w:r>
              <w:rPr>
                <w:color w:val="000000"/>
              </w:rPr>
              <w:t>-satellite</w:t>
            </w:r>
          </w:p>
          <w:p w:rsidR="003741A5" w:rsidRDefault="003741A5" w:rsidP="003741A5">
            <w:pPr>
              <w:pStyle w:val="TableTextS5"/>
              <w:keepNext/>
              <w:keepLines/>
              <w:tabs>
                <w:tab w:val="clear" w:pos="170"/>
                <w:tab w:val="clear" w:pos="567"/>
                <w:tab w:val="clear" w:pos="737"/>
              </w:tabs>
              <w:spacing w:before="30" w:after="30" w:line="210" w:lineRule="exact"/>
              <w:rPr>
                <w:color w:val="000000"/>
                <w:lang w:val="fr-FR"/>
              </w:rPr>
            </w:pPr>
            <w:r>
              <w:rPr>
                <w:rStyle w:val="Artref"/>
                <w:color w:val="000000"/>
              </w:rPr>
              <w:t>5.504A</w:t>
            </w:r>
          </w:p>
        </w:tc>
      </w:tr>
      <w:tr w:rsidR="003741A5" w:rsidTr="003741A5">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3741A5" w:rsidRPr="008A2589" w:rsidRDefault="003741A5" w:rsidP="003741A5">
            <w:pPr>
              <w:pStyle w:val="TableTextS5"/>
              <w:keepNext/>
              <w:keepLines/>
              <w:tabs>
                <w:tab w:val="clear" w:pos="170"/>
                <w:tab w:val="clear" w:pos="567"/>
                <w:tab w:val="clear" w:pos="737"/>
              </w:tabs>
              <w:spacing w:before="30" w:after="30" w:line="210" w:lineRule="exact"/>
              <w:rPr>
                <w:color w:val="000000"/>
                <w:lang w:val="en-US"/>
              </w:rPr>
            </w:pPr>
            <w:r w:rsidRPr="00D518E2">
              <w:rPr>
                <w:rStyle w:val="Tablefreq"/>
              </w:rPr>
              <w:t>14.4-14.47</w:t>
            </w:r>
            <w:r>
              <w:rPr>
                <w:color w:val="000000"/>
              </w:rPr>
              <w:tab/>
              <w:t>FIXED</w:t>
            </w:r>
          </w:p>
          <w:p w:rsidR="003741A5" w:rsidRDefault="003741A5" w:rsidP="00376323">
            <w:pPr>
              <w:pStyle w:val="TableTextS5"/>
              <w:keepNext/>
              <w:keepLines/>
              <w:tabs>
                <w:tab w:val="clear" w:pos="170"/>
                <w:tab w:val="clear" w:pos="567"/>
                <w:tab w:val="clear" w:pos="737"/>
              </w:tabs>
              <w:spacing w:before="30" w:after="30" w:line="210" w:lineRule="exact"/>
              <w:ind w:left="2977" w:hanging="2977"/>
              <w:rPr>
                <w:color w:val="000000"/>
              </w:rPr>
            </w:pPr>
            <w:r>
              <w:rPr>
                <w:color w:val="000000"/>
              </w:rPr>
              <w:tab/>
              <w:t xml:space="preserve">FIXED-SATELLITE (Earth-to-space)  </w:t>
            </w:r>
            <w:r>
              <w:rPr>
                <w:rStyle w:val="Artref"/>
                <w:color w:val="000000"/>
              </w:rPr>
              <w:t>5.457A</w:t>
            </w:r>
            <w:r>
              <w:rPr>
                <w:color w:val="000000"/>
              </w:rPr>
              <w:t xml:space="preserve">  </w:t>
            </w:r>
            <w:r>
              <w:rPr>
                <w:rStyle w:val="Artref"/>
                <w:color w:val="000000"/>
              </w:rPr>
              <w:t>5.457B</w:t>
            </w:r>
            <w:r>
              <w:rPr>
                <w:color w:val="000000"/>
              </w:rPr>
              <w:t xml:space="preserve">  </w:t>
            </w:r>
            <w:r>
              <w:rPr>
                <w:rStyle w:val="Artref"/>
                <w:color w:val="000000"/>
              </w:rPr>
              <w:t>5.484A</w:t>
            </w:r>
            <w:r>
              <w:rPr>
                <w:rStyle w:val="Artref"/>
                <w:color w:val="000000"/>
              </w:rPr>
              <w:br/>
            </w:r>
            <w:r>
              <w:rPr>
                <w:rStyle w:val="Artref"/>
                <w:color w:val="000000"/>
              </w:rPr>
              <w:tab/>
              <w:t>5.506</w:t>
            </w:r>
            <w:r>
              <w:rPr>
                <w:color w:val="000000"/>
              </w:rPr>
              <w:t xml:space="preserve">  </w:t>
            </w:r>
            <w:r>
              <w:rPr>
                <w:rStyle w:val="Artref"/>
                <w:color w:val="000000"/>
              </w:rPr>
              <w:t>5.506B</w:t>
            </w:r>
            <w:ins w:id="66" w:author="Gimenez, Christine" w:date="2015-10-27T19:02:00Z">
              <w:r>
                <w:rPr>
                  <w:rStyle w:val="Artref"/>
                  <w:color w:val="000000"/>
                </w:rPr>
                <w:t xml:space="preserve"> ADD 5.A15</w:t>
              </w:r>
            </w:ins>
          </w:p>
          <w:p w:rsidR="003741A5" w:rsidRDefault="003741A5" w:rsidP="003741A5">
            <w:pPr>
              <w:pStyle w:val="TableTextS5"/>
              <w:keepNext/>
              <w:keepLines/>
              <w:tabs>
                <w:tab w:val="clear" w:pos="170"/>
                <w:tab w:val="clear" w:pos="567"/>
                <w:tab w:val="clear" w:pos="737"/>
              </w:tabs>
              <w:spacing w:before="30" w:after="30" w:line="210" w:lineRule="exact"/>
              <w:ind w:left="3005" w:hanging="3005"/>
              <w:rPr>
                <w:color w:val="000000"/>
              </w:rPr>
            </w:pPr>
            <w:r>
              <w:rPr>
                <w:color w:val="000000"/>
              </w:rPr>
              <w:tab/>
              <w:t>MOBILE except aeronautical mobile</w:t>
            </w:r>
          </w:p>
          <w:p w:rsidR="003741A5" w:rsidRDefault="003741A5" w:rsidP="003741A5">
            <w:pPr>
              <w:pStyle w:val="TableTextS5"/>
              <w:keepNext/>
              <w:keepLines/>
              <w:tabs>
                <w:tab w:val="clear" w:pos="170"/>
                <w:tab w:val="clear" w:pos="567"/>
                <w:tab w:val="clear" w:pos="737"/>
              </w:tabs>
              <w:spacing w:before="30" w:after="30" w:line="210" w:lineRule="exact"/>
              <w:ind w:left="3005" w:hanging="3005"/>
              <w:rPr>
                <w:color w:val="000000"/>
              </w:rPr>
            </w:pPr>
            <w:r>
              <w:rPr>
                <w:color w:val="000000"/>
              </w:rPr>
              <w:tab/>
              <w:t xml:space="preserve">Mobile-satellite (Earth-to-space)  5.504B  </w:t>
            </w:r>
            <w:r>
              <w:rPr>
                <w:rStyle w:val="Artref"/>
                <w:color w:val="000000"/>
              </w:rPr>
              <w:t>5.506A</w:t>
            </w:r>
            <w:r>
              <w:rPr>
                <w:color w:val="000000"/>
              </w:rPr>
              <w:t xml:space="preserve">  </w:t>
            </w:r>
            <w:r>
              <w:rPr>
                <w:rStyle w:val="Artref"/>
                <w:color w:val="000000"/>
              </w:rPr>
              <w:t>5.509A</w:t>
            </w:r>
          </w:p>
          <w:p w:rsidR="003741A5" w:rsidRDefault="003741A5" w:rsidP="003741A5">
            <w:pPr>
              <w:pStyle w:val="TableTextS5"/>
              <w:keepNext/>
              <w:keepLines/>
              <w:tabs>
                <w:tab w:val="clear" w:pos="170"/>
                <w:tab w:val="clear" w:pos="567"/>
                <w:tab w:val="clear" w:pos="737"/>
              </w:tabs>
              <w:spacing w:before="30" w:after="30" w:line="210" w:lineRule="exact"/>
              <w:ind w:left="3005" w:hanging="3005"/>
              <w:rPr>
                <w:color w:val="000000"/>
              </w:rPr>
            </w:pPr>
            <w:r>
              <w:rPr>
                <w:color w:val="000000"/>
              </w:rPr>
              <w:tab/>
              <w:t>Space research (space-to-Earth)</w:t>
            </w:r>
          </w:p>
          <w:p w:rsidR="003741A5" w:rsidRDefault="003741A5" w:rsidP="003741A5">
            <w:pPr>
              <w:pStyle w:val="TableTextS5"/>
              <w:keepNext/>
              <w:keepLines/>
              <w:tabs>
                <w:tab w:val="clear" w:pos="170"/>
                <w:tab w:val="clear" w:pos="567"/>
                <w:tab w:val="clear" w:pos="737"/>
              </w:tabs>
              <w:spacing w:before="30" w:after="30" w:line="210" w:lineRule="exact"/>
              <w:rPr>
                <w:color w:val="000000"/>
                <w:lang w:val="fr-FR"/>
              </w:rPr>
            </w:pPr>
            <w:r>
              <w:rPr>
                <w:color w:val="000000"/>
              </w:rPr>
              <w:tab/>
            </w:r>
            <w:r>
              <w:rPr>
                <w:rStyle w:val="Artref"/>
                <w:color w:val="000000"/>
              </w:rPr>
              <w:t>5.504A</w:t>
            </w:r>
          </w:p>
        </w:tc>
      </w:tr>
    </w:tbl>
    <w:p w:rsidR="003741A5" w:rsidRDefault="003741A5" w:rsidP="003741A5">
      <w:r w:rsidRPr="00D21D36">
        <w:t xml:space="preserve">For information: the frequency band 14.47-14.5 GHz is not considered for use of UAS CNPC under the FSS due to co-channel allocation to the </w:t>
      </w:r>
      <w:proofErr w:type="spellStart"/>
      <w:r w:rsidRPr="00D21D36">
        <w:t>radioastronomy</w:t>
      </w:r>
      <w:proofErr w:type="spellEnd"/>
      <w:r w:rsidRPr="00D21D36">
        <w:t xml:space="preserve"> service.</w:t>
      </w:r>
    </w:p>
    <w:p w:rsidR="003741A5" w:rsidRDefault="003741A5">
      <w:pPr>
        <w:pStyle w:val="Reasons"/>
        <w:rPr>
          <w:bCs/>
        </w:rPr>
        <w:sectPr w:rsidR="003741A5">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pPr>
      <w:r>
        <w:rPr>
          <w:b/>
        </w:rPr>
        <w:t>Reasons:</w:t>
      </w:r>
      <w:r>
        <w:tab/>
      </w:r>
      <w:r w:rsidRPr="00A44D55">
        <w:rPr>
          <w:bCs/>
        </w:rPr>
        <w:t>To add a footnote allowing the use of UAS CNPC links in the fixed-satellite service not subject to Appendices 30, 30A and 30B. To protect RAS in the frequency band 14.47-14.5 GHz, this band is not proposed for use by UA CNPC links.</w:t>
      </w:r>
    </w:p>
    <w:p w:rsidR="00585EF7" w:rsidRPr="00376323" w:rsidRDefault="003741A5">
      <w:pPr>
        <w:pStyle w:val="Proposal"/>
        <w:rPr>
          <w:lang w:val="fr-CH"/>
        </w:rPr>
      </w:pPr>
      <w:r w:rsidRPr="00376323">
        <w:rPr>
          <w:lang w:val="fr-CH"/>
        </w:rPr>
        <w:lastRenderedPageBreak/>
        <w:t>MOD</w:t>
      </w:r>
      <w:r w:rsidRPr="00376323">
        <w:rPr>
          <w:lang w:val="fr-CH"/>
        </w:rPr>
        <w:tab/>
        <w:t>D/AUT/BEL/HRV/EST/FIN/F/HNG/LVA/LTU/LUX/POL/POR/SVK/ROU/</w:t>
      </w:r>
      <w:r w:rsidR="00376323">
        <w:rPr>
          <w:lang w:val="fr-CH"/>
        </w:rPr>
        <w:br/>
      </w:r>
      <w:r w:rsidR="00376323">
        <w:rPr>
          <w:lang w:val="fr-CH"/>
        </w:rPr>
        <w:tab/>
      </w:r>
      <w:r w:rsidRPr="00376323">
        <w:rPr>
          <w:lang w:val="fr-CH"/>
        </w:rPr>
        <w:t>SVN/TUR/115/4</w:t>
      </w:r>
    </w:p>
    <w:p w:rsidR="003741A5" w:rsidRPr="00F52854" w:rsidRDefault="003741A5" w:rsidP="003741A5">
      <w:pPr>
        <w:pStyle w:val="Tabletitle"/>
      </w:pPr>
      <w:r w:rsidRPr="00F52854">
        <w:t>18.4-22 GHz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3741A5" w:rsidTr="003741A5">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3741A5" w:rsidRPr="002B657C" w:rsidRDefault="003741A5" w:rsidP="003741A5">
            <w:pPr>
              <w:pStyle w:val="Tablehead"/>
            </w:pPr>
            <w:r w:rsidRPr="002B657C">
              <w:t>Allocation to services</w:t>
            </w:r>
          </w:p>
        </w:tc>
      </w:tr>
      <w:tr w:rsidR="003741A5" w:rsidTr="003741A5">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3741A5" w:rsidRPr="002B657C" w:rsidRDefault="003741A5" w:rsidP="003741A5">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3741A5" w:rsidRPr="002B657C" w:rsidRDefault="003741A5" w:rsidP="003741A5">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3741A5" w:rsidRPr="002B657C" w:rsidRDefault="003741A5" w:rsidP="003741A5">
            <w:pPr>
              <w:pStyle w:val="Tablehead"/>
            </w:pPr>
            <w:r w:rsidRPr="002B657C">
              <w:t>Region 3</w:t>
            </w:r>
          </w:p>
        </w:tc>
      </w:tr>
      <w:tr w:rsidR="003741A5" w:rsidTr="003741A5">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rsidR="003741A5" w:rsidRDefault="003741A5" w:rsidP="003741A5">
            <w:pPr>
              <w:pStyle w:val="TableTextS5"/>
              <w:spacing w:before="30" w:after="30"/>
              <w:rPr>
                <w:color w:val="000000"/>
                <w:lang w:val="en-AU"/>
              </w:rPr>
            </w:pPr>
            <w:r w:rsidRPr="00D518E2">
              <w:rPr>
                <w:rStyle w:val="Tablefreq"/>
              </w:rPr>
              <w:t>18.4-18.6</w:t>
            </w:r>
            <w:r>
              <w:rPr>
                <w:color w:val="000000"/>
                <w:lang w:val="en-AU"/>
              </w:rPr>
              <w:tab/>
              <w:t>FIXED</w:t>
            </w:r>
          </w:p>
          <w:p w:rsidR="003741A5" w:rsidRDefault="003741A5" w:rsidP="003741A5">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lang w:val="en-AU"/>
              </w:rPr>
              <w:t>5.484A</w:t>
            </w:r>
            <w:r>
              <w:rPr>
                <w:color w:val="000000"/>
              </w:rPr>
              <w:t xml:space="preserve">  </w:t>
            </w:r>
            <w:r>
              <w:rPr>
                <w:rStyle w:val="Artref"/>
                <w:color w:val="000000"/>
              </w:rPr>
              <w:t>5.516B</w:t>
            </w:r>
            <w:ins w:id="70" w:author="Gimenez, Christine" w:date="2015-10-27T19:02:00Z">
              <w:r>
                <w:rPr>
                  <w:rStyle w:val="Artref"/>
                  <w:color w:val="000000"/>
                </w:rPr>
                <w:t xml:space="preserve">  ADD5.A15</w:t>
              </w:r>
            </w:ins>
          </w:p>
          <w:p w:rsidR="003741A5" w:rsidRDefault="003741A5" w:rsidP="003741A5">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r w:rsidR="003741A5" w:rsidTr="003741A5">
        <w:trPr>
          <w:cantSplit/>
          <w:jc w:val="center"/>
        </w:trPr>
        <w:tc>
          <w:tcPr>
            <w:tcW w:w="3101" w:type="dxa"/>
            <w:tcBorders>
              <w:top w:val="single" w:sz="6" w:space="0" w:color="auto"/>
              <w:left w:val="single" w:sz="6" w:space="0" w:color="auto"/>
              <w:bottom w:val="nil"/>
              <w:right w:val="single" w:sz="6" w:space="0" w:color="auto"/>
            </w:tcBorders>
            <w:hideMark/>
          </w:tcPr>
          <w:p w:rsidR="003741A5" w:rsidRPr="00D518E2" w:rsidRDefault="003741A5" w:rsidP="003741A5">
            <w:pPr>
              <w:pStyle w:val="TableTextS5"/>
              <w:spacing w:before="30" w:after="30"/>
              <w:rPr>
                <w:rStyle w:val="Tablefreq"/>
              </w:rPr>
            </w:pPr>
            <w:r w:rsidRPr="00D518E2">
              <w:rPr>
                <w:rStyle w:val="Tablefreq"/>
              </w:rPr>
              <w:t>18.6-18.8</w:t>
            </w:r>
          </w:p>
          <w:p w:rsidR="003741A5" w:rsidRDefault="003741A5" w:rsidP="003741A5">
            <w:pPr>
              <w:pStyle w:val="TableTextS5"/>
              <w:spacing w:before="30" w:after="30"/>
              <w:ind w:left="170" w:hanging="170"/>
              <w:rPr>
                <w:color w:val="000000"/>
                <w:lang w:val="en-US"/>
              </w:rPr>
            </w:pPr>
            <w:r>
              <w:rPr>
                <w:color w:val="000000"/>
                <w:lang w:val="en-US"/>
              </w:rPr>
              <w:t>EARTH EXPLORATION-SATELLITE (passive)</w:t>
            </w:r>
          </w:p>
          <w:p w:rsidR="003741A5" w:rsidRDefault="003741A5" w:rsidP="003741A5">
            <w:pPr>
              <w:pStyle w:val="TableTextS5"/>
              <w:spacing w:before="30" w:after="30"/>
              <w:rPr>
                <w:color w:val="000000"/>
                <w:lang w:val="en-US"/>
              </w:rPr>
            </w:pPr>
            <w:r>
              <w:rPr>
                <w:color w:val="000000"/>
                <w:lang w:val="en-US"/>
              </w:rPr>
              <w:t>FIXED</w:t>
            </w:r>
          </w:p>
          <w:p w:rsidR="003741A5" w:rsidRDefault="003741A5" w:rsidP="003741A5">
            <w:pPr>
              <w:pStyle w:val="TableTextS5"/>
              <w:spacing w:before="30" w:after="30"/>
              <w:ind w:left="170" w:hanging="170"/>
              <w:rPr>
                <w:color w:val="000000"/>
                <w:lang w:val="en-US"/>
              </w:rPr>
            </w:pPr>
            <w:r>
              <w:rPr>
                <w:color w:val="000000"/>
                <w:lang w:val="en-US"/>
              </w:rPr>
              <w:t>FIXED-SATELLITE</w:t>
            </w:r>
            <w:r>
              <w:rPr>
                <w:color w:val="000000"/>
                <w:lang w:val="en-US"/>
              </w:rPr>
              <w:br/>
              <w:t xml:space="preserve">(space-to-Earth)  </w:t>
            </w:r>
            <w:r>
              <w:rPr>
                <w:rStyle w:val="Artref"/>
                <w:color w:val="000000"/>
                <w:lang w:val="en-US"/>
              </w:rPr>
              <w:t>5.522B</w:t>
            </w:r>
            <w:ins w:id="71" w:author="Gimenez, Christine" w:date="2015-10-27T19:02:00Z">
              <w:r>
                <w:rPr>
                  <w:rStyle w:val="Artref"/>
                  <w:color w:val="000000"/>
                  <w:lang w:val="en-US"/>
                </w:rPr>
                <w:br/>
                <w:t>ADD 5.A15</w:t>
              </w:r>
            </w:ins>
          </w:p>
          <w:p w:rsidR="003741A5" w:rsidRDefault="003741A5" w:rsidP="003741A5">
            <w:pPr>
              <w:pStyle w:val="TableTextS5"/>
              <w:spacing w:before="30" w:after="30"/>
              <w:ind w:left="170" w:hanging="170"/>
              <w:rPr>
                <w:color w:val="000000"/>
                <w:lang w:val="fr-FR"/>
              </w:rPr>
            </w:pPr>
            <w:r>
              <w:rPr>
                <w:color w:val="000000"/>
              </w:rPr>
              <w:t>MOBILE except aeronautical</w:t>
            </w:r>
            <w:r>
              <w:rPr>
                <w:color w:val="000000"/>
              </w:rPr>
              <w:br/>
              <w:t>mobile</w:t>
            </w:r>
          </w:p>
          <w:p w:rsidR="003741A5" w:rsidRDefault="003741A5" w:rsidP="003741A5">
            <w:pPr>
              <w:pStyle w:val="TableTextS5"/>
              <w:spacing w:before="30" w:after="30"/>
              <w:rPr>
                <w:color w:val="000000"/>
                <w:lang w:val="en-AU"/>
              </w:rPr>
            </w:pPr>
            <w:r>
              <w:rPr>
                <w:color w:val="000000"/>
                <w:lang w:val="en-US"/>
              </w:rPr>
              <w:t>Space research (passive)</w:t>
            </w:r>
          </w:p>
        </w:tc>
        <w:tc>
          <w:tcPr>
            <w:tcW w:w="3101" w:type="dxa"/>
            <w:tcBorders>
              <w:top w:val="single" w:sz="6" w:space="0" w:color="auto"/>
              <w:left w:val="single" w:sz="6" w:space="0" w:color="auto"/>
              <w:bottom w:val="nil"/>
              <w:right w:val="single" w:sz="6" w:space="0" w:color="auto"/>
            </w:tcBorders>
            <w:hideMark/>
          </w:tcPr>
          <w:p w:rsidR="003741A5" w:rsidRPr="00D518E2" w:rsidRDefault="003741A5" w:rsidP="003741A5">
            <w:pPr>
              <w:pStyle w:val="TableTextS5"/>
              <w:spacing w:before="30" w:after="30"/>
              <w:rPr>
                <w:rStyle w:val="Tablefreq"/>
              </w:rPr>
            </w:pPr>
            <w:r w:rsidRPr="00D518E2">
              <w:rPr>
                <w:rStyle w:val="Tablefreq"/>
              </w:rPr>
              <w:t>18.6-18.8</w:t>
            </w:r>
          </w:p>
          <w:p w:rsidR="003741A5" w:rsidRDefault="003741A5" w:rsidP="003741A5">
            <w:pPr>
              <w:pStyle w:val="TableTextS5"/>
              <w:spacing w:before="30" w:after="30"/>
              <w:ind w:left="170" w:hanging="170"/>
              <w:rPr>
                <w:color w:val="000000"/>
                <w:lang w:val="en-US"/>
              </w:rPr>
            </w:pPr>
            <w:r>
              <w:rPr>
                <w:color w:val="000000"/>
                <w:lang w:val="en-US"/>
              </w:rPr>
              <w:t>EARTH EXPLORATION-</w:t>
            </w:r>
            <w:r>
              <w:rPr>
                <w:color w:val="000000"/>
                <w:lang w:val="en-US"/>
              </w:rPr>
              <w:br/>
              <w:t>SATELLITE (passive)</w:t>
            </w:r>
          </w:p>
          <w:p w:rsidR="003741A5" w:rsidRDefault="003741A5" w:rsidP="003741A5">
            <w:pPr>
              <w:pStyle w:val="TableTextS5"/>
              <w:spacing w:before="30" w:after="30"/>
              <w:rPr>
                <w:color w:val="000000"/>
                <w:lang w:val="en-US"/>
              </w:rPr>
            </w:pPr>
            <w:r>
              <w:rPr>
                <w:color w:val="000000"/>
                <w:lang w:val="en-US"/>
              </w:rPr>
              <w:t>FIXED</w:t>
            </w:r>
          </w:p>
          <w:p w:rsidR="003741A5" w:rsidRDefault="003741A5" w:rsidP="003741A5">
            <w:pPr>
              <w:pStyle w:val="TableTextS5"/>
              <w:spacing w:before="30" w:after="30"/>
              <w:ind w:left="170" w:hanging="170"/>
              <w:rPr>
                <w:color w:val="000000"/>
                <w:lang w:val="en-US"/>
              </w:rPr>
            </w:pPr>
            <w:r>
              <w:rPr>
                <w:color w:val="000000"/>
                <w:lang w:val="en-US"/>
              </w:rPr>
              <w:t>FIXED-SATELLITE</w:t>
            </w:r>
            <w:r>
              <w:rPr>
                <w:color w:val="000000"/>
                <w:lang w:val="en-US"/>
              </w:rPr>
              <w:br/>
              <w:t xml:space="preserve">(space-to-Earth)  </w:t>
            </w:r>
            <w:r>
              <w:rPr>
                <w:rStyle w:val="Artref"/>
                <w:color w:val="000000"/>
              </w:rPr>
              <w:t>5.516B</w:t>
            </w:r>
            <w:r>
              <w:rPr>
                <w:color w:val="000000"/>
                <w:lang w:val="en-US"/>
              </w:rPr>
              <w:t xml:space="preserve">  </w:t>
            </w:r>
            <w:r>
              <w:rPr>
                <w:rStyle w:val="Artref"/>
                <w:color w:val="000000"/>
                <w:lang w:val="en-US"/>
              </w:rPr>
              <w:t>5.522B</w:t>
            </w:r>
            <w:ins w:id="72" w:author="Gimenez, Christine" w:date="2015-10-27T19:02:00Z">
              <w:r>
                <w:rPr>
                  <w:rStyle w:val="Artref"/>
                  <w:color w:val="000000"/>
                  <w:lang w:val="en-US"/>
                </w:rPr>
                <w:br/>
                <w:t>ADD 5.A15</w:t>
              </w:r>
            </w:ins>
          </w:p>
          <w:p w:rsidR="003741A5" w:rsidRDefault="003741A5" w:rsidP="003741A5">
            <w:pPr>
              <w:pStyle w:val="TableTextS5"/>
              <w:spacing w:before="30" w:after="30"/>
              <w:ind w:left="170" w:hanging="170"/>
              <w:rPr>
                <w:color w:val="000000"/>
                <w:lang w:val="fr-FR"/>
              </w:rPr>
            </w:pPr>
            <w:r>
              <w:rPr>
                <w:color w:val="000000"/>
              </w:rPr>
              <w:t>MOBILE except aeronautical mobile</w:t>
            </w:r>
          </w:p>
          <w:p w:rsidR="003741A5" w:rsidRDefault="003741A5" w:rsidP="003741A5">
            <w:pPr>
              <w:pStyle w:val="TableTextS5"/>
              <w:spacing w:before="30" w:after="30"/>
              <w:rPr>
                <w:color w:val="000000"/>
                <w:lang w:val="en-AU"/>
              </w:rPr>
            </w:pPr>
            <w:r>
              <w:rPr>
                <w:color w:val="000000"/>
                <w:lang w:val="en-US"/>
              </w:rPr>
              <w:t>SPACE RESEARCH (passive)</w:t>
            </w:r>
          </w:p>
        </w:tc>
        <w:tc>
          <w:tcPr>
            <w:tcW w:w="3101" w:type="dxa"/>
            <w:tcBorders>
              <w:top w:val="single" w:sz="6" w:space="0" w:color="auto"/>
              <w:left w:val="single" w:sz="6" w:space="0" w:color="auto"/>
              <w:bottom w:val="nil"/>
              <w:right w:val="single" w:sz="6" w:space="0" w:color="auto"/>
            </w:tcBorders>
            <w:hideMark/>
          </w:tcPr>
          <w:p w:rsidR="003741A5" w:rsidRPr="00D518E2" w:rsidRDefault="003741A5" w:rsidP="003741A5">
            <w:pPr>
              <w:pStyle w:val="TableTextS5"/>
              <w:spacing w:before="30" w:after="30"/>
              <w:rPr>
                <w:rStyle w:val="Tablefreq"/>
              </w:rPr>
            </w:pPr>
            <w:r w:rsidRPr="00D518E2">
              <w:rPr>
                <w:rStyle w:val="Tablefreq"/>
              </w:rPr>
              <w:t>18.6-18.8</w:t>
            </w:r>
          </w:p>
          <w:p w:rsidR="003741A5" w:rsidRDefault="003741A5" w:rsidP="003741A5">
            <w:pPr>
              <w:pStyle w:val="TableTextS5"/>
              <w:spacing w:before="30" w:after="30"/>
              <w:ind w:left="170" w:hanging="170"/>
              <w:rPr>
                <w:color w:val="000000"/>
                <w:lang w:val="en-US"/>
              </w:rPr>
            </w:pPr>
            <w:r>
              <w:rPr>
                <w:color w:val="000000"/>
                <w:lang w:val="en-US"/>
              </w:rPr>
              <w:t>EARTH EXPLORATION-SATELLITE (passive)</w:t>
            </w:r>
          </w:p>
          <w:p w:rsidR="003741A5" w:rsidRDefault="003741A5" w:rsidP="003741A5">
            <w:pPr>
              <w:pStyle w:val="TableTextS5"/>
              <w:spacing w:before="30" w:after="30"/>
              <w:rPr>
                <w:color w:val="000000"/>
                <w:lang w:val="en-US"/>
              </w:rPr>
            </w:pPr>
            <w:r>
              <w:rPr>
                <w:color w:val="000000"/>
                <w:lang w:val="en-US"/>
              </w:rPr>
              <w:t>FIXED</w:t>
            </w:r>
          </w:p>
          <w:p w:rsidR="003741A5" w:rsidRDefault="003741A5" w:rsidP="003741A5">
            <w:pPr>
              <w:pStyle w:val="TableTextS5"/>
              <w:spacing w:before="30" w:after="30"/>
              <w:ind w:left="170" w:hanging="170"/>
              <w:rPr>
                <w:color w:val="000000"/>
                <w:lang w:val="en-US"/>
              </w:rPr>
            </w:pPr>
            <w:r>
              <w:rPr>
                <w:color w:val="000000"/>
                <w:lang w:val="en-US"/>
              </w:rPr>
              <w:t>FIXED-SATELLITE</w:t>
            </w:r>
            <w:r>
              <w:rPr>
                <w:color w:val="000000"/>
                <w:lang w:val="en-US"/>
              </w:rPr>
              <w:br/>
              <w:t xml:space="preserve">(space-to-Earth)  </w:t>
            </w:r>
            <w:r>
              <w:rPr>
                <w:rStyle w:val="Artref"/>
                <w:color w:val="000000"/>
                <w:lang w:val="en-US"/>
              </w:rPr>
              <w:t>5.522B</w:t>
            </w:r>
            <w:ins w:id="73" w:author="Gimenez, Christine" w:date="2015-10-27T19:03:00Z">
              <w:r>
                <w:rPr>
                  <w:rStyle w:val="Artref"/>
                  <w:color w:val="000000"/>
                  <w:lang w:val="en-US"/>
                </w:rPr>
                <w:br/>
                <w:t>ADD 5.A15</w:t>
              </w:r>
            </w:ins>
          </w:p>
          <w:p w:rsidR="003741A5" w:rsidRDefault="003741A5" w:rsidP="003741A5">
            <w:pPr>
              <w:pStyle w:val="TableTextS5"/>
              <w:spacing w:before="30" w:after="30"/>
              <w:ind w:left="170" w:hanging="170"/>
              <w:rPr>
                <w:color w:val="000000"/>
                <w:lang w:val="fr-FR"/>
              </w:rPr>
            </w:pPr>
            <w:r>
              <w:rPr>
                <w:color w:val="000000"/>
              </w:rPr>
              <w:t>MOBILE except aeronautical</w:t>
            </w:r>
            <w:r>
              <w:rPr>
                <w:color w:val="000000"/>
              </w:rPr>
              <w:br/>
              <w:t>mobile</w:t>
            </w:r>
          </w:p>
          <w:p w:rsidR="003741A5" w:rsidRDefault="003741A5" w:rsidP="003741A5">
            <w:pPr>
              <w:pStyle w:val="TableTextS5"/>
              <w:spacing w:before="30" w:after="30"/>
              <w:rPr>
                <w:color w:val="000000"/>
                <w:lang w:val="en-AU"/>
              </w:rPr>
            </w:pPr>
            <w:r>
              <w:rPr>
                <w:color w:val="000000"/>
                <w:lang w:val="en-US"/>
              </w:rPr>
              <w:t>Space research (passive)</w:t>
            </w:r>
          </w:p>
        </w:tc>
      </w:tr>
      <w:tr w:rsidR="003741A5" w:rsidTr="003741A5">
        <w:trPr>
          <w:cantSplit/>
          <w:jc w:val="center"/>
        </w:trPr>
        <w:tc>
          <w:tcPr>
            <w:tcW w:w="3101" w:type="dxa"/>
            <w:tcBorders>
              <w:top w:val="nil"/>
              <w:left w:val="single" w:sz="6" w:space="0" w:color="auto"/>
              <w:bottom w:val="single" w:sz="6" w:space="0" w:color="auto"/>
              <w:right w:val="single" w:sz="6" w:space="0" w:color="auto"/>
            </w:tcBorders>
            <w:hideMark/>
          </w:tcPr>
          <w:p w:rsidR="003741A5" w:rsidRDefault="003741A5" w:rsidP="003741A5">
            <w:pPr>
              <w:pStyle w:val="TableTextS5"/>
              <w:spacing w:before="30" w:after="30"/>
              <w:rPr>
                <w:color w:val="000000"/>
                <w:lang w:val="en-AU"/>
              </w:rPr>
            </w:pPr>
            <w:r>
              <w:rPr>
                <w:rStyle w:val="Artref"/>
                <w:color w:val="000000"/>
                <w:lang w:val="en-US"/>
              </w:rPr>
              <w:t>5.522A  5.522C</w:t>
            </w:r>
          </w:p>
        </w:tc>
        <w:tc>
          <w:tcPr>
            <w:tcW w:w="3101" w:type="dxa"/>
            <w:tcBorders>
              <w:top w:val="nil"/>
              <w:left w:val="single" w:sz="6" w:space="0" w:color="auto"/>
              <w:bottom w:val="single" w:sz="6" w:space="0" w:color="auto"/>
              <w:right w:val="single" w:sz="6" w:space="0" w:color="auto"/>
            </w:tcBorders>
            <w:hideMark/>
          </w:tcPr>
          <w:p w:rsidR="003741A5" w:rsidRDefault="003741A5" w:rsidP="003741A5">
            <w:pPr>
              <w:pStyle w:val="TableTextS5"/>
              <w:spacing w:before="30" w:after="30"/>
              <w:rPr>
                <w:color w:val="000000"/>
                <w:lang w:val="en-AU"/>
              </w:rPr>
            </w:pPr>
            <w:r>
              <w:rPr>
                <w:rStyle w:val="Artref"/>
                <w:color w:val="000000"/>
                <w:lang w:val="en-US"/>
              </w:rPr>
              <w:t>5.522A</w:t>
            </w:r>
          </w:p>
        </w:tc>
        <w:tc>
          <w:tcPr>
            <w:tcW w:w="3101" w:type="dxa"/>
            <w:tcBorders>
              <w:top w:val="nil"/>
              <w:left w:val="single" w:sz="6" w:space="0" w:color="auto"/>
              <w:bottom w:val="single" w:sz="6" w:space="0" w:color="auto"/>
              <w:right w:val="single" w:sz="6" w:space="0" w:color="auto"/>
            </w:tcBorders>
            <w:hideMark/>
          </w:tcPr>
          <w:p w:rsidR="003741A5" w:rsidRDefault="003741A5" w:rsidP="003741A5">
            <w:pPr>
              <w:pStyle w:val="TableTextS5"/>
              <w:spacing w:before="30" w:after="30"/>
              <w:rPr>
                <w:color w:val="000000"/>
                <w:lang w:val="en-AU"/>
              </w:rPr>
            </w:pPr>
            <w:r>
              <w:rPr>
                <w:rStyle w:val="Artref"/>
                <w:color w:val="000000"/>
                <w:lang w:val="en-US"/>
              </w:rPr>
              <w:t>5.522A</w:t>
            </w:r>
          </w:p>
        </w:tc>
      </w:tr>
      <w:tr w:rsidR="003741A5" w:rsidTr="003741A5">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3741A5" w:rsidRDefault="003741A5" w:rsidP="003741A5">
            <w:pPr>
              <w:pStyle w:val="TableTextS5"/>
              <w:spacing w:before="30" w:after="30"/>
              <w:rPr>
                <w:color w:val="000000"/>
                <w:lang w:val="en-AU"/>
              </w:rPr>
            </w:pPr>
            <w:r w:rsidRPr="00D518E2">
              <w:rPr>
                <w:rStyle w:val="Tablefreq"/>
              </w:rPr>
              <w:t>18.8-19.3</w:t>
            </w:r>
            <w:r>
              <w:rPr>
                <w:color w:val="000000"/>
                <w:lang w:val="en-AU"/>
              </w:rPr>
              <w:tab/>
              <w:t>FIXED</w:t>
            </w:r>
          </w:p>
          <w:p w:rsidR="003741A5" w:rsidRDefault="003741A5" w:rsidP="00376323">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rPr>
              <w:t>5.516.B</w:t>
            </w:r>
            <w:r>
              <w:rPr>
                <w:color w:val="000000"/>
              </w:rPr>
              <w:t xml:space="preserve">  </w:t>
            </w:r>
            <w:r>
              <w:rPr>
                <w:rStyle w:val="Artref"/>
                <w:color w:val="000000"/>
                <w:lang w:val="en-AU"/>
              </w:rPr>
              <w:t>5.523A</w:t>
            </w:r>
            <w:ins w:id="74" w:author="Gimenez, Christine" w:date="2015-10-27T19:03:00Z">
              <w:r>
                <w:rPr>
                  <w:rStyle w:val="Artref"/>
                  <w:color w:val="000000"/>
                  <w:lang w:val="en-AU"/>
                </w:rPr>
                <w:t xml:space="preserve"> ADD 5.A15</w:t>
              </w:r>
            </w:ins>
          </w:p>
          <w:p w:rsidR="003741A5" w:rsidRDefault="003741A5" w:rsidP="003741A5">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r w:rsidR="003741A5" w:rsidTr="003741A5">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3741A5" w:rsidRDefault="003741A5" w:rsidP="003741A5">
            <w:pPr>
              <w:pStyle w:val="TableTextS5"/>
              <w:spacing w:before="30" w:after="30"/>
              <w:rPr>
                <w:color w:val="000000"/>
                <w:lang w:val="en-AU"/>
              </w:rPr>
            </w:pPr>
            <w:r w:rsidRPr="00D518E2">
              <w:rPr>
                <w:rStyle w:val="Tablefreq"/>
              </w:rPr>
              <w:t>19.3-19.7</w:t>
            </w:r>
            <w:r>
              <w:rPr>
                <w:color w:val="000000"/>
                <w:lang w:val="en-AU"/>
              </w:rPr>
              <w:tab/>
              <w:t>FIXED</w:t>
            </w:r>
          </w:p>
          <w:p w:rsidR="003741A5" w:rsidRDefault="003741A5" w:rsidP="00376323">
            <w:pPr>
              <w:pStyle w:val="TableTextS5"/>
              <w:spacing w:before="30" w:after="30"/>
              <w:ind w:left="3266" w:hanging="3266"/>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(Earth-to-space)  </w:t>
            </w:r>
            <w:r>
              <w:rPr>
                <w:rStyle w:val="Artref"/>
                <w:color w:val="000000"/>
                <w:lang w:val="en-AU"/>
              </w:rPr>
              <w:t>5.523B</w:t>
            </w:r>
            <w:r>
              <w:rPr>
                <w:rStyle w:val="Artref"/>
                <w:color w:val="000000"/>
                <w:lang w:val="en-AU"/>
              </w:rPr>
              <w:br/>
              <w:t>5.523C</w:t>
            </w:r>
            <w:r>
              <w:rPr>
                <w:color w:val="000000"/>
              </w:rPr>
              <w:t xml:space="preserve">  </w:t>
            </w:r>
            <w:r>
              <w:rPr>
                <w:rStyle w:val="Artref"/>
                <w:color w:val="000000"/>
                <w:lang w:val="en-AU"/>
              </w:rPr>
              <w:t>5.523D</w:t>
            </w:r>
            <w:r>
              <w:rPr>
                <w:color w:val="000000"/>
                <w:lang w:val="en-AU"/>
              </w:rPr>
              <w:t xml:space="preserve">  </w:t>
            </w:r>
            <w:r>
              <w:rPr>
                <w:rStyle w:val="Artref"/>
                <w:color w:val="000000"/>
                <w:lang w:val="en-AU"/>
              </w:rPr>
              <w:t>5.523E</w:t>
            </w:r>
            <w:ins w:id="75" w:author="Gimenez, Christine" w:date="2015-10-27T19:03:00Z">
              <w:r>
                <w:rPr>
                  <w:rStyle w:val="Artref"/>
                  <w:color w:val="000000"/>
                  <w:lang w:val="en-AU"/>
                </w:rPr>
                <w:t xml:space="preserve"> </w:t>
              </w:r>
            </w:ins>
            <w:ins w:id="76" w:author="Gimenez, Christine" w:date="2015-10-27T19:27:00Z">
              <w:r w:rsidR="0063072B">
                <w:rPr>
                  <w:rStyle w:val="Artref"/>
                  <w:color w:val="000000"/>
                  <w:lang w:val="en-AU"/>
                </w:rPr>
                <w:t xml:space="preserve">ADD </w:t>
              </w:r>
            </w:ins>
            <w:ins w:id="77" w:author="Gimenez, Christine" w:date="2015-10-27T19:03:00Z">
              <w:r>
                <w:rPr>
                  <w:rStyle w:val="Artref"/>
                  <w:color w:val="000000"/>
                  <w:lang w:val="en-AU"/>
                </w:rPr>
                <w:t>5.A15</w:t>
              </w:r>
            </w:ins>
          </w:p>
          <w:p w:rsidR="003741A5" w:rsidRDefault="003741A5" w:rsidP="003741A5">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r w:rsidR="003741A5" w:rsidTr="003741A5">
        <w:trPr>
          <w:cantSplit/>
          <w:jc w:val="center"/>
        </w:trPr>
        <w:tc>
          <w:tcPr>
            <w:tcW w:w="3101" w:type="dxa"/>
            <w:tcBorders>
              <w:top w:val="single" w:sz="4" w:space="0" w:color="auto"/>
              <w:left w:val="single" w:sz="6" w:space="0" w:color="auto"/>
              <w:bottom w:val="nil"/>
              <w:right w:val="single" w:sz="6" w:space="0" w:color="auto"/>
            </w:tcBorders>
            <w:hideMark/>
          </w:tcPr>
          <w:p w:rsidR="003741A5" w:rsidRPr="00D518E2" w:rsidRDefault="003741A5" w:rsidP="003741A5">
            <w:pPr>
              <w:pStyle w:val="TableTextS5"/>
              <w:spacing w:before="30" w:after="30"/>
              <w:rPr>
                <w:rStyle w:val="Tablefreq"/>
              </w:rPr>
            </w:pPr>
            <w:r w:rsidRPr="00D518E2">
              <w:rPr>
                <w:rStyle w:val="Tablefreq"/>
              </w:rPr>
              <w:t>19.7-20.1</w:t>
            </w:r>
          </w:p>
          <w:p w:rsidR="003741A5" w:rsidRDefault="003741A5" w:rsidP="003741A5">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ins w:id="78" w:author="Gimenez, Christine" w:date="2015-10-27T19:03:00Z">
              <w:r w:rsidR="00881151">
                <w:rPr>
                  <w:rStyle w:val="Artref"/>
                  <w:color w:val="000000"/>
                  <w:lang w:val="en-AU"/>
                </w:rPr>
                <w:br/>
                <w:t>ADD 5.A15</w:t>
              </w:r>
            </w:ins>
          </w:p>
          <w:p w:rsidR="003741A5" w:rsidRDefault="003741A5" w:rsidP="003741A5">
            <w:pPr>
              <w:pStyle w:val="TableTextS5"/>
              <w:spacing w:before="30" w:after="30"/>
              <w:rPr>
                <w:color w:val="000000"/>
                <w:lang w:val="en-AU"/>
              </w:rPr>
            </w:pPr>
            <w:r>
              <w:rPr>
                <w:color w:val="000000"/>
                <w:lang w:val="en-AU"/>
              </w:rPr>
              <w:t>Mobile-satellite (space-to-Earth)</w:t>
            </w:r>
          </w:p>
        </w:tc>
        <w:tc>
          <w:tcPr>
            <w:tcW w:w="3101" w:type="dxa"/>
            <w:tcBorders>
              <w:top w:val="single" w:sz="4" w:space="0" w:color="auto"/>
              <w:left w:val="single" w:sz="6" w:space="0" w:color="auto"/>
              <w:bottom w:val="nil"/>
              <w:right w:val="single" w:sz="6" w:space="0" w:color="auto"/>
            </w:tcBorders>
            <w:hideMark/>
          </w:tcPr>
          <w:p w:rsidR="003741A5" w:rsidRPr="00D518E2" w:rsidRDefault="003741A5" w:rsidP="003741A5">
            <w:pPr>
              <w:pStyle w:val="TableTextS5"/>
              <w:spacing w:before="30" w:after="30"/>
              <w:rPr>
                <w:rStyle w:val="Tablefreq"/>
              </w:rPr>
            </w:pPr>
            <w:r w:rsidRPr="00D518E2">
              <w:rPr>
                <w:rStyle w:val="Tablefreq"/>
              </w:rPr>
              <w:t>19.7-20.1</w:t>
            </w:r>
          </w:p>
          <w:p w:rsidR="003741A5" w:rsidRDefault="003741A5" w:rsidP="003741A5">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ins w:id="79" w:author="Gimenez, Christine" w:date="2015-10-27T19:03:00Z">
              <w:r w:rsidR="00881151">
                <w:rPr>
                  <w:rStyle w:val="Artref"/>
                  <w:color w:val="000000"/>
                  <w:lang w:val="en-AU"/>
                </w:rPr>
                <w:br/>
                <w:t>ADD 5.A15</w:t>
              </w:r>
            </w:ins>
          </w:p>
          <w:p w:rsidR="003741A5" w:rsidRDefault="003741A5" w:rsidP="003741A5">
            <w:pPr>
              <w:pStyle w:val="TableTextS5"/>
              <w:spacing w:before="30" w:after="30"/>
              <w:ind w:left="170" w:hanging="170"/>
              <w:rPr>
                <w:color w:val="000000"/>
                <w:lang w:val="en-AU"/>
              </w:rPr>
            </w:pPr>
            <w:r>
              <w:rPr>
                <w:color w:val="000000"/>
                <w:lang w:val="en-AU"/>
              </w:rPr>
              <w:t>MOBILE-SATELLITE</w:t>
            </w:r>
            <w:r>
              <w:rPr>
                <w:color w:val="000000"/>
                <w:lang w:val="en-AU"/>
              </w:rPr>
              <w:br/>
              <w:t>(space-to-Earth)</w:t>
            </w:r>
          </w:p>
        </w:tc>
        <w:tc>
          <w:tcPr>
            <w:tcW w:w="3101" w:type="dxa"/>
            <w:tcBorders>
              <w:top w:val="single" w:sz="4" w:space="0" w:color="auto"/>
              <w:left w:val="single" w:sz="6" w:space="0" w:color="auto"/>
              <w:bottom w:val="nil"/>
              <w:right w:val="single" w:sz="6" w:space="0" w:color="auto"/>
            </w:tcBorders>
            <w:hideMark/>
          </w:tcPr>
          <w:p w:rsidR="003741A5" w:rsidRPr="00D518E2" w:rsidRDefault="003741A5" w:rsidP="003741A5">
            <w:pPr>
              <w:pStyle w:val="TableTextS5"/>
              <w:spacing w:before="30" w:after="30"/>
              <w:rPr>
                <w:rStyle w:val="Tablefreq"/>
              </w:rPr>
            </w:pPr>
            <w:r w:rsidRPr="00D518E2">
              <w:rPr>
                <w:rStyle w:val="Tablefreq"/>
              </w:rPr>
              <w:t>19.7-20.1</w:t>
            </w:r>
          </w:p>
          <w:p w:rsidR="003741A5" w:rsidRDefault="003741A5" w:rsidP="003741A5">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ins w:id="80" w:author="Gimenez, Christine" w:date="2015-10-27T19:03:00Z">
              <w:r w:rsidR="00881151">
                <w:rPr>
                  <w:rStyle w:val="Artref"/>
                  <w:color w:val="000000"/>
                  <w:lang w:val="en-AU"/>
                </w:rPr>
                <w:br/>
                <w:t>ADD 5.A15</w:t>
              </w:r>
            </w:ins>
          </w:p>
          <w:p w:rsidR="003741A5" w:rsidRDefault="003741A5" w:rsidP="003741A5">
            <w:pPr>
              <w:pStyle w:val="TableTextS5"/>
              <w:spacing w:before="30" w:after="30"/>
              <w:rPr>
                <w:color w:val="000000"/>
                <w:lang w:val="en-AU"/>
              </w:rPr>
            </w:pPr>
            <w:r>
              <w:rPr>
                <w:color w:val="000000"/>
                <w:lang w:val="en-AU"/>
              </w:rPr>
              <w:t>Mobile-satellite (space-to-Earth)</w:t>
            </w:r>
          </w:p>
        </w:tc>
      </w:tr>
      <w:tr w:rsidR="003741A5" w:rsidTr="003741A5">
        <w:trPr>
          <w:cantSplit/>
          <w:jc w:val="center"/>
        </w:trPr>
        <w:tc>
          <w:tcPr>
            <w:tcW w:w="3101" w:type="dxa"/>
            <w:tcBorders>
              <w:top w:val="nil"/>
              <w:left w:val="single" w:sz="6" w:space="0" w:color="auto"/>
              <w:bottom w:val="single" w:sz="6" w:space="0" w:color="auto"/>
              <w:right w:val="single" w:sz="6" w:space="0" w:color="auto"/>
            </w:tcBorders>
            <w:hideMark/>
          </w:tcPr>
          <w:p w:rsidR="003741A5" w:rsidRDefault="003741A5" w:rsidP="003741A5">
            <w:pPr>
              <w:pStyle w:val="TableTextS5"/>
              <w:spacing w:before="30" w:after="30"/>
              <w:rPr>
                <w:color w:val="000000"/>
                <w:lang w:val="en-AU"/>
              </w:rPr>
            </w:pPr>
            <w:r>
              <w:rPr>
                <w:color w:val="000000"/>
                <w:lang w:val="en-AU"/>
              </w:rPr>
              <w:br/>
            </w:r>
            <w:r>
              <w:rPr>
                <w:rStyle w:val="Artref"/>
                <w:color w:val="000000"/>
                <w:lang w:val="en-AU"/>
              </w:rPr>
              <w:t>5.524</w:t>
            </w:r>
          </w:p>
        </w:tc>
        <w:tc>
          <w:tcPr>
            <w:tcW w:w="3101" w:type="dxa"/>
            <w:tcBorders>
              <w:top w:val="nil"/>
              <w:left w:val="single" w:sz="6" w:space="0" w:color="auto"/>
              <w:bottom w:val="single" w:sz="6" w:space="0" w:color="auto"/>
              <w:right w:val="single" w:sz="6" w:space="0" w:color="auto"/>
            </w:tcBorders>
            <w:hideMark/>
          </w:tcPr>
          <w:p w:rsidR="003741A5" w:rsidRDefault="003741A5" w:rsidP="003741A5">
            <w:pPr>
              <w:pStyle w:val="TableTextS5"/>
              <w:spacing w:before="30" w:after="30"/>
              <w:rPr>
                <w:color w:val="000000"/>
                <w:lang w:val="en-AU"/>
              </w:rPr>
            </w:pP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r>
              <w:rPr>
                <w:color w:val="000000"/>
                <w:lang w:val="en-AU"/>
              </w:rPr>
              <w:t xml:space="preserve">  </w:t>
            </w:r>
            <w:r>
              <w:rPr>
                <w:rStyle w:val="Artref"/>
                <w:color w:val="000000"/>
                <w:lang w:val="en-AU"/>
              </w:rPr>
              <w:t>5.529</w:t>
            </w:r>
          </w:p>
        </w:tc>
        <w:tc>
          <w:tcPr>
            <w:tcW w:w="3101" w:type="dxa"/>
            <w:tcBorders>
              <w:top w:val="nil"/>
              <w:left w:val="single" w:sz="6" w:space="0" w:color="auto"/>
              <w:bottom w:val="single" w:sz="6" w:space="0" w:color="auto"/>
              <w:right w:val="single" w:sz="6" w:space="0" w:color="auto"/>
            </w:tcBorders>
            <w:hideMark/>
          </w:tcPr>
          <w:p w:rsidR="003741A5" w:rsidRDefault="003741A5" w:rsidP="003741A5">
            <w:pPr>
              <w:pStyle w:val="TableTextS5"/>
              <w:spacing w:before="30" w:after="30"/>
              <w:rPr>
                <w:color w:val="000000"/>
                <w:lang w:val="en-AU"/>
              </w:rPr>
            </w:pPr>
            <w:r>
              <w:rPr>
                <w:color w:val="000000"/>
                <w:lang w:val="en-AU"/>
              </w:rPr>
              <w:br/>
            </w:r>
            <w:r>
              <w:rPr>
                <w:rStyle w:val="Artref"/>
                <w:color w:val="000000"/>
                <w:lang w:val="en-AU"/>
              </w:rPr>
              <w:t>5.524</w:t>
            </w:r>
          </w:p>
        </w:tc>
      </w:tr>
      <w:tr w:rsidR="003741A5" w:rsidTr="003741A5">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3741A5" w:rsidRDefault="003741A5" w:rsidP="00376323">
            <w:pPr>
              <w:pStyle w:val="TableTextS5"/>
              <w:spacing w:before="30" w:after="30"/>
              <w:rPr>
                <w:color w:val="000000"/>
                <w:lang w:val="en-AU"/>
              </w:rPr>
            </w:pPr>
            <w:r w:rsidRPr="00D518E2">
              <w:rPr>
                <w:rStyle w:val="Tablefreq"/>
              </w:rPr>
              <w:t>20.1-20.2</w:t>
            </w:r>
            <w:r>
              <w:rPr>
                <w:b/>
                <w:color w:val="000000"/>
                <w:lang w:val="en-AU"/>
              </w:rPr>
              <w:tab/>
            </w:r>
            <w:r>
              <w:rPr>
                <w:color w:val="000000"/>
                <w:lang w:val="en-AU"/>
              </w:rPr>
              <w:t xml:space="preserve">FIXED-SATELLITE (space-to-Earth)  </w:t>
            </w:r>
            <w:r>
              <w:rPr>
                <w:rStyle w:val="Artref"/>
                <w:color w:val="000000"/>
                <w:lang w:val="en-AU"/>
              </w:rPr>
              <w:t>5.484A</w:t>
            </w:r>
            <w:r>
              <w:rPr>
                <w:color w:val="000000"/>
              </w:rPr>
              <w:t xml:space="preserve">  </w:t>
            </w:r>
            <w:r>
              <w:rPr>
                <w:rStyle w:val="Artref"/>
                <w:color w:val="000000"/>
                <w:lang w:val="en-AU"/>
              </w:rPr>
              <w:t>5.516B</w:t>
            </w:r>
            <w:ins w:id="81" w:author="Gimenez, Christine" w:date="2015-10-27T19:04:00Z">
              <w:r w:rsidR="00881151">
                <w:rPr>
                  <w:rStyle w:val="Artref"/>
                  <w:color w:val="000000"/>
                  <w:lang w:val="en-AU"/>
                </w:rPr>
                <w:t xml:space="preserve"> ADD 5.A15</w:t>
              </w:r>
            </w:ins>
          </w:p>
          <w:p w:rsidR="003741A5" w:rsidRDefault="003741A5" w:rsidP="003741A5">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p>
          <w:p w:rsidR="003741A5" w:rsidRDefault="003741A5" w:rsidP="003741A5">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p>
        </w:tc>
      </w:tr>
    </w:tbl>
    <w:p w:rsidR="00585EF7" w:rsidRDefault="003741A5">
      <w:pPr>
        <w:pStyle w:val="Reasons"/>
      </w:pPr>
      <w:r>
        <w:rPr>
          <w:b/>
        </w:rPr>
        <w:t>Reasons:</w:t>
      </w:r>
      <w:r>
        <w:tab/>
      </w:r>
      <w:r w:rsidRPr="00D21D36">
        <w:t>To add a footnote allowing the use of UAS CNPC links in the fixed-satellite service not subject to Appendices 30, 30A and 30B.</w:t>
      </w:r>
    </w:p>
    <w:p w:rsidR="00585EF7" w:rsidRPr="00376323" w:rsidRDefault="003741A5">
      <w:pPr>
        <w:pStyle w:val="Proposal"/>
        <w:rPr>
          <w:lang w:val="fr-CH"/>
        </w:rPr>
      </w:pPr>
      <w:r w:rsidRPr="00376323">
        <w:rPr>
          <w:lang w:val="fr-CH"/>
        </w:rPr>
        <w:lastRenderedPageBreak/>
        <w:t>MOD</w:t>
      </w:r>
      <w:r w:rsidRPr="00376323">
        <w:rPr>
          <w:lang w:val="fr-CH"/>
        </w:rPr>
        <w:tab/>
        <w:t>D/AUT/BEL/HRV/EST/FIN/F/HNG/LVA/LTU/LUX/POL/POR/SVK/ROU/</w:t>
      </w:r>
      <w:r w:rsidR="00376323">
        <w:rPr>
          <w:lang w:val="fr-CH"/>
        </w:rPr>
        <w:br/>
      </w:r>
      <w:r w:rsidR="00376323">
        <w:rPr>
          <w:lang w:val="fr-CH"/>
        </w:rPr>
        <w:tab/>
      </w:r>
      <w:r w:rsidRPr="00376323">
        <w:rPr>
          <w:lang w:val="fr-CH"/>
        </w:rPr>
        <w:t>SVN/TUR/115/5</w:t>
      </w:r>
    </w:p>
    <w:p w:rsidR="003741A5" w:rsidRPr="00F33901" w:rsidRDefault="003741A5" w:rsidP="003741A5">
      <w:pPr>
        <w:pStyle w:val="Tabletitle"/>
      </w:pPr>
      <w:r w:rsidRPr="00F33901">
        <w:t>24.75-29.9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3741A5" w:rsidRPr="00F33901" w:rsidTr="003741A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3741A5" w:rsidRPr="00F33901" w:rsidRDefault="003741A5" w:rsidP="003741A5">
            <w:pPr>
              <w:pStyle w:val="Tablehead"/>
            </w:pPr>
            <w:r w:rsidRPr="00F33901">
              <w:t>Allocation to services</w:t>
            </w:r>
          </w:p>
        </w:tc>
      </w:tr>
      <w:tr w:rsidR="003741A5" w:rsidRPr="00F33901" w:rsidTr="003741A5">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3741A5" w:rsidRPr="00F33901" w:rsidRDefault="003741A5" w:rsidP="003741A5">
            <w:pPr>
              <w:pStyle w:val="Tablehead"/>
            </w:pPr>
            <w:r w:rsidRPr="00F33901">
              <w:t>Region 1</w:t>
            </w:r>
          </w:p>
        </w:tc>
        <w:tc>
          <w:tcPr>
            <w:tcW w:w="3101" w:type="dxa"/>
            <w:tcBorders>
              <w:top w:val="single" w:sz="4" w:space="0" w:color="auto"/>
              <w:left w:val="single" w:sz="4" w:space="0" w:color="auto"/>
              <w:bottom w:val="single" w:sz="4" w:space="0" w:color="auto"/>
              <w:right w:val="single" w:sz="4" w:space="0" w:color="auto"/>
            </w:tcBorders>
            <w:hideMark/>
          </w:tcPr>
          <w:p w:rsidR="003741A5" w:rsidRPr="00F33901" w:rsidRDefault="003741A5" w:rsidP="003741A5">
            <w:pPr>
              <w:pStyle w:val="Tablehead"/>
            </w:pPr>
            <w:r w:rsidRPr="00F33901">
              <w:t>Region 2</w:t>
            </w:r>
          </w:p>
        </w:tc>
        <w:tc>
          <w:tcPr>
            <w:tcW w:w="3102" w:type="dxa"/>
            <w:tcBorders>
              <w:top w:val="single" w:sz="4" w:space="0" w:color="auto"/>
              <w:left w:val="single" w:sz="4" w:space="0" w:color="auto"/>
              <w:bottom w:val="single" w:sz="4" w:space="0" w:color="auto"/>
              <w:right w:val="single" w:sz="4" w:space="0" w:color="auto"/>
            </w:tcBorders>
            <w:hideMark/>
          </w:tcPr>
          <w:p w:rsidR="003741A5" w:rsidRPr="00F33901" w:rsidRDefault="003741A5" w:rsidP="003741A5">
            <w:pPr>
              <w:pStyle w:val="Tablehead"/>
            </w:pPr>
            <w:r w:rsidRPr="00F33901">
              <w:t>Region 3</w:t>
            </w:r>
          </w:p>
        </w:tc>
      </w:tr>
      <w:tr w:rsidR="003741A5" w:rsidTr="003741A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3741A5" w:rsidRDefault="003741A5" w:rsidP="003741A5">
            <w:pPr>
              <w:pStyle w:val="TableTextS5"/>
              <w:rPr>
                <w:color w:val="000000"/>
                <w:lang w:val="en-AU"/>
              </w:rPr>
            </w:pPr>
            <w:r w:rsidRPr="00D518E2">
              <w:rPr>
                <w:rStyle w:val="Tablefreq"/>
              </w:rPr>
              <w:t>27.5-28.5</w:t>
            </w:r>
            <w:r>
              <w:rPr>
                <w:color w:val="000000"/>
                <w:lang w:val="en-AU"/>
              </w:rPr>
              <w:tab/>
              <w:t>FIXED</w:t>
            </w:r>
            <w:r w:rsidRPr="008A2589">
              <w:rPr>
                <w:color w:val="000000"/>
                <w:lang w:val="en-US"/>
              </w:rPr>
              <w:t xml:space="preserve">  </w:t>
            </w:r>
            <w:r>
              <w:rPr>
                <w:rStyle w:val="Artref"/>
                <w:color w:val="000000"/>
              </w:rPr>
              <w:t>5.537A</w:t>
            </w:r>
          </w:p>
          <w:p w:rsidR="003741A5" w:rsidRDefault="003741A5" w:rsidP="00376323">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5.484A</w:t>
            </w:r>
            <w:r>
              <w:rPr>
                <w:color w:val="000000"/>
              </w:rPr>
              <w:t xml:space="preserve">  </w:t>
            </w:r>
            <w:r>
              <w:rPr>
                <w:rStyle w:val="Artref"/>
                <w:color w:val="000000"/>
              </w:rPr>
              <w:t>5.516B</w:t>
            </w:r>
            <w:r>
              <w:rPr>
                <w:color w:val="000000"/>
              </w:rPr>
              <w:t xml:space="preserve">  </w:t>
            </w:r>
            <w:r>
              <w:rPr>
                <w:rStyle w:val="Artref"/>
                <w:color w:val="000000"/>
              </w:rPr>
              <w:t>5</w:t>
            </w:r>
            <w:r>
              <w:rPr>
                <w:rStyle w:val="Artref"/>
                <w:color w:val="000000"/>
                <w:lang w:val="en-AU"/>
              </w:rPr>
              <w:t>.539</w:t>
            </w:r>
            <w:ins w:id="82" w:author="Gimenez, Christine" w:date="2015-10-27T19:04:00Z">
              <w:r w:rsidR="00881151">
                <w:rPr>
                  <w:rStyle w:val="Artref"/>
                  <w:color w:val="000000"/>
                  <w:lang w:val="en-AU"/>
                </w:rPr>
                <w:t xml:space="preserve"> ADD 5.A15</w:t>
              </w:r>
            </w:ins>
          </w:p>
          <w:p w:rsidR="003741A5" w:rsidRDefault="003741A5" w:rsidP="003741A5">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3741A5" w:rsidRDefault="003741A5" w:rsidP="003741A5">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5.538</w:t>
            </w:r>
            <w:r>
              <w:rPr>
                <w:color w:val="000000"/>
                <w:lang w:val="en-AU"/>
              </w:rPr>
              <w:t xml:space="preserve">  </w:t>
            </w:r>
            <w:r>
              <w:rPr>
                <w:rStyle w:val="Artref"/>
                <w:color w:val="000000"/>
                <w:lang w:val="en-AU"/>
              </w:rPr>
              <w:t>5.540</w:t>
            </w:r>
          </w:p>
        </w:tc>
      </w:tr>
      <w:tr w:rsidR="003741A5" w:rsidTr="003741A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3741A5" w:rsidRDefault="003741A5" w:rsidP="003741A5">
            <w:pPr>
              <w:pStyle w:val="TableTextS5"/>
              <w:rPr>
                <w:color w:val="000000"/>
                <w:lang w:val="en-AU"/>
              </w:rPr>
            </w:pPr>
            <w:r w:rsidRPr="00D518E2">
              <w:rPr>
                <w:rStyle w:val="Tablefreq"/>
              </w:rPr>
              <w:t>28.5-29.1</w:t>
            </w:r>
            <w:r>
              <w:rPr>
                <w:color w:val="000000"/>
                <w:lang w:val="en-AU"/>
              </w:rPr>
              <w:tab/>
              <w:t>FIXED</w:t>
            </w:r>
          </w:p>
          <w:p w:rsidR="003741A5" w:rsidRDefault="003741A5" w:rsidP="003741A5">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5.523A</w:t>
            </w:r>
            <w:r>
              <w:rPr>
                <w:color w:val="000000"/>
                <w:lang w:val="en-AU"/>
              </w:rPr>
              <w:t xml:space="preserve">  </w:t>
            </w:r>
            <w:r>
              <w:rPr>
                <w:rStyle w:val="Artref"/>
                <w:color w:val="000000"/>
                <w:lang w:val="en-AU"/>
              </w:rPr>
              <w:t>5.539</w:t>
            </w:r>
            <w:ins w:id="83" w:author="Gimenez, Christine" w:date="2015-10-27T19:04:00Z">
              <w:r w:rsidR="00881151">
                <w:rPr>
                  <w:rStyle w:val="Artref"/>
                  <w:color w:val="000000"/>
                  <w:lang w:val="en-AU"/>
                </w:rPr>
                <w:br/>
              </w:r>
            </w:ins>
            <w:r w:rsidR="00881151">
              <w:rPr>
                <w:color w:val="000000"/>
                <w:lang w:val="en-AU"/>
              </w:rPr>
              <w:tab/>
            </w:r>
            <w:r w:rsidR="00881151">
              <w:rPr>
                <w:color w:val="000000"/>
                <w:lang w:val="en-AU"/>
              </w:rPr>
              <w:tab/>
            </w:r>
            <w:r w:rsidR="00881151">
              <w:rPr>
                <w:color w:val="000000"/>
                <w:lang w:val="en-AU"/>
              </w:rPr>
              <w:tab/>
            </w:r>
            <w:r w:rsidR="00881151">
              <w:rPr>
                <w:color w:val="000000"/>
                <w:lang w:val="en-AU"/>
              </w:rPr>
              <w:tab/>
            </w:r>
            <w:ins w:id="84" w:author="Gimenez, Christine" w:date="2015-10-27T19:05:00Z">
              <w:r w:rsidR="00881151">
                <w:rPr>
                  <w:rStyle w:val="Artref"/>
                  <w:color w:val="000000"/>
                  <w:lang w:val="en-AU"/>
                </w:rPr>
                <w:t>ADD 5.A15</w:t>
              </w:r>
            </w:ins>
          </w:p>
          <w:p w:rsidR="003741A5" w:rsidRDefault="003741A5" w:rsidP="003741A5">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3741A5" w:rsidRDefault="003741A5" w:rsidP="003741A5">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p>
          <w:p w:rsidR="003741A5" w:rsidRDefault="003741A5" w:rsidP="003741A5">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5.540</w:t>
            </w:r>
          </w:p>
        </w:tc>
      </w:tr>
      <w:tr w:rsidR="003741A5" w:rsidTr="003741A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3741A5" w:rsidRDefault="003741A5" w:rsidP="003741A5">
            <w:pPr>
              <w:pStyle w:val="TableTextS5"/>
              <w:rPr>
                <w:color w:val="000000"/>
                <w:lang w:val="en-AU"/>
              </w:rPr>
            </w:pPr>
            <w:r w:rsidRPr="00D518E2">
              <w:rPr>
                <w:rStyle w:val="Tablefreq"/>
              </w:rPr>
              <w:t>29.1-29.5</w:t>
            </w:r>
            <w:r>
              <w:rPr>
                <w:color w:val="000000"/>
                <w:lang w:val="en-AU"/>
              </w:rPr>
              <w:tab/>
              <w:t>FIXED</w:t>
            </w:r>
          </w:p>
          <w:p w:rsidR="003741A5" w:rsidRDefault="003741A5" w:rsidP="00376323">
            <w:pPr>
              <w:pStyle w:val="TableTextS5"/>
              <w:spacing w:before="0"/>
              <w:ind w:left="3266" w:hanging="3266"/>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5.516B</w:t>
            </w:r>
            <w:r>
              <w:rPr>
                <w:color w:val="000000"/>
                <w:lang w:val="en-AU"/>
              </w:rPr>
              <w:t xml:space="preserve">  </w:t>
            </w:r>
            <w:r>
              <w:rPr>
                <w:rStyle w:val="Artref"/>
                <w:color w:val="000000"/>
                <w:lang w:val="en-AU"/>
              </w:rPr>
              <w:t>5.523C</w:t>
            </w:r>
            <w:r>
              <w:rPr>
                <w:color w:val="000000"/>
                <w:lang w:val="en-AU"/>
              </w:rPr>
              <w:t xml:space="preserve">  </w:t>
            </w:r>
            <w:r>
              <w:rPr>
                <w:rStyle w:val="Artref"/>
                <w:color w:val="000000"/>
                <w:lang w:val="en-AU"/>
              </w:rPr>
              <w:t>5.523E</w:t>
            </w:r>
            <w:r>
              <w:rPr>
                <w:color w:val="000000"/>
                <w:lang w:val="en-AU"/>
              </w:rPr>
              <w:t xml:space="preserve">  </w:t>
            </w:r>
            <w:r>
              <w:rPr>
                <w:rStyle w:val="Artref"/>
                <w:color w:val="000000"/>
                <w:lang w:val="en-AU"/>
              </w:rPr>
              <w:t>5.535A</w:t>
            </w:r>
            <w:r>
              <w:rPr>
                <w:color w:val="000000"/>
                <w:lang w:val="en-AU"/>
              </w:rPr>
              <w:br/>
            </w:r>
            <w:r>
              <w:rPr>
                <w:rStyle w:val="Artref"/>
                <w:color w:val="000000"/>
                <w:lang w:val="en-AU"/>
              </w:rPr>
              <w:t>5.539</w:t>
            </w:r>
            <w:r>
              <w:rPr>
                <w:color w:val="000000"/>
                <w:lang w:val="en-AU"/>
              </w:rPr>
              <w:t xml:space="preserve">  </w:t>
            </w:r>
            <w:r>
              <w:rPr>
                <w:rStyle w:val="Artref"/>
                <w:color w:val="000000"/>
                <w:lang w:val="en-AU"/>
              </w:rPr>
              <w:t>5.541A</w:t>
            </w:r>
            <w:ins w:id="85" w:author="Gimenez, Christine" w:date="2015-10-27T19:05:00Z">
              <w:r w:rsidR="00881151">
                <w:rPr>
                  <w:rStyle w:val="Artref"/>
                  <w:color w:val="000000"/>
                  <w:lang w:val="en-AU"/>
                </w:rPr>
                <w:t xml:space="preserve"> ADD 5.A15</w:t>
              </w:r>
            </w:ins>
          </w:p>
          <w:p w:rsidR="003741A5" w:rsidRDefault="003741A5" w:rsidP="003741A5">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3741A5" w:rsidRDefault="003741A5" w:rsidP="003741A5">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p>
          <w:p w:rsidR="003741A5" w:rsidRDefault="003741A5" w:rsidP="003741A5">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5.540</w:t>
            </w:r>
          </w:p>
        </w:tc>
      </w:tr>
      <w:tr w:rsidR="003741A5" w:rsidTr="003741A5">
        <w:trPr>
          <w:cantSplit/>
          <w:jc w:val="center"/>
        </w:trPr>
        <w:tc>
          <w:tcPr>
            <w:tcW w:w="3101" w:type="dxa"/>
            <w:tcBorders>
              <w:top w:val="single" w:sz="4" w:space="0" w:color="auto"/>
              <w:left w:val="single" w:sz="4" w:space="0" w:color="auto"/>
              <w:bottom w:val="nil"/>
              <w:right w:val="single" w:sz="4" w:space="0" w:color="auto"/>
            </w:tcBorders>
            <w:hideMark/>
          </w:tcPr>
          <w:p w:rsidR="003741A5" w:rsidRPr="00D518E2" w:rsidRDefault="003741A5" w:rsidP="003741A5">
            <w:pPr>
              <w:pStyle w:val="TableTextS5"/>
              <w:rPr>
                <w:rStyle w:val="Tablefreq"/>
              </w:rPr>
            </w:pPr>
            <w:r w:rsidRPr="00D518E2">
              <w:rPr>
                <w:rStyle w:val="Tablefreq"/>
              </w:rPr>
              <w:t>29.5-29.9</w:t>
            </w:r>
          </w:p>
          <w:p w:rsidR="003741A5" w:rsidRDefault="003741A5" w:rsidP="00376323">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ins w:id="86" w:author="Gimenez, Christine" w:date="2015-10-27T19:05:00Z">
              <w:r w:rsidR="00881151">
                <w:rPr>
                  <w:rStyle w:val="Artref"/>
                  <w:color w:val="000000"/>
                  <w:lang w:val="en-AU"/>
                </w:rPr>
                <w:t xml:space="preserve"> ADD 5.A15</w:t>
              </w:r>
            </w:ins>
          </w:p>
          <w:p w:rsidR="003741A5" w:rsidRDefault="003741A5" w:rsidP="003741A5">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3741A5" w:rsidRDefault="003741A5" w:rsidP="003741A5">
            <w:pPr>
              <w:pStyle w:val="TableTextS5"/>
              <w:spacing w:before="0"/>
              <w:rPr>
                <w:color w:val="000000"/>
                <w:lang w:val="en-AU"/>
              </w:rPr>
            </w:pPr>
            <w:r>
              <w:rPr>
                <w:color w:val="000000"/>
                <w:lang w:val="en-AU"/>
              </w:rPr>
              <w:t>Mobile-satellite (Earth-to-space)</w:t>
            </w:r>
          </w:p>
        </w:tc>
        <w:tc>
          <w:tcPr>
            <w:tcW w:w="3101" w:type="dxa"/>
            <w:tcBorders>
              <w:top w:val="single" w:sz="4" w:space="0" w:color="auto"/>
              <w:left w:val="single" w:sz="4" w:space="0" w:color="auto"/>
              <w:bottom w:val="nil"/>
              <w:right w:val="single" w:sz="4" w:space="0" w:color="auto"/>
            </w:tcBorders>
            <w:hideMark/>
          </w:tcPr>
          <w:p w:rsidR="003741A5" w:rsidRPr="00D518E2" w:rsidRDefault="003741A5" w:rsidP="003741A5">
            <w:pPr>
              <w:pStyle w:val="TableTextS5"/>
              <w:rPr>
                <w:rStyle w:val="Tablefreq"/>
              </w:rPr>
            </w:pPr>
            <w:r w:rsidRPr="00D518E2">
              <w:rPr>
                <w:rStyle w:val="Tablefreq"/>
              </w:rPr>
              <w:t>29.5-29.9</w:t>
            </w:r>
          </w:p>
          <w:p w:rsidR="003741A5" w:rsidRDefault="003741A5" w:rsidP="00376323">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ins w:id="87" w:author="Gimenez, Christine" w:date="2015-10-27T19:05:00Z">
              <w:r w:rsidR="00881151">
                <w:rPr>
                  <w:rStyle w:val="Artref"/>
                  <w:color w:val="000000"/>
                  <w:lang w:val="en-AU"/>
                </w:rPr>
                <w:t xml:space="preserve"> ADD 5.A15</w:t>
              </w:r>
            </w:ins>
          </w:p>
          <w:p w:rsidR="003741A5" w:rsidRDefault="003741A5" w:rsidP="003741A5">
            <w:pPr>
              <w:pStyle w:val="TableTextS5"/>
              <w:spacing w:before="0"/>
              <w:ind w:left="170" w:hanging="170"/>
              <w:rPr>
                <w:color w:val="000000"/>
                <w:lang w:val="en-AU"/>
              </w:rPr>
            </w:pPr>
            <w:r>
              <w:rPr>
                <w:color w:val="000000"/>
                <w:lang w:val="en-AU"/>
              </w:rPr>
              <w:t>MOBILE-SATELLITE</w:t>
            </w:r>
            <w:r>
              <w:rPr>
                <w:color w:val="000000"/>
                <w:lang w:val="en-AU"/>
              </w:rPr>
              <w:br/>
              <w:t>(Earth-to-space)</w:t>
            </w:r>
          </w:p>
          <w:p w:rsidR="003741A5" w:rsidRDefault="003741A5" w:rsidP="003741A5">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tc>
        <w:tc>
          <w:tcPr>
            <w:tcW w:w="3102" w:type="dxa"/>
            <w:tcBorders>
              <w:top w:val="single" w:sz="4" w:space="0" w:color="auto"/>
              <w:left w:val="single" w:sz="4" w:space="0" w:color="auto"/>
              <w:bottom w:val="nil"/>
              <w:right w:val="single" w:sz="4" w:space="0" w:color="auto"/>
            </w:tcBorders>
            <w:hideMark/>
          </w:tcPr>
          <w:p w:rsidR="003741A5" w:rsidRPr="00D518E2" w:rsidRDefault="003741A5" w:rsidP="003741A5">
            <w:pPr>
              <w:pStyle w:val="TableTextS5"/>
              <w:rPr>
                <w:rStyle w:val="Tablefreq"/>
              </w:rPr>
            </w:pPr>
            <w:r w:rsidRPr="00D518E2">
              <w:rPr>
                <w:rStyle w:val="Tablefreq"/>
              </w:rPr>
              <w:t>29.5-29.9</w:t>
            </w:r>
          </w:p>
          <w:p w:rsidR="003741A5" w:rsidRDefault="003741A5" w:rsidP="00376323">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ins w:id="88" w:author="Gimenez, Christine" w:date="2015-10-27T19:05:00Z">
              <w:r w:rsidR="00881151">
                <w:rPr>
                  <w:rStyle w:val="Artref"/>
                  <w:color w:val="000000"/>
                  <w:lang w:val="en-AU"/>
                </w:rPr>
                <w:t xml:space="preserve"> ADD 5.A15</w:t>
              </w:r>
            </w:ins>
          </w:p>
          <w:p w:rsidR="003741A5" w:rsidRDefault="003741A5" w:rsidP="003741A5">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3741A5" w:rsidRDefault="003741A5" w:rsidP="003741A5">
            <w:pPr>
              <w:pStyle w:val="TableTextS5"/>
              <w:spacing w:before="0"/>
              <w:rPr>
                <w:color w:val="000000"/>
                <w:lang w:val="en-AU"/>
              </w:rPr>
            </w:pPr>
            <w:r>
              <w:rPr>
                <w:color w:val="000000"/>
                <w:lang w:val="en-AU"/>
              </w:rPr>
              <w:t xml:space="preserve">Mobile-satellite (Earth-to-space) </w:t>
            </w:r>
          </w:p>
        </w:tc>
      </w:tr>
      <w:tr w:rsidR="003741A5" w:rsidTr="003741A5">
        <w:trPr>
          <w:cantSplit/>
          <w:jc w:val="center"/>
        </w:trPr>
        <w:tc>
          <w:tcPr>
            <w:tcW w:w="3101" w:type="dxa"/>
            <w:tcBorders>
              <w:top w:val="nil"/>
              <w:left w:val="single" w:sz="4" w:space="0" w:color="auto"/>
              <w:bottom w:val="single" w:sz="4" w:space="0" w:color="auto"/>
              <w:right w:val="single" w:sz="4" w:space="0" w:color="auto"/>
            </w:tcBorders>
            <w:hideMark/>
          </w:tcPr>
          <w:p w:rsidR="003741A5" w:rsidRDefault="003741A5" w:rsidP="003741A5">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p>
        </w:tc>
        <w:tc>
          <w:tcPr>
            <w:tcW w:w="3101" w:type="dxa"/>
            <w:tcBorders>
              <w:top w:val="nil"/>
              <w:left w:val="single" w:sz="4" w:space="0" w:color="auto"/>
              <w:bottom w:val="single" w:sz="4" w:space="0" w:color="auto"/>
              <w:right w:val="single" w:sz="4" w:space="0" w:color="auto"/>
            </w:tcBorders>
            <w:hideMark/>
          </w:tcPr>
          <w:p w:rsidR="003741A5" w:rsidRDefault="003741A5" w:rsidP="003741A5">
            <w:pPr>
              <w:pStyle w:val="TableTextS5"/>
              <w:spacing w:after="20"/>
              <w:rPr>
                <w:color w:val="000000"/>
                <w:lang w:val="en-AU"/>
              </w:rPr>
            </w:pP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5.529</w:t>
            </w:r>
            <w:r>
              <w:rPr>
                <w:color w:val="000000"/>
                <w:lang w:val="en-AU"/>
              </w:rPr>
              <w:t xml:space="preserve">  </w:t>
            </w:r>
            <w:r>
              <w:rPr>
                <w:rStyle w:val="Artref"/>
                <w:color w:val="000000"/>
                <w:lang w:val="en-AU"/>
              </w:rPr>
              <w:t>5.540</w:t>
            </w:r>
            <w:r>
              <w:rPr>
                <w:color w:val="000000"/>
                <w:lang w:val="en-AU"/>
              </w:rPr>
              <w:t xml:space="preserve"> </w:t>
            </w:r>
          </w:p>
        </w:tc>
        <w:tc>
          <w:tcPr>
            <w:tcW w:w="3102" w:type="dxa"/>
            <w:tcBorders>
              <w:top w:val="nil"/>
              <w:left w:val="single" w:sz="4" w:space="0" w:color="auto"/>
              <w:bottom w:val="single" w:sz="4" w:space="0" w:color="auto"/>
              <w:right w:val="single" w:sz="4" w:space="0" w:color="auto"/>
            </w:tcBorders>
            <w:hideMark/>
          </w:tcPr>
          <w:p w:rsidR="003741A5" w:rsidRDefault="003741A5" w:rsidP="003741A5">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p>
        </w:tc>
      </w:tr>
    </w:tbl>
    <w:p w:rsidR="00881151" w:rsidRDefault="003741A5">
      <w:pPr>
        <w:pStyle w:val="Reasons"/>
        <w:sectPr w:rsidR="00881151">
          <w:headerReference w:type="first" r:id="rId17"/>
          <w:pgSz w:w="11907" w:h="16840" w:code="9"/>
          <w:pgMar w:top="1418" w:right="1134" w:bottom="1418" w:left="1134" w:header="720" w:footer="720" w:gutter="0"/>
          <w:cols w:space="720"/>
          <w:titlePg/>
          <w:docGrid w:linePitch="326"/>
        </w:sectPr>
      </w:pPr>
      <w:r>
        <w:rPr>
          <w:b/>
        </w:rPr>
        <w:t>Reasons:</w:t>
      </w:r>
      <w:r>
        <w:tab/>
      </w:r>
      <w:r w:rsidR="00881151" w:rsidRPr="008B6410">
        <w:t>To add a footnote allowing the use of UAS CNPC links in the fixed-satellite service not subject to Appendices 30, 30A and 30B.</w:t>
      </w:r>
    </w:p>
    <w:p w:rsidR="00585EF7" w:rsidRPr="00376323" w:rsidRDefault="003741A5">
      <w:pPr>
        <w:pStyle w:val="Proposal"/>
        <w:rPr>
          <w:lang w:val="fr-CH"/>
        </w:rPr>
      </w:pPr>
      <w:r w:rsidRPr="00376323">
        <w:rPr>
          <w:lang w:val="fr-CH"/>
        </w:rPr>
        <w:lastRenderedPageBreak/>
        <w:t>MOD</w:t>
      </w:r>
      <w:r w:rsidRPr="00376323">
        <w:rPr>
          <w:lang w:val="fr-CH"/>
        </w:rPr>
        <w:tab/>
        <w:t>D/AUT/BEL/HRV/EST/FIN/F/HNG/LVA/LTU/LUX/POL/POR/SVK/ROU/</w:t>
      </w:r>
      <w:r w:rsidR="00376323">
        <w:rPr>
          <w:lang w:val="fr-CH"/>
        </w:rPr>
        <w:br/>
      </w:r>
      <w:r w:rsidR="00376323">
        <w:rPr>
          <w:lang w:val="fr-CH"/>
        </w:rPr>
        <w:tab/>
      </w:r>
      <w:r w:rsidRPr="00376323">
        <w:rPr>
          <w:lang w:val="fr-CH"/>
        </w:rPr>
        <w:t>SVN/TUR/115/6</w:t>
      </w:r>
    </w:p>
    <w:p w:rsidR="003741A5" w:rsidRPr="00586C75" w:rsidRDefault="003741A5" w:rsidP="003741A5">
      <w:pPr>
        <w:pStyle w:val="Tabletitle"/>
      </w:pPr>
      <w:r w:rsidRPr="00586C75">
        <w:t>29.9-34.2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3741A5" w:rsidTr="003741A5">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3741A5" w:rsidRPr="002B657C" w:rsidRDefault="003741A5" w:rsidP="003741A5">
            <w:pPr>
              <w:pStyle w:val="Tablehead"/>
            </w:pPr>
            <w:r w:rsidRPr="002B657C">
              <w:t>Allocation to services</w:t>
            </w:r>
          </w:p>
        </w:tc>
      </w:tr>
      <w:tr w:rsidR="003741A5" w:rsidTr="003741A5">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3741A5" w:rsidRPr="002B657C" w:rsidRDefault="003741A5" w:rsidP="003741A5">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3741A5" w:rsidRPr="002B657C" w:rsidRDefault="003741A5" w:rsidP="003741A5">
            <w:pPr>
              <w:pStyle w:val="Tablehead"/>
            </w:pPr>
            <w:r w:rsidRPr="002B657C">
              <w:t>Region 2</w:t>
            </w:r>
          </w:p>
        </w:tc>
        <w:tc>
          <w:tcPr>
            <w:tcW w:w="3101" w:type="dxa"/>
            <w:tcBorders>
              <w:top w:val="single" w:sz="4" w:space="0" w:color="auto"/>
              <w:left w:val="single" w:sz="4" w:space="0" w:color="auto"/>
              <w:bottom w:val="single" w:sz="4" w:space="0" w:color="auto"/>
              <w:right w:val="single" w:sz="4" w:space="0" w:color="auto"/>
            </w:tcBorders>
            <w:hideMark/>
          </w:tcPr>
          <w:p w:rsidR="003741A5" w:rsidRPr="002B657C" w:rsidRDefault="003741A5" w:rsidP="003741A5">
            <w:pPr>
              <w:pStyle w:val="Tablehead"/>
            </w:pPr>
            <w:r w:rsidRPr="002B657C">
              <w:t>Region 3</w:t>
            </w:r>
          </w:p>
        </w:tc>
      </w:tr>
      <w:tr w:rsidR="003741A5" w:rsidTr="003741A5">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3741A5" w:rsidRDefault="003741A5" w:rsidP="00376323">
            <w:pPr>
              <w:pStyle w:val="TableTextS5"/>
              <w:rPr>
                <w:color w:val="000000"/>
                <w:lang w:val="en-AU"/>
              </w:rPr>
            </w:pPr>
            <w:r w:rsidRPr="00D518E2">
              <w:rPr>
                <w:rStyle w:val="Tablefreq"/>
              </w:rPr>
              <w:t>29.9-30</w:t>
            </w:r>
            <w:r w:rsidRPr="00B62B4C">
              <w:tab/>
            </w:r>
            <w:r>
              <w:rPr>
                <w:b/>
                <w:color w:val="000000"/>
                <w:lang w:val="en-AU"/>
              </w:rPr>
              <w:tab/>
            </w:r>
            <w:r>
              <w:rPr>
                <w:color w:val="000000"/>
                <w:lang w:val="en-AU"/>
              </w:rPr>
              <w:t xml:space="preserve">FIXED-SATELLITE (Earth-to-space)  </w:t>
            </w:r>
            <w:r>
              <w:rPr>
                <w:rStyle w:val="Artref"/>
                <w:color w:val="000000"/>
                <w:lang w:val="en-AU"/>
              </w:rPr>
              <w:t>5.484A</w:t>
            </w:r>
            <w:r>
              <w:rPr>
                <w:color w:val="000000"/>
              </w:rPr>
              <w:t xml:space="preserve">  </w:t>
            </w:r>
            <w:r>
              <w:rPr>
                <w:rStyle w:val="Artref"/>
                <w:color w:val="000000"/>
                <w:lang w:val="en-AU"/>
              </w:rPr>
              <w:t>5.516B</w:t>
            </w:r>
            <w:r>
              <w:rPr>
                <w:color w:val="000000"/>
                <w:lang w:val="en-AU"/>
              </w:rPr>
              <w:t xml:space="preserve">  </w:t>
            </w:r>
            <w:r>
              <w:rPr>
                <w:rStyle w:val="Artref"/>
                <w:color w:val="000000"/>
                <w:lang w:val="en-AU"/>
              </w:rPr>
              <w:t>5.539</w:t>
            </w:r>
            <w:ins w:id="89" w:author="Gimenez, Christine" w:date="2015-10-27T19:06:00Z">
              <w:r w:rsidR="00881151">
                <w:rPr>
                  <w:rStyle w:val="Artref"/>
                  <w:color w:val="000000"/>
                  <w:lang w:val="en-AU"/>
                </w:rPr>
                <w:t xml:space="preserve"> ADD 5.A15</w:t>
              </w:r>
            </w:ins>
          </w:p>
          <w:p w:rsidR="003741A5" w:rsidRDefault="003741A5" w:rsidP="003741A5">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(Earth-to-space)</w:t>
            </w:r>
          </w:p>
          <w:p w:rsidR="003741A5" w:rsidRDefault="003741A5" w:rsidP="003741A5">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r>
              <w:rPr>
                <w:color w:val="000000"/>
                <w:lang w:val="en-AU"/>
              </w:rPr>
              <w:t xml:space="preserve">  </w:t>
            </w:r>
            <w:r>
              <w:rPr>
                <w:rStyle w:val="Artref"/>
                <w:color w:val="000000"/>
                <w:lang w:val="en-AU"/>
              </w:rPr>
              <w:t>5.543</w:t>
            </w:r>
          </w:p>
          <w:p w:rsidR="003741A5" w:rsidRDefault="003741A5" w:rsidP="003741A5">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5.538</w:t>
            </w:r>
            <w:r>
              <w:rPr>
                <w:color w:val="000000"/>
                <w:lang w:val="en-AU"/>
              </w:rPr>
              <w:t xml:space="preserve">  </w:t>
            </w:r>
            <w:r>
              <w:rPr>
                <w:rStyle w:val="Artref"/>
                <w:color w:val="000000"/>
                <w:lang w:val="en-AU"/>
              </w:rPr>
              <w:t>5.540</w:t>
            </w:r>
            <w:r>
              <w:rPr>
                <w:color w:val="000000"/>
                <w:lang w:val="en-AU"/>
              </w:rPr>
              <w:t xml:space="preserve">  </w:t>
            </w:r>
            <w:r>
              <w:rPr>
                <w:rStyle w:val="Artref"/>
                <w:color w:val="000000"/>
                <w:lang w:val="en-AU"/>
              </w:rPr>
              <w:t>5.542</w:t>
            </w:r>
          </w:p>
        </w:tc>
      </w:tr>
    </w:tbl>
    <w:p w:rsidR="00585EF7" w:rsidRDefault="00585EF7">
      <w:pPr>
        <w:pStyle w:val="Reasons"/>
      </w:pPr>
    </w:p>
    <w:p w:rsidR="00585EF7" w:rsidRPr="00376323" w:rsidRDefault="003741A5">
      <w:pPr>
        <w:pStyle w:val="Proposal"/>
        <w:rPr>
          <w:lang w:val="en-US"/>
        </w:rPr>
      </w:pPr>
      <w:r w:rsidRPr="00376323">
        <w:rPr>
          <w:lang w:val="en-US"/>
        </w:rPr>
        <w:t>ADD</w:t>
      </w:r>
      <w:r w:rsidRPr="00376323">
        <w:rPr>
          <w:lang w:val="en-US"/>
        </w:rPr>
        <w:tab/>
        <w:t>D/AUT/BEL/HRV/EST/FIN/F/HNG/LVA/LTU/LUX/POL/POR/SVK/ROU/</w:t>
      </w:r>
      <w:r w:rsidR="00376323" w:rsidRPr="00376323">
        <w:rPr>
          <w:lang w:val="en-US"/>
        </w:rPr>
        <w:br/>
      </w:r>
      <w:r w:rsidR="00376323">
        <w:rPr>
          <w:lang w:val="en-US"/>
        </w:rPr>
        <w:tab/>
      </w:r>
      <w:r w:rsidRPr="00376323">
        <w:rPr>
          <w:lang w:val="en-US"/>
        </w:rPr>
        <w:t>SVN/TUR/115/7</w:t>
      </w:r>
    </w:p>
    <w:p w:rsidR="00585EF7" w:rsidRDefault="003741A5" w:rsidP="0063072B">
      <w:r>
        <w:rPr>
          <w:rStyle w:val="Artdef"/>
        </w:rPr>
        <w:t>5.A15</w:t>
      </w:r>
      <w:r>
        <w:tab/>
      </w:r>
      <w:r w:rsidR="00881151">
        <w:t>Resolution [</w:t>
      </w:r>
      <w:r w:rsidR="0063072B">
        <w:t>115-A15</w:t>
      </w:r>
      <w:r w:rsidR="00881151" w:rsidRPr="00167ABE">
        <w:t>]</w:t>
      </w:r>
      <w:r w:rsidR="00881151">
        <w:t xml:space="preserve"> (WRC-15) shall apply.</w:t>
      </w:r>
      <w:r w:rsidR="00881151" w:rsidRPr="00167ABE">
        <w:rPr>
          <w:sz w:val="16"/>
          <w:szCs w:val="16"/>
        </w:rPr>
        <w:t xml:space="preserve">     (WRC-15)</w:t>
      </w:r>
    </w:p>
    <w:p w:rsidR="00585EF7" w:rsidRDefault="003741A5">
      <w:pPr>
        <w:pStyle w:val="Reasons"/>
      </w:pPr>
      <w:r>
        <w:rPr>
          <w:b/>
        </w:rPr>
        <w:t>Reasons:</w:t>
      </w:r>
      <w:r>
        <w:tab/>
      </w:r>
      <w:r w:rsidR="00881151" w:rsidRPr="00167ABE">
        <w:t>To provide a footnote allowing the use of UAS CNPC links in the fixed-satellite service not subject to Appendices 30, 30A and 30B.</w:t>
      </w:r>
    </w:p>
    <w:p w:rsidR="00585EF7" w:rsidRPr="00376323" w:rsidRDefault="003741A5">
      <w:pPr>
        <w:pStyle w:val="Proposal"/>
        <w:rPr>
          <w:lang w:val="fr-CH"/>
        </w:rPr>
      </w:pPr>
      <w:r w:rsidRPr="00376323">
        <w:rPr>
          <w:lang w:val="fr-CH"/>
        </w:rPr>
        <w:t>ADD</w:t>
      </w:r>
      <w:r w:rsidRPr="00376323">
        <w:rPr>
          <w:lang w:val="fr-CH"/>
        </w:rPr>
        <w:tab/>
        <w:t>D/AUT/BEL/HRV/EST/FIN/F/HNG/LVA/LTU/LUX/POL/POR/SVK/ROU/</w:t>
      </w:r>
      <w:r w:rsidR="00376323">
        <w:rPr>
          <w:lang w:val="fr-CH"/>
        </w:rPr>
        <w:br/>
      </w:r>
      <w:r w:rsidR="00376323">
        <w:rPr>
          <w:lang w:val="fr-CH"/>
        </w:rPr>
        <w:tab/>
      </w:r>
      <w:r w:rsidRPr="00376323">
        <w:rPr>
          <w:lang w:val="fr-CH"/>
        </w:rPr>
        <w:t>SVN/TUR/115/8</w:t>
      </w:r>
    </w:p>
    <w:p w:rsidR="00881151" w:rsidRPr="00881151" w:rsidRDefault="003741A5" w:rsidP="00881151">
      <w:pPr>
        <w:pStyle w:val="ResNo"/>
        <w:rPr>
          <w:rStyle w:val="Artdef"/>
          <w:b w:val="0"/>
        </w:rPr>
      </w:pPr>
      <w:r w:rsidRPr="00881151">
        <w:rPr>
          <w:rStyle w:val="Artdef"/>
          <w:b w:val="0"/>
        </w:rPr>
        <w:t>DRAFT NEW RESOLUTION [115-A15]</w:t>
      </w:r>
    </w:p>
    <w:p w:rsidR="00881151" w:rsidRDefault="00881151" w:rsidP="00881151">
      <w:pPr>
        <w:pStyle w:val="Restitle"/>
      </w:pPr>
      <w:r>
        <w:t xml:space="preserve">Regulatory provisions related to earth stations on board unmanned aircraft operating in non-segregated airspaces with geostationary satellite networks in the fixed-satellite service in certain frequency bands not subject to a Plan for the control and non-payload communications of unmanned aircraft systems </w:t>
      </w:r>
    </w:p>
    <w:p w:rsidR="00881151" w:rsidRDefault="00881151" w:rsidP="00881151">
      <w:pPr>
        <w:pStyle w:val="Normalaftertitle"/>
      </w:pPr>
      <w:r>
        <w:t>The World Radiocommunication Conference (Geneva, 2015),</w:t>
      </w:r>
    </w:p>
    <w:p w:rsidR="00881151" w:rsidRDefault="00881151" w:rsidP="00881151">
      <w:pPr>
        <w:pStyle w:val="Call"/>
      </w:pPr>
      <w:r>
        <w:t>considering</w:t>
      </w:r>
    </w:p>
    <w:p w:rsidR="00881151" w:rsidRDefault="00881151" w:rsidP="00881151">
      <w:r w:rsidRPr="0084017D">
        <w:rPr>
          <w:i/>
          <w:iCs/>
        </w:rPr>
        <w:t>a)</w:t>
      </w:r>
      <w:r>
        <w:tab/>
        <w:t>that worldwide use of unmanned aircraft systems, which include unmanned aircraft</w:t>
      </w:r>
      <w:r w:rsidR="00376323">
        <w:t xml:space="preserve"> </w:t>
      </w:r>
      <w:r>
        <w:t>and unmanned aircraft control stations, is expected to increase significantly in the near future;</w:t>
      </w:r>
    </w:p>
    <w:p w:rsidR="00881151" w:rsidRDefault="00881151" w:rsidP="00881151">
      <w:r w:rsidRPr="0084017D">
        <w:rPr>
          <w:i/>
          <w:iCs/>
        </w:rPr>
        <w:t>b)</w:t>
      </w:r>
      <w:r>
        <w:tab/>
        <w:t>that unmanned aircraft need to operate seamlessly with piloted aircraft in non-segregated airspaces;</w:t>
      </w:r>
    </w:p>
    <w:p w:rsidR="00881151" w:rsidRDefault="00881151" w:rsidP="00881151">
      <w:r w:rsidRPr="0084017D">
        <w:rPr>
          <w:i/>
          <w:iCs/>
        </w:rPr>
        <w:t>c)</w:t>
      </w:r>
      <w:r>
        <w:tab/>
        <w:t>that the operation of unmanned aircraft systems in non-segregated airspaces requires reliable control and non-payload communication</w:t>
      </w:r>
      <w:r w:rsidR="00376323">
        <w:t xml:space="preserve"> </w:t>
      </w:r>
      <w:r>
        <w:t>links, in particular to relay air traffic control communications and for the remote pilot to control the flight;</w:t>
      </w:r>
    </w:p>
    <w:p w:rsidR="00881151" w:rsidRDefault="00881151" w:rsidP="0063072B">
      <w:r w:rsidRPr="0084017D">
        <w:rPr>
          <w:i/>
          <w:iCs/>
        </w:rPr>
        <w:t>d)</w:t>
      </w:r>
      <w:r>
        <w:tab/>
        <w:t xml:space="preserve">that satellite networks may be used to provide control and non-payload communication links of unmanned aircraft systems beyond the radio horizon while the unmanned aircraft is operating in non-segregated airspaces, as shown in </w:t>
      </w:r>
      <w:r w:rsidR="0063072B">
        <w:t>A</w:t>
      </w:r>
      <w:r>
        <w:t>nnex 1;</w:t>
      </w:r>
    </w:p>
    <w:p w:rsidR="00881151" w:rsidRDefault="00881151" w:rsidP="00881151">
      <w:r w:rsidRPr="0084017D">
        <w:rPr>
          <w:i/>
          <w:iCs/>
        </w:rPr>
        <w:t>e)</w:t>
      </w:r>
      <w:r>
        <w:tab/>
        <w:t>that, although other allocations are available to accommodate these control and non-payload communication links between space stations and stations on-board unmanned aircraft, these links are also proposed to be operated under this Resolution in the primary fixed satellite service in bands shared with other primary services, including terrestrial services;</w:t>
      </w:r>
    </w:p>
    <w:p w:rsidR="00881151" w:rsidRDefault="00881151" w:rsidP="00881151">
      <w:r w:rsidRPr="0084017D">
        <w:rPr>
          <w:i/>
          <w:iCs/>
        </w:rPr>
        <w:lastRenderedPageBreak/>
        <w:t>f)</w:t>
      </w:r>
      <w:r>
        <w:t xml:space="preserve"> </w:t>
      </w:r>
      <w:r>
        <w:tab/>
        <w:t>that there is interest in harmonising internationally the use of spectrum for UAS CNPC links;</w:t>
      </w:r>
    </w:p>
    <w:p w:rsidR="00881151" w:rsidRDefault="00881151" w:rsidP="00881151">
      <w:r w:rsidRPr="0084017D">
        <w:rPr>
          <w:i/>
          <w:iCs/>
        </w:rPr>
        <w:t>g)</w:t>
      </w:r>
      <w:r>
        <w:t xml:space="preserve"> </w:t>
      </w:r>
      <w:r>
        <w:tab/>
        <w:t>that the use of fixed satellite service (FSS) frequency assignments by UAS CNPC links relies on the successful application of the provisions of Articles 9 and 11 to the FSS assignments used for control and non-payload communication CNPC links of unmanned aircraft systems,</w:t>
      </w:r>
    </w:p>
    <w:p w:rsidR="00881151" w:rsidRDefault="00881151" w:rsidP="00881151">
      <w:pPr>
        <w:pStyle w:val="Call"/>
      </w:pPr>
      <w:r>
        <w:t>considering further</w:t>
      </w:r>
    </w:p>
    <w:p w:rsidR="00881151" w:rsidRDefault="00881151" w:rsidP="00881151">
      <w:r w:rsidRPr="0084017D">
        <w:rPr>
          <w:i/>
          <w:iCs/>
        </w:rPr>
        <w:t>a)</w:t>
      </w:r>
      <w:r>
        <w:tab/>
        <w:t>that various technical methods may be used to increase the reliability of digital communication links (e.g. modulation, coding, etc.) that can be used to ensure safe operation of unmanned aircraft systems in all airspaces;</w:t>
      </w:r>
    </w:p>
    <w:p w:rsidR="00881151" w:rsidRDefault="00881151" w:rsidP="00881151">
      <w:r w:rsidRPr="0084017D">
        <w:rPr>
          <w:i/>
          <w:iCs/>
        </w:rPr>
        <w:t>b)</w:t>
      </w:r>
      <w:r>
        <w:tab/>
        <w:t>that control and non-payload communications of unmanned aircraft systems relate to the safe operation of these systems and have to comply with certain technical, operational, and regulatory requirements,</w:t>
      </w:r>
    </w:p>
    <w:p w:rsidR="00881151" w:rsidRDefault="00881151" w:rsidP="00881151">
      <w:pPr>
        <w:pStyle w:val="Call"/>
      </w:pPr>
      <w:r>
        <w:t>noting</w:t>
      </w:r>
    </w:p>
    <w:p w:rsidR="00881151" w:rsidRDefault="00881151" w:rsidP="00881151">
      <w:r>
        <w:t>that Report ITU</w:t>
      </w:r>
      <w:r>
        <w:noBreakHyphen/>
        <w:t>R M.2171 provides information on the vast number of applications where unmanned aircraft systems need access to non-segregated airspaces,</w:t>
      </w:r>
    </w:p>
    <w:p w:rsidR="00881151" w:rsidRDefault="00881151" w:rsidP="00881151">
      <w:pPr>
        <w:pStyle w:val="Call"/>
      </w:pPr>
      <w:r>
        <w:t>recognizing</w:t>
      </w:r>
    </w:p>
    <w:p w:rsidR="00881151" w:rsidRDefault="00881151" w:rsidP="00881151">
      <w:r w:rsidRPr="0084017D">
        <w:rPr>
          <w:i/>
          <w:iCs/>
        </w:rPr>
        <w:t>a)</w:t>
      </w:r>
      <w:r>
        <w:tab/>
        <w:t>that the power flux-density limits in Section V of Article 21 apply to space-to-Earth transmissions in the fixed-satellite service (FSS) for communications with UAS;</w:t>
      </w:r>
    </w:p>
    <w:p w:rsidR="00881151" w:rsidRDefault="00881151" w:rsidP="00881151">
      <w:bookmarkStart w:id="90" w:name="_GoBack"/>
      <w:r w:rsidRPr="0084017D">
        <w:rPr>
          <w:i/>
          <w:iCs/>
        </w:rPr>
        <w:t>b)</w:t>
      </w:r>
      <w:bookmarkEnd w:id="90"/>
      <w:r>
        <w:tab/>
        <w:t>that ITU-R has developed conditions for operations of control and non-payload communication links without prejudging whether ICAO would consider the development of standards and recommended practices to ensure safe operation of unmanned aircraft systems under these conditions,</w:t>
      </w:r>
    </w:p>
    <w:p w:rsidR="00881151" w:rsidRDefault="00881151" w:rsidP="00881151">
      <w:pPr>
        <w:pStyle w:val="Call"/>
      </w:pPr>
      <w:r>
        <w:t>resolves</w:t>
      </w:r>
    </w:p>
    <w:p w:rsidR="00881151" w:rsidRDefault="00881151" w:rsidP="00881151">
      <w:r>
        <w:t>1</w:t>
      </w:r>
      <w:r>
        <w:tab/>
        <w:t>that geostationary FSS satellite networks operating in the space-to-Earth direction in the frequency bands 10.95-11.2 GHz (all Regions), 11.45-11.7 GHz (all Regions), 11.7-12.2 GHz (Region 2), 12.2-12.5 GHz (Region 3), 12.5-12.75 GHz (Regions 1 and 3), 18.4-20.2 GHz (all Regions) and in the Earth-to-space direction in the frequency bands 14-14.47 GHz (all Regions), 27.5-30 GHz (all Regions) may be used for the control and non-payload communications of unmanned aircraft systems operated in non-segregated airspace;</w:t>
      </w:r>
    </w:p>
    <w:p w:rsidR="00881151" w:rsidRDefault="00881151" w:rsidP="00881151">
      <w:r>
        <w:t>2</w:t>
      </w:r>
      <w:r>
        <w:tab/>
        <w:t xml:space="preserve">that earth stations on-board unmanned aircraft are allowed to communicate with the space station of a geostationary FSS satellite network operating in the frequency bands listed in </w:t>
      </w:r>
      <w:r w:rsidRPr="00376323">
        <w:rPr>
          <w:i/>
          <w:iCs/>
        </w:rPr>
        <w:t>resolves</w:t>
      </w:r>
      <w:r>
        <w:t xml:space="preserve"> 1 above, including while the unmanned aircraft is in motion;</w:t>
      </w:r>
    </w:p>
    <w:p w:rsidR="00881151" w:rsidRDefault="00881151" w:rsidP="00881151">
      <w:r>
        <w:t>3</w:t>
      </w:r>
      <w:r>
        <w:tab/>
        <w:t xml:space="preserve">that earth stations on-board unmanned aircraft shall operate within the technical parameters of the associated typical earth stations of the geostationary FSS satellite network which is referred to in </w:t>
      </w:r>
      <w:r w:rsidRPr="00376323">
        <w:rPr>
          <w:i/>
          <w:iCs/>
        </w:rPr>
        <w:t>resolves</w:t>
      </w:r>
      <w:r>
        <w:t xml:space="preserve"> 2 and shall not cause more interference to, nor claim more protection from, other satellite networks and systems than the above</w:t>
      </w:r>
      <w:r w:rsidR="00376323">
        <w:t>-</w:t>
      </w:r>
      <w:r>
        <w:t>mentioned typical earth stations that are located on the surface of the Earth;</w:t>
      </w:r>
    </w:p>
    <w:p w:rsidR="00881151" w:rsidRDefault="00881151" w:rsidP="00881151">
      <w:r>
        <w:t>4</w:t>
      </w:r>
      <w:r>
        <w:tab/>
        <w:t xml:space="preserve">that unmanned aircraft systems operated within the FSS as described in </w:t>
      </w:r>
      <w:r w:rsidRPr="004B4D84">
        <w:rPr>
          <w:i/>
          <w:iCs/>
        </w:rPr>
        <w:t>resolves</w:t>
      </w:r>
      <w:r>
        <w:t xml:space="preserve"> 1 and 2 shall be treated in the same way as other FSS applications during all the phases of the coordination and notification process under Articles 9 and 11;</w:t>
      </w:r>
    </w:p>
    <w:p w:rsidR="00881151" w:rsidRDefault="00881151" w:rsidP="00881151">
      <w:r>
        <w:t>5</w:t>
      </w:r>
      <w:r>
        <w:tab/>
        <w:t>that the administration operating an unmanned aircraft system shall take the required measures, based on the international standards and recommended practices and procedures established by ICAO, to ensure freedom from harmful interference to earth stations receivers on-</w:t>
      </w:r>
      <w:r>
        <w:lastRenderedPageBreak/>
        <w:t>board unmanned aircraft operated in accordance with this Resolution, including the successful application of the provisions of Articles 9 and 11 to the FSS assignments used for control and non-payload communication CNPC links of unmanned aircraft systems;</w:t>
      </w:r>
    </w:p>
    <w:p w:rsidR="00881151" w:rsidRPr="00DE29B5" w:rsidRDefault="00881151" w:rsidP="00881151">
      <w:pPr>
        <w:pStyle w:val="enumlev1"/>
        <w:rPr>
          <w:rFonts w:eastAsia="Calibri"/>
        </w:rPr>
      </w:pPr>
      <w:r>
        <w:rPr>
          <w:rFonts w:eastAsia="Calibri"/>
        </w:rPr>
        <w:t>6</w:t>
      </w:r>
      <w:r>
        <w:rPr>
          <w:rFonts w:eastAsia="Calibri"/>
        </w:rPr>
        <w:tab/>
      </w:r>
      <w:r w:rsidRPr="00DE29B5">
        <w:rPr>
          <w:rFonts w:eastAsia="Calibri"/>
        </w:rPr>
        <w:t xml:space="preserve">that administrations </w:t>
      </w:r>
      <w:r>
        <w:t>operating control and non-payload communication links of unmanned aircraft systems</w:t>
      </w:r>
      <w:r w:rsidRPr="00DE29B5">
        <w:rPr>
          <w:rFonts w:eastAsia="Calibri"/>
        </w:rPr>
        <w:t xml:space="preserve"> shall </w:t>
      </w:r>
    </w:p>
    <w:p w:rsidR="00881151" w:rsidRDefault="00881151" w:rsidP="00881151">
      <w:pPr>
        <w:pStyle w:val="enumlev1"/>
      </w:pPr>
      <w:r w:rsidRPr="00DE29B5">
        <w:rPr>
          <w:rFonts w:eastAsia="Calibri"/>
        </w:rPr>
        <w:t>–</w:t>
      </w:r>
      <w:r w:rsidRPr="00DE29B5">
        <w:rPr>
          <w:rFonts w:eastAsia="Calibri"/>
        </w:rPr>
        <w:tab/>
      </w:r>
      <w:r>
        <w:t>ensure that the use of UAS CNPC links and their associated performance requirements shall be in accordance with the international standards and recommended practices (SARPS) and procedures established by ICAO consistent with Article 37 of the Convention on International Civil Aviation;</w:t>
      </w:r>
    </w:p>
    <w:p w:rsidR="00881151" w:rsidRDefault="00881151" w:rsidP="00881151">
      <w:pPr>
        <w:pStyle w:val="enumlev1"/>
      </w:pPr>
      <w:r w:rsidRPr="00DE29B5">
        <w:t>–</w:t>
      </w:r>
      <w:r>
        <w:tab/>
        <w:t xml:space="preserve">act immediately when their attention is drawn to any harmful interference, taking into account </w:t>
      </w:r>
      <w:r w:rsidRPr="004B4D84">
        <w:rPr>
          <w:i/>
          <w:iCs/>
        </w:rPr>
        <w:t>resolves</w:t>
      </w:r>
      <w:r>
        <w:t xml:space="preserve"> 7; </w:t>
      </w:r>
    </w:p>
    <w:p w:rsidR="00881151" w:rsidRDefault="00881151" w:rsidP="004B4D84">
      <w:pPr>
        <w:pStyle w:val="enumlev1"/>
      </w:pPr>
      <w:r w:rsidRPr="00DE29B5">
        <w:t>–</w:t>
      </w:r>
      <w:r>
        <w:tab/>
        <w:t xml:space="preserve">use assignments associated with the FSS networks for UAS CNPC links (see </w:t>
      </w:r>
      <w:r w:rsidR="004B4D84">
        <w:t>F</w:t>
      </w:r>
      <w:r>
        <w:t xml:space="preserve">igure 1 in Annex 1) that have been recorded in the MIFR with a </w:t>
      </w:r>
      <w:r w:rsidR="00376323">
        <w:t>favourable</w:t>
      </w:r>
      <w:r>
        <w:t xml:space="preserve"> finding;</w:t>
      </w:r>
    </w:p>
    <w:p w:rsidR="00881151" w:rsidRPr="00DE29B5" w:rsidRDefault="00881151" w:rsidP="00881151">
      <w:pPr>
        <w:pStyle w:val="enumlev1"/>
        <w:rPr>
          <w:rFonts w:eastAsia="Calibri"/>
        </w:rPr>
      </w:pPr>
      <w:r w:rsidRPr="00DE29B5">
        <w:rPr>
          <w:rFonts w:eastAsia="Calibri"/>
        </w:rPr>
        <w:t>–</w:t>
      </w:r>
      <w:r w:rsidRPr="00DE29B5">
        <w:tab/>
        <w:t xml:space="preserve">ensure </w:t>
      </w:r>
      <w:r w:rsidRPr="00DE29B5">
        <w:rPr>
          <w:rFonts w:eastAsia="Calibri"/>
        </w:rPr>
        <w:t xml:space="preserve">that real-time interference monitoring, predicting interference risks, and planning solutions for potential interference scenarios, shall be addressed by FSS operators and UAS operators with guidance from aviation authorities </w:t>
      </w:r>
      <w:r w:rsidRPr="00DE29B5">
        <w:t>taking into account the international standards and recommended practices and procedures established by ICAO</w:t>
      </w:r>
      <w:r>
        <w:rPr>
          <w:rFonts w:eastAsia="Calibri"/>
        </w:rPr>
        <w:t>;</w:t>
      </w:r>
    </w:p>
    <w:p w:rsidR="00881151" w:rsidRDefault="00881151" w:rsidP="00881151">
      <w:r>
        <w:t>7</w:t>
      </w:r>
      <w:r>
        <w:tab/>
        <w:t xml:space="preserve">that earth stations on-board unmanned aircraft shall be designed so as to be able to operate in the interference environment created by terrestrial services operating in the frequency bands listed in </w:t>
      </w:r>
      <w:r w:rsidRPr="004B4D84">
        <w:rPr>
          <w:i/>
          <w:iCs/>
        </w:rPr>
        <w:t>resolves</w:t>
      </w:r>
      <w:r>
        <w:t xml:space="preserve"> 1 above without claiming protection from licenced stations of terrestrial services;</w:t>
      </w:r>
    </w:p>
    <w:p w:rsidR="00881151" w:rsidRDefault="00881151" w:rsidP="00881151">
      <w:r>
        <w:t>8</w:t>
      </w:r>
      <w:r>
        <w:tab/>
        <w:t>that, in order to protect the fixed and mobile services, the unmanned aircraft systems shall be operated in accordance with</w:t>
      </w:r>
      <w:r w:rsidR="00376323">
        <w:t xml:space="preserve"> </w:t>
      </w:r>
      <w:r>
        <w:t>the conditions given in Annex 2;</w:t>
      </w:r>
    </w:p>
    <w:p w:rsidR="00881151" w:rsidRDefault="00881151" w:rsidP="00881151">
      <w:r>
        <w:t>9</w:t>
      </w:r>
      <w:r>
        <w:tab/>
        <w:t xml:space="preserve">that, in order to protect the </w:t>
      </w:r>
      <w:proofErr w:type="spellStart"/>
      <w:r>
        <w:t>radioastronomy</w:t>
      </w:r>
      <w:proofErr w:type="spellEnd"/>
      <w:r>
        <w:t xml:space="preserve"> service in the band 14.47-14.5 GHz, all unmanned aircraft systems operated in accordance with this Resolution in the 14-14.47 GHz band within line-of-sight of radio astronomy stations during radio astronomy observations shall have emissions in the band 14.47-14.5 GHz not exceeding the levels and percentage of data loss given in Recommendations ITU-R RA.769 and ITU-R RA.1513;</w:t>
      </w:r>
    </w:p>
    <w:p w:rsidR="00881151" w:rsidRDefault="00881151" w:rsidP="00881151">
      <w:r>
        <w:t>10</w:t>
      </w:r>
      <w:r>
        <w:tab/>
        <w:t xml:space="preserve">that WRC-19 shall review, on the basis of the information contained in the Report from the Director of the BR, the actual progress of development by ICAO of the international standards and recommended practices and procedures for the operation of CNPC links for UAS in the frequency bands mentioned in </w:t>
      </w:r>
      <w:r w:rsidRPr="0063072B">
        <w:rPr>
          <w:i/>
          <w:iCs/>
        </w:rPr>
        <w:t>resolves</w:t>
      </w:r>
      <w:r>
        <w:t xml:space="preserve"> 1;</w:t>
      </w:r>
    </w:p>
    <w:p w:rsidR="00881151" w:rsidRDefault="00881151" w:rsidP="00881151">
      <w:r>
        <w:t>11</w:t>
      </w:r>
      <w:r>
        <w:tab/>
        <w:t xml:space="preserve">that WRC-19 shall decide, on the basis of the review mentioned in </w:t>
      </w:r>
      <w:r w:rsidRPr="004B4D84">
        <w:rPr>
          <w:i/>
          <w:iCs/>
        </w:rPr>
        <w:t>resolves</w:t>
      </w:r>
      <w:r>
        <w:t xml:space="preserve"> 10, if the provisions of this Resolution shall be maintained or removed from the Radio Regulations,</w:t>
      </w:r>
    </w:p>
    <w:p w:rsidR="00881151" w:rsidRDefault="00881151" w:rsidP="00881151">
      <w:pPr>
        <w:pStyle w:val="Call"/>
      </w:pPr>
      <w:r>
        <w:t>encourages concerned administrations</w:t>
      </w:r>
    </w:p>
    <w:p w:rsidR="00881151" w:rsidRDefault="00881151" w:rsidP="00881151">
      <w:r>
        <w:t>to cooperate with administrations which license control and non-payload communications of unmanned aircraft systems while seeking agreement under the provisions of this Resolution,</w:t>
      </w:r>
    </w:p>
    <w:p w:rsidR="00881151" w:rsidRDefault="00881151" w:rsidP="00881151">
      <w:pPr>
        <w:pStyle w:val="Call"/>
      </w:pPr>
      <w:r>
        <w:t>instructs the Secretary-General</w:t>
      </w:r>
    </w:p>
    <w:p w:rsidR="00881151" w:rsidRDefault="00881151" w:rsidP="00881151">
      <w:r>
        <w:t>to bring this Resolution to the attention of the Secretary-General of the ICAO,</w:t>
      </w:r>
    </w:p>
    <w:p w:rsidR="00881151" w:rsidRDefault="00881151" w:rsidP="00881151">
      <w:pPr>
        <w:pStyle w:val="Call"/>
      </w:pPr>
      <w:r>
        <w:t>invites ICAO</w:t>
      </w:r>
    </w:p>
    <w:p w:rsidR="00881151" w:rsidRDefault="00881151" w:rsidP="0063072B">
      <w:r>
        <w:t xml:space="preserve">to inform, in time for WRC-19, the Director of the </w:t>
      </w:r>
      <w:r w:rsidR="0063072B">
        <w:t xml:space="preserve">Radiocommunication </w:t>
      </w:r>
      <w:r>
        <w:t>B</w:t>
      </w:r>
      <w:r w:rsidR="0063072B">
        <w:t xml:space="preserve">ureau </w:t>
      </w:r>
      <w:r>
        <w:t>whether the conditions contained in this Resolution allows ICAO to develop standards and recommended practices for CNPC links,</w:t>
      </w:r>
    </w:p>
    <w:p w:rsidR="00881151" w:rsidRDefault="00881151" w:rsidP="00881151">
      <w:pPr>
        <w:pStyle w:val="Call"/>
      </w:pPr>
      <w:r>
        <w:lastRenderedPageBreak/>
        <w:t>invites ITU-R</w:t>
      </w:r>
    </w:p>
    <w:p w:rsidR="00881151" w:rsidRDefault="00881151" w:rsidP="00881151">
      <w:pPr>
        <w:pStyle w:val="Reasons"/>
      </w:pPr>
      <w:r>
        <w:t>to provide technical characteristics on the interference environment of UAS CNPC links operated in FSS allocations in order to assist ICAO in conducting studies on the possibility to develop standards and recommended practices for such links.</w:t>
      </w:r>
    </w:p>
    <w:p w:rsidR="00881151" w:rsidRDefault="00881151" w:rsidP="00881151">
      <w:pPr>
        <w:pStyle w:val="Reasons"/>
      </w:pPr>
    </w:p>
    <w:p w:rsidR="00881151" w:rsidRDefault="00881151" w:rsidP="0063072B">
      <w:pPr>
        <w:pStyle w:val="AnnexNo"/>
      </w:pPr>
      <w:r>
        <w:t>Annex 1 to draft new Resolution [</w:t>
      </w:r>
      <w:r w:rsidR="0063072B">
        <w:t>115-A15</w:t>
      </w:r>
      <w:r>
        <w:t>] (WRC</w:t>
      </w:r>
      <w:r>
        <w:noBreakHyphen/>
        <w:t>15)</w:t>
      </w:r>
    </w:p>
    <w:p w:rsidR="00881151" w:rsidRDefault="00881151" w:rsidP="00881151">
      <w:pPr>
        <w:pStyle w:val="Annextitle"/>
      </w:pPr>
      <w:r>
        <w:t>UA CNPC links</w:t>
      </w:r>
    </w:p>
    <w:p w:rsidR="00881151" w:rsidRDefault="00881151" w:rsidP="00881151">
      <w:pPr>
        <w:pStyle w:val="FigureNo"/>
        <w:rPr>
          <w:rFonts w:eastAsia="SimSun"/>
        </w:rPr>
      </w:pPr>
      <w:r>
        <w:rPr>
          <w:rFonts w:eastAsia="SimSun"/>
        </w:rPr>
        <w:t>Figure 1</w:t>
      </w:r>
    </w:p>
    <w:p w:rsidR="00881151" w:rsidRDefault="00881151" w:rsidP="00881151">
      <w:pPr>
        <w:pStyle w:val="Figuretitle"/>
        <w:rPr>
          <w:rFonts w:eastAsia="Calibri"/>
        </w:rPr>
      </w:pPr>
      <w:r>
        <w:rPr>
          <w:rFonts w:eastAsia="Calibri"/>
        </w:rPr>
        <w:t>Elements of UAS architecture using the FSS</w:t>
      </w:r>
    </w:p>
    <w:p w:rsidR="00881151" w:rsidRDefault="00881151" w:rsidP="00881151">
      <w:pPr>
        <w:pStyle w:val="Reasons"/>
      </w:pPr>
      <w:r>
        <w:rPr>
          <w:rFonts w:eastAsia="Calibri"/>
          <w:noProof/>
          <w:lang w:val="en-US" w:eastAsia="zh-CN"/>
        </w:rPr>
        <w:drawing>
          <wp:inline distT="0" distB="0" distL="0" distR="0" wp14:anchorId="730991B7" wp14:editId="51280AAD">
            <wp:extent cx="5086350" cy="30956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86350" cy="3095625"/>
                    </a:xfrm>
                    <a:prstGeom prst="rect">
                      <a:avLst/>
                    </a:prstGeom>
                    <a:noFill/>
                    <a:ln>
                      <a:noFill/>
                    </a:ln>
                  </pic:spPr>
                </pic:pic>
              </a:graphicData>
            </a:graphic>
          </wp:inline>
        </w:drawing>
      </w:r>
    </w:p>
    <w:p w:rsidR="00881151" w:rsidRDefault="00881151" w:rsidP="00881151">
      <w:pPr>
        <w:tabs>
          <w:tab w:val="clear" w:pos="1134"/>
          <w:tab w:val="clear" w:pos="1871"/>
          <w:tab w:val="clear" w:pos="2268"/>
        </w:tabs>
        <w:overflowPunct/>
        <w:autoSpaceDE/>
        <w:autoSpaceDN/>
        <w:adjustRightInd/>
        <w:spacing w:before="0"/>
        <w:textAlignment w:val="auto"/>
        <w:rPr>
          <w:caps/>
          <w:sz w:val="28"/>
        </w:rPr>
      </w:pPr>
      <w:r>
        <w:br w:type="page"/>
      </w:r>
    </w:p>
    <w:p w:rsidR="00881151" w:rsidRDefault="00881151" w:rsidP="0063072B">
      <w:pPr>
        <w:pStyle w:val="AnnexNo"/>
      </w:pPr>
      <w:r>
        <w:lastRenderedPageBreak/>
        <w:t>Annex 2 to DRAFT NEW Resolution [</w:t>
      </w:r>
      <w:r w:rsidR="0063072B">
        <w:t>115-A15</w:t>
      </w:r>
      <w:r>
        <w:t>] (WRC-15)</w:t>
      </w:r>
    </w:p>
    <w:p w:rsidR="00881151" w:rsidRPr="00850A8E" w:rsidRDefault="00881151" w:rsidP="00881151">
      <w:pPr>
        <w:pStyle w:val="Normalaftertitle"/>
        <w:rPr>
          <w:rFonts w:eastAsia="Calibri"/>
        </w:rPr>
      </w:pPr>
      <w:r w:rsidRPr="00850A8E">
        <w:rPr>
          <w:rFonts w:eastAsia="Calibri"/>
        </w:rPr>
        <w:t>The fixed service is allocated by table entries and footnotes in several countries with a co-primary status to the FSS. Conditions of UA using CNPC shall be such that the fixed service is protected from any harmful interference as defined below.</w:t>
      </w:r>
    </w:p>
    <w:p w:rsidR="00881151" w:rsidRPr="00850A8E" w:rsidRDefault="00881151" w:rsidP="00881151">
      <w:pPr>
        <w:pStyle w:val="enumlev1"/>
        <w:rPr>
          <w:rFonts w:eastAsia="Calibri"/>
        </w:rPr>
      </w:pPr>
      <w:r w:rsidRPr="00850A8E">
        <w:rPr>
          <w:rFonts w:eastAsia="Calibri"/>
        </w:rPr>
        <w:t>1)</w:t>
      </w:r>
      <w:r>
        <w:rPr>
          <w:rFonts w:eastAsia="Calibri"/>
        </w:rPr>
        <w:tab/>
      </w:r>
      <w:r w:rsidRPr="00850A8E">
        <w:rPr>
          <w:rFonts w:eastAsia="Calibri"/>
        </w:rPr>
        <w:t>UA shall not operat</w:t>
      </w:r>
      <w:r>
        <w:rPr>
          <w:rFonts w:eastAsia="Calibri"/>
        </w:rPr>
        <w:t>e at latitudes above [] degrees;</w:t>
      </w:r>
    </w:p>
    <w:p w:rsidR="00881151" w:rsidRPr="00850A8E" w:rsidRDefault="00881151" w:rsidP="00881151">
      <w:pPr>
        <w:pStyle w:val="enumlev1"/>
        <w:rPr>
          <w:rFonts w:eastAsia="Calibri"/>
        </w:rPr>
      </w:pPr>
      <w:r w:rsidRPr="00850A8E">
        <w:rPr>
          <w:rFonts w:eastAsia="Calibri"/>
        </w:rPr>
        <w:t>2)</w:t>
      </w:r>
      <w:r>
        <w:rPr>
          <w:rFonts w:eastAsia="Calibri"/>
        </w:rPr>
        <w:tab/>
      </w:r>
      <w:r w:rsidRPr="00850A8E">
        <w:rPr>
          <w:rFonts w:eastAsia="Calibri"/>
        </w:rPr>
        <w:t>UA shall not operate on frequencies in the band 14.00 to 14.</w:t>
      </w:r>
      <w:r>
        <w:rPr>
          <w:rFonts w:eastAsia="Calibri"/>
        </w:rPr>
        <w:t xml:space="preserve">47 GHz in altitudes below [] </w:t>
      </w:r>
      <w:proofErr w:type="spellStart"/>
      <w:r>
        <w:rPr>
          <w:rFonts w:eastAsia="Calibri"/>
        </w:rPr>
        <w:t>ft</w:t>
      </w:r>
      <w:proofErr w:type="spellEnd"/>
      <w:r>
        <w:rPr>
          <w:rFonts w:eastAsia="Calibri"/>
        </w:rPr>
        <w:t>;</w:t>
      </w:r>
    </w:p>
    <w:p w:rsidR="00881151" w:rsidRPr="00850A8E" w:rsidRDefault="00881151" w:rsidP="00881151">
      <w:pPr>
        <w:pStyle w:val="enumlev1"/>
        <w:rPr>
          <w:rFonts w:eastAsia="Calibri"/>
        </w:rPr>
      </w:pPr>
      <w:r w:rsidRPr="00850A8E">
        <w:rPr>
          <w:rFonts w:eastAsia="Calibri"/>
        </w:rPr>
        <w:t>3)</w:t>
      </w:r>
      <w:r>
        <w:rPr>
          <w:rFonts w:eastAsia="Calibri"/>
        </w:rPr>
        <w:tab/>
      </w:r>
      <w:r w:rsidRPr="00850A8E">
        <w:rPr>
          <w:rFonts w:eastAsia="Calibri"/>
        </w:rPr>
        <w:t>UA shall not operate on frequencies in the band 27.5-29</w:t>
      </w:r>
      <w:r>
        <w:rPr>
          <w:rFonts w:eastAsia="Calibri"/>
        </w:rPr>
        <w:t xml:space="preserve">.5 GHz in altitudes below [] </w:t>
      </w:r>
      <w:proofErr w:type="spellStart"/>
      <w:r>
        <w:rPr>
          <w:rFonts w:eastAsia="Calibri"/>
        </w:rPr>
        <w:t>ft</w:t>
      </w:r>
      <w:proofErr w:type="spellEnd"/>
      <w:r>
        <w:rPr>
          <w:rFonts w:eastAsia="Calibri"/>
        </w:rPr>
        <w:t>;</w:t>
      </w:r>
    </w:p>
    <w:p w:rsidR="00881151" w:rsidRDefault="00881151" w:rsidP="00881151">
      <w:pPr>
        <w:pStyle w:val="enumlev1"/>
        <w:rPr>
          <w:rFonts w:eastAsia="Calibri"/>
        </w:rPr>
      </w:pPr>
      <w:r w:rsidRPr="00850A8E">
        <w:rPr>
          <w:rFonts w:eastAsia="Calibri"/>
        </w:rPr>
        <w:t>4)</w:t>
      </w:r>
      <w:r>
        <w:rPr>
          <w:rFonts w:eastAsia="Calibri"/>
        </w:rPr>
        <w:tab/>
      </w:r>
      <w:r w:rsidRPr="00850A8E">
        <w:rPr>
          <w:rFonts w:eastAsia="Calibri"/>
        </w:rPr>
        <w:t>Earth station on UA shall comply with the two band-specific PFD masks described below [TBD].</w:t>
      </w:r>
    </w:p>
    <w:p w:rsidR="00881151" w:rsidRDefault="00881151" w:rsidP="0063072B">
      <w:pPr>
        <w:pStyle w:val="Reasons"/>
        <w:rPr>
          <w:rFonts w:eastAsia="Calibri"/>
        </w:rPr>
      </w:pPr>
    </w:p>
    <w:p w:rsidR="00881151" w:rsidRDefault="00881151" w:rsidP="00376323">
      <w:pPr>
        <w:pStyle w:val="Note"/>
      </w:pPr>
      <w:r w:rsidRPr="00D95FC2">
        <w:rPr>
          <w:rFonts w:eastAsia="Calibri"/>
        </w:rPr>
        <w:t>Editor</w:t>
      </w:r>
      <w:r>
        <w:rPr>
          <w:rFonts w:eastAsia="Calibri"/>
        </w:rPr>
        <w:t xml:space="preserve">'s Note 1: </w:t>
      </w:r>
      <w:r w:rsidR="00376323">
        <w:t>“</w:t>
      </w:r>
      <w:r>
        <w:t>This annex will be subject to further input to WRC-15 by CEPT administrations</w:t>
      </w:r>
      <w:r w:rsidR="00376323">
        <w:t>”</w:t>
      </w:r>
    </w:p>
    <w:p w:rsidR="00881151" w:rsidRPr="00D95FC2" w:rsidRDefault="00881151" w:rsidP="00376323">
      <w:pPr>
        <w:rPr>
          <w:lang w:val="da-DK"/>
        </w:rPr>
      </w:pPr>
    </w:p>
    <w:p w:rsidR="00881151" w:rsidRDefault="00881151" w:rsidP="00881151">
      <w:pPr>
        <w:jc w:val="center"/>
      </w:pPr>
      <w:r>
        <w:t>______________</w:t>
      </w:r>
    </w:p>
    <w:p w:rsidR="00585EF7" w:rsidRDefault="00585EF7" w:rsidP="00881151"/>
    <w:sectPr w:rsidR="00585EF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1A5" w:rsidRDefault="003741A5">
      <w:r>
        <w:separator/>
      </w:r>
    </w:p>
  </w:endnote>
  <w:endnote w:type="continuationSeparator" w:id="0">
    <w:p w:rsidR="003741A5" w:rsidRDefault="0037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A5" w:rsidRDefault="003741A5">
    <w:pPr>
      <w:framePr w:wrap="around" w:vAnchor="text" w:hAnchor="margin" w:xAlign="right" w:y="1"/>
    </w:pPr>
    <w:r>
      <w:fldChar w:fldCharType="begin"/>
    </w:r>
    <w:r>
      <w:instrText xml:space="preserve">PAGE  </w:instrText>
    </w:r>
    <w:r>
      <w:fldChar w:fldCharType="end"/>
    </w:r>
  </w:p>
  <w:p w:rsidR="003741A5" w:rsidRPr="0041348E" w:rsidRDefault="003741A5">
    <w:pPr>
      <w:ind w:right="360"/>
      <w:rPr>
        <w:lang w:val="en-US"/>
      </w:rPr>
    </w:pPr>
    <w:r>
      <w:fldChar w:fldCharType="begin"/>
    </w:r>
    <w:r w:rsidRPr="0041348E">
      <w:rPr>
        <w:lang w:val="en-US"/>
      </w:rPr>
      <w:instrText xml:space="preserve"> FILENAME \p  \* MERGEFORMAT </w:instrText>
    </w:r>
    <w:r>
      <w:fldChar w:fldCharType="separate"/>
    </w:r>
    <w:r w:rsidR="00AF02BA">
      <w:rPr>
        <w:noProof/>
        <w:lang w:val="en-US"/>
      </w:rPr>
      <w:t>Y:\APP\BR\POOL\WRC-15\DOC (Contributions)\101-199\115E.docx</w:t>
    </w:r>
    <w:r>
      <w:fldChar w:fldCharType="end"/>
    </w:r>
    <w:r w:rsidRPr="0041348E">
      <w:rPr>
        <w:lang w:val="en-US"/>
      </w:rPr>
      <w:tab/>
    </w:r>
    <w:r>
      <w:fldChar w:fldCharType="begin"/>
    </w:r>
    <w:r>
      <w:instrText xml:space="preserve"> SAVEDATE \@ DD.MM.YY </w:instrText>
    </w:r>
    <w:r>
      <w:fldChar w:fldCharType="separate"/>
    </w:r>
    <w:r w:rsidR="0084017D">
      <w:rPr>
        <w:noProof/>
      </w:rPr>
      <w:t>27.10.15</w:t>
    </w:r>
    <w:r>
      <w:fldChar w:fldCharType="end"/>
    </w:r>
    <w:r w:rsidRPr="0041348E">
      <w:rPr>
        <w:lang w:val="en-US"/>
      </w:rPr>
      <w:tab/>
    </w:r>
    <w:r>
      <w:fldChar w:fldCharType="begin"/>
    </w:r>
    <w:r>
      <w:instrText xml:space="preserve"> PRINTDATE \@ DD.MM.YY </w:instrText>
    </w:r>
    <w:r>
      <w:fldChar w:fldCharType="separate"/>
    </w:r>
    <w:r w:rsidR="00AF02BA">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323" w:rsidRPr="0041348E" w:rsidRDefault="00376323" w:rsidP="00376323">
    <w:pPr>
      <w:pStyle w:val="Footer"/>
      <w:spacing w:before="240"/>
      <w:rPr>
        <w:lang w:val="en-US"/>
      </w:rPr>
    </w:pPr>
    <w:r>
      <w:fldChar w:fldCharType="begin"/>
    </w:r>
    <w:r w:rsidRPr="0041348E">
      <w:rPr>
        <w:lang w:val="en-US"/>
      </w:rPr>
      <w:instrText xml:space="preserve"> FILENAME \p  \* MERGEFORMAT </w:instrText>
    </w:r>
    <w:r>
      <w:fldChar w:fldCharType="separate"/>
    </w:r>
    <w:r>
      <w:rPr>
        <w:lang w:val="en-US"/>
      </w:rPr>
      <w:t>P:\ENG\ITU-R\CONF-R\CMR15\100\115E.docx</w:t>
    </w:r>
    <w:r>
      <w:fldChar w:fldCharType="end"/>
    </w:r>
    <w:r>
      <w:t xml:space="preserve"> (388889)</w:t>
    </w:r>
    <w:r w:rsidRPr="0041348E">
      <w:rPr>
        <w:lang w:val="en-US"/>
      </w:rPr>
      <w:tab/>
    </w:r>
    <w:r>
      <w:fldChar w:fldCharType="begin"/>
    </w:r>
    <w:r>
      <w:instrText xml:space="preserve"> SAVEDATE \@ DD.MM.YY </w:instrText>
    </w:r>
    <w:r>
      <w:fldChar w:fldCharType="separate"/>
    </w:r>
    <w:r w:rsidR="0084017D">
      <w:t>27.10.15</w:t>
    </w:r>
    <w:r>
      <w:fldChar w:fldCharType="end"/>
    </w:r>
    <w:r w:rsidRPr="0041348E">
      <w:rPr>
        <w:lang w:val="en-US"/>
      </w:rP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A5" w:rsidRPr="0041348E" w:rsidRDefault="003741A5" w:rsidP="00376323">
    <w:pPr>
      <w:pStyle w:val="Footer"/>
      <w:spacing w:before="240"/>
      <w:rPr>
        <w:lang w:val="en-US"/>
      </w:rPr>
    </w:pPr>
    <w:r>
      <w:fldChar w:fldCharType="begin"/>
    </w:r>
    <w:r w:rsidRPr="0041348E">
      <w:rPr>
        <w:lang w:val="en-US"/>
      </w:rPr>
      <w:instrText xml:space="preserve"> FILENAME \p  \* MERGEFORMAT </w:instrText>
    </w:r>
    <w:r>
      <w:fldChar w:fldCharType="separate"/>
    </w:r>
    <w:r w:rsidR="00376323">
      <w:rPr>
        <w:lang w:val="en-US"/>
      </w:rPr>
      <w:t>P:\ENG\ITU-R\CONF-R\CMR15\100\115E.docx</w:t>
    </w:r>
    <w:r>
      <w:fldChar w:fldCharType="end"/>
    </w:r>
    <w:r w:rsidR="00376323">
      <w:t xml:space="preserve"> (388889)</w:t>
    </w:r>
    <w:r w:rsidRPr="0041348E">
      <w:rPr>
        <w:lang w:val="en-US"/>
      </w:rPr>
      <w:tab/>
    </w:r>
    <w:r>
      <w:fldChar w:fldCharType="begin"/>
    </w:r>
    <w:r>
      <w:instrText xml:space="preserve"> SAVEDATE \@ DD.MM.YY </w:instrText>
    </w:r>
    <w:r>
      <w:fldChar w:fldCharType="separate"/>
    </w:r>
    <w:r w:rsidR="0084017D">
      <w:t>27.10.15</w:t>
    </w:r>
    <w:r>
      <w:fldChar w:fldCharType="end"/>
    </w:r>
    <w:r w:rsidRPr="0041348E">
      <w:rPr>
        <w:lang w:val="en-US"/>
      </w:rPr>
      <w:tab/>
    </w:r>
    <w:r>
      <w:fldChar w:fldCharType="begin"/>
    </w:r>
    <w:r>
      <w:instrText xml:space="preserve"> PRINTDATE \@ DD.MM.YY </w:instrText>
    </w:r>
    <w:r>
      <w:fldChar w:fldCharType="separate"/>
    </w:r>
    <w:r w:rsidR="00376323">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1A5" w:rsidRDefault="003741A5">
      <w:r>
        <w:rPr>
          <w:b/>
        </w:rPr>
        <w:t>_______________</w:t>
      </w:r>
    </w:p>
  </w:footnote>
  <w:footnote w:type="continuationSeparator" w:id="0">
    <w:p w:rsidR="003741A5" w:rsidRDefault="00374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A5" w:rsidRDefault="003741A5" w:rsidP="00187BD9">
    <w:pPr>
      <w:pStyle w:val="Header"/>
    </w:pPr>
    <w:r>
      <w:fldChar w:fldCharType="begin"/>
    </w:r>
    <w:r>
      <w:instrText xml:space="preserve"> PAGE  \* MERGEFORMAT </w:instrText>
    </w:r>
    <w:r>
      <w:fldChar w:fldCharType="separate"/>
    </w:r>
    <w:r w:rsidR="0084017D">
      <w:rPr>
        <w:noProof/>
      </w:rPr>
      <w:t>12</w:t>
    </w:r>
    <w:r>
      <w:fldChar w:fldCharType="end"/>
    </w:r>
  </w:p>
  <w:p w:rsidR="003741A5" w:rsidRPr="00A066F1" w:rsidRDefault="003741A5" w:rsidP="00241FA2">
    <w:pPr>
      <w:pStyle w:val="Header"/>
    </w:pPr>
    <w:r>
      <w:t>CMR15/</w:t>
    </w:r>
    <w:bookmarkStart w:id="67" w:name="OLE_LINK1"/>
    <w:bookmarkStart w:id="68" w:name="OLE_LINK2"/>
    <w:bookmarkStart w:id="69" w:name="OLE_LINK3"/>
    <w:r>
      <w:t>115</w:t>
    </w:r>
    <w:bookmarkEnd w:id="67"/>
    <w:bookmarkEnd w:id="68"/>
    <w:bookmarkEnd w:id="69"/>
    <w:r>
      <w:t>-</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791950"/>
      <w:docPartObj>
        <w:docPartGallery w:val="Page Numbers (Top of Page)"/>
        <w:docPartUnique/>
      </w:docPartObj>
    </w:sdtPr>
    <w:sdtEndPr>
      <w:rPr>
        <w:noProof/>
      </w:rPr>
    </w:sdtEndPr>
    <w:sdtContent>
      <w:p w:rsidR="00AF02BA" w:rsidRDefault="00AF02BA">
        <w:pPr>
          <w:pStyle w:val="Header"/>
        </w:pPr>
        <w:r>
          <w:fldChar w:fldCharType="begin"/>
        </w:r>
        <w:r>
          <w:instrText xml:space="preserve"> PAGE   \* MERGEFORMAT </w:instrText>
        </w:r>
        <w:r>
          <w:fldChar w:fldCharType="separate"/>
        </w:r>
        <w:r w:rsidR="0084017D">
          <w:rPr>
            <w:noProof/>
          </w:rPr>
          <w:t>8</w:t>
        </w:r>
        <w:r>
          <w:rPr>
            <w:noProof/>
          </w:rPr>
          <w:fldChar w:fldCharType="end"/>
        </w:r>
      </w:p>
    </w:sdtContent>
  </w:sdt>
  <w:p w:rsidR="00AF02BA" w:rsidRDefault="00AF02BA" w:rsidP="0063072B">
    <w:pPr>
      <w:pStyle w:val="Header"/>
    </w:pPr>
    <w:r>
      <w:t>CMR15/115-</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06CD"/>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41A5"/>
    <w:rsid w:val="00376323"/>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4D84"/>
    <w:rsid w:val="004D26EA"/>
    <w:rsid w:val="004D2BFB"/>
    <w:rsid w:val="004D5D5C"/>
    <w:rsid w:val="0050139F"/>
    <w:rsid w:val="0055140B"/>
    <w:rsid w:val="00585EF7"/>
    <w:rsid w:val="005964AB"/>
    <w:rsid w:val="005C099A"/>
    <w:rsid w:val="005C31A5"/>
    <w:rsid w:val="005E10C9"/>
    <w:rsid w:val="005E290B"/>
    <w:rsid w:val="005E61DD"/>
    <w:rsid w:val="006023DF"/>
    <w:rsid w:val="00616219"/>
    <w:rsid w:val="0063072B"/>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017D"/>
    <w:rsid w:val="00841216"/>
    <w:rsid w:val="00872FC8"/>
    <w:rsid w:val="00881151"/>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F02BA"/>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26A8"/>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C45E959-75C0-4B26-B838-2B762906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R15-WRC15-C-0115!!MSW-E</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CABA1-32D5-4B94-BB4C-48168A01F6CE}">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32a1a8c5-2265-4ebc-b7a0-2071e2c5c9bb"/>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16F3F6-5040-4574-B110-02DAD3F7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15</TotalTime>
  <Pages>12</Pages>
  <Words>2909</Words>
  <Characters>18984</Characters>
  <Application>Microsoft Office Word</Application>
  <DocSecurity>0</DocSecurity>
  <Lines>949</Lines>
  <Paragraphs>625</Paragraphs>
  <ScaleCrop>false</ScaleCrop>
  <HeadingPairs>
    <vt:vector size="2" baseType="variant">
      <vt:variant>
        <vt:lpstr>Title</vt:lpstr>
      </vt:variant>
      <vt:variant>
        <vt:i4>1</vt:i4>
      </vt:variant>
    </vt:vector>
  </HeadingPairs>
  <TitlesOfParts>
    <vt:vector size="1" baseType="lpstr">
      <vt:lpstr>R15-WRC15-C-0115!!MSW-E</vt:lpstr>
    </vt:vector>
  </TitlesOfParts>
  <Manager>General Secretariat - Pool</Manager>
  <Company>International Telecommunication Union (ITU)</Company>
  <LinksUpToDate>false</LinksUpToDate>
  <CharactersWithSpaces>21268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R15-WRC15-C-0115!!MSW-E</dc:title>
  <dc:subject>World Radiocommunication Conference - 2015</dc:subject>
  <dc:creator>Documents Proposals Manager (DPM)</dc:creator>
  <cp:keywords>DPM_v5.2015.10.270_prod</cp:keywords>
  <dc:description>Uploaded on 2015.07.06</dc:description>
  <cp:lastModifiedBy>Murphy, Margaret</cp:lastModifiedBy>
  <cp:revision>4</cp:revision>
  <cp:lastPrinted>2015-10-27T18:31:00Z</cp:lastPrinted>
  <dcterms:created xsi:type="dcterms:W3CDTF">2015-10-27T20:25:00Z</dcterms:created>
  <dcterms:modified xsi:type="dcterms:W3CDTF">2015-10-28T00:31:00Z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