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EE4CB3">
        <w:trPr>
          <w:cantSplit/>
          <w:trHeight w:val="20"/>
        </w:trPr>
        <w:tc>
          <w:tcPr>
            <w:tcW w:w="6423"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2966"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EE4CB3">
        <w:trPr>
          <w:cantSplit/>
          <w:trHeight w:val="20"/>
        </w:trPr>
        <w:tc>
          <w:tcPr>
            <w:tcW w:w="6423"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2966" w:type="dxa"/>
            <w:tcBorders>
              <w:bottom w:val="single" w:sz="12" w:space="0" w:color="auto"/>
            </w:tcBorders>
          </w:tcPr>
          <w:p w:rsidR="00280E04" w:rsidRPr="00A9645C" w:rsidRDefault="00280E04" w:rsidP="00D44350">
            <w:pPr>
              <w:rPr>
                <w:lang w:bidi="ar-EG"/>
              </w:rPr>
            </w:pPr>
          </w:p>
        </w:tc>
      </w:tr>
      <w:tr w:rsidR="00280E04" w:rsidTr="00EE4CB3">
        <w:trPr>
          <w:cantSplit/>
          <w:trHeight w:val="20"/>
        </w:trPr>
        <w:tc>
          <w:tcPr>
            <w:tcW w:w="6423" w:type="dxa"/>
            <w:tcBorders>
              <w:top w:val="single" w:sz="12" w:space="0" w:color="auto"/>
            </w:tcBorders>
          </w:tcPr>
          <w:p w:rsidR="00280E04" w:rsidRPr="00BD6EF3" w:rsidRDefault="00280E04" w:rsidP="00D44350">
            <w:pPr>
              <w:pStyle w:val="Adress"/>
              <w:framePr w:hSpace="0" w:wrap="auto" w:xAlign="left" w:yAlign="inline"/>
              <w:rPr>
                <w:rtl/>
              </w:rPr>
            </w:pPr>
          </w:p>
        </w:tc>
        <w:tc>
          <w:tcPr>
            <w:tcW w:w="2966" w:type="dxa"/>
            <w:tcBorders>
              <w:top w:val="single" w:sz="12" w:space="0" w:color="auto"/>
            </w:tcBorders>
          </w:tcPr>
          <w:p w:rsidR="00280E04" w:rsidRPr="00BD6EF3" w:rsidRDefault="00280E04" w:rsidP="00D44350">
            <w:pPr>
              <w:pStyle w:val="Adress"/>
              <w:framePr w:hSpace="0" w:wrap="auto" w:xAlign="left" w:yAlign="inline"/>
            </w:pPr>
          </w:p>
        </w:tc>
      </w:tr>
      <w:tr w:rsidR="003E1608" w:rsidTr="00EE4CB3">
        <w:trPr>
          <w:cantSplit/>
        </w:trPr>
        <w:tc>
          <w:tcPr>
            <w:tcW w:w="6423" w:type="dxa"/>
            <w:shd w:val="clear" w:color="auto" w:fill="auto"/>
          </w:tcPr>
          <w:p w:rsidR="003E1608" w:rsidRPr="00507838"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507838">
              <w:rPr>
                <w:rFonts w:ascii="Verdana Bold" w:hAnsi="Verdana Bold" w:cs="Traditional Arabic"/>
                <w:bCs/>
                <w:sz w:val="19"/>
                <w:szCs w:val="30"/>
                <w:rtl/>
                <w:lang w:val="en-US" w:bidi="ar-EG"/>
              </w:rPr>
              <w:t>الجلسة العامة</w:t>
            </w:r>
          </w:p>
        </w:tc>
        <w:tc>
          <w:tcPr>
            <w:tcW w:w="2966" w:type="dxa"/>
            <w:shd w:val="clear" w:color="auto" w:fill="auto"/>
            <w:vAlign w:val="center"/>
          </w:tcPr>
          <w:p w:rsidR="003E1608" w:rsidRPr="00507838" w:rsidRDefault="003E1608" w:rsidP="003E1608">
            <w:pPr>
              <w:pStyle w:val="Adress"/>
              <w:framePr w:hSpace="0" w:wrap="auto" w:xAlign="left" w:yAlign="inline"/>
              <w:rPr>
                <w:rtl/>
              </w:rPr>
            </w:pPr>
            <w:r w:rsidRPr="00507838">
              <w:rPr>
                <w:rtl/>
              </w:rPr>
              <w:t xml:space="preserve">الوثيقة </w:t>
            </w:r>
            <w:r w:rsidRPr="00507838">
              <w:t>115-</w:t>
            </w:r>
            <w:r w:rsidR="00547EBB" w:rsidRPr="00507838">
              <w:t>A</w:t>
            </w:r>
          </w:p>
        </w:tc>
      </w:tr>
      <w:tr w:rsidR="00764079" w:rsidTr="00EE4CB3">
        <w:trPr>
          <w:cantSplit/>
        </w:trPr>
        <w:tc>
          <w:tcPr>
            <w:tcW w:w="6423" w:type="dxa"/>
            <w:shd w:val="clear" w:color="auto" w:fill="auto"/>
          </w:tcPr>
          <w:p w:rsidR="00764079" w:rsidRPr="00507838" w:rsidRDefault="00764079" w:rsidP="00D44350">
            <w:pPr>
              <w:pStyle w:val="Adress"/>
              <w:framePr w:hSpace="0" w:wrap="auto" w:xAlign="left" w:yAlign="inline"/>
              <w:rPr>
                <w:rtl/>
              </w:rPr>
            </w:pPr>
          </w:p>
        </w:tc>
        <w:tc>
          <w:tcPr>
            <w:tcW w:w="2966" w:type="dxa"/>
            <w:shd w:val="clear" w:color="auto" w:fill="auto"/>
            <w:vAlign w:val="center"/>
          </w:tcPr>
          <w:p w:rsidR="00764079" w:rsidRPr="00507838" w:rsidRDefault="00764079" w:rsidP="00D44350">
            <w:pPr>
              <w:pStyle w:val="Adress"/>
              <w:framePr w:hSpace="0" w:wrap="auto" w:xAlign="left" w:yAlign="inline"/>
              <w:rPr>
                <w:rtl/>
              </w:rPr>
            </w:pPr>
            <w:r w:rsidRPr="00507838">
              <w:rPr>
                <w:rFonts w:eastAsia="SimSun"/>
              </w:rPr>
              <w:t>16</w:t>
            </w:r>
            <w:r w:rsidRPr="00507838">
              <w:rPr>
                <w:rFonts w:eastAsia="SimSun"/>
                <w:rtl/>
              </w:rPr>
              <w:t xml:space="preserve"> أكتوبر </w:t>
            </w:r>
            <w:r w:rsidRPr="00507838">
              <w:rPr>
                <w:rFonts w:eastAsia="SimSun"/>
              </w:rPr>
              <w:t>2015</w:t>
            </w:r>
          </w:p>
        </w:tc>
      </w:tr>
      <w:tr w:rsidR="00764079" w:rsidTr="00EE4CB3">
        <w:trPr>
          <w:cantSplit/>
        </w:trPr>
        <w:tc>
          <w:tcPr>
            <w:tcW w:w="6423" w:type="dxa"/>
          </w:tcPr>
          <w:p w:rsidR="00764079" w:rsidRPr="00507838" w:rsidRDefault="00764079" w:rsidP="00D44350">
            <w:pPr>
              <w:pStyle w:val="Adress"/>
              <w:framePr w:hSpace="0" w:wrap="auto" w:xAlign="left" w:yAlign="inline"/>
              <w:rPr>
                <w:rFonts w:eastAsia="SimSun" w:hint="eastAsia"/>
                <w:rtl/>
              </w:rPr>
            </w:pPr>
          </w:p>
        </w:tc>
        <w:tc>
          <w:tcPr>
            <w:tcW w:w="2966" w:type="dxa"/>
            <w:vAlign w:val="center"/>
          </w:tcPr>
          <w:p w:rsidR="00764079" w:rsidRPr="00507838" w:rsidRDefault="00764079" w:rsidP="00D44350">
            <w:pPr>
              <w:pStyle w:val="Adress"/>
              <w:framePr w:hSpace="0" w:wrap="auto" w:xAlign="left" w:yAlign="inline"/>
              <w:rPr>
                <w:rFonts w:eastAsia="SimSun" w:hint="eastAsia"/>
              </w:rPr>
            </w:pPr>
            <w:r w:rsidRPr="00507838">
              <w:rPr>
                <w:rFonts w:eastAsia="SimSun"/>
                <w:rtl/>
              </w:rPr>
              <w:t>الأصل: بالإنكليزية</w:t>
            </w:r>
          </w:p>
        </w:tc>
      </w:tr>
      <w:tr w:rsidR="00764079" w:rsidTr="00EE4CB3">
        <w:trPr>
          <w:cantSplit/>
        </w:trPr>
        <w:tc>
          <w:tcPr>
            <w:tcW w:w="9389" w:type="dxa"/>
            <w:gridSpan w:val="2"/>
          </w:tcPr>
          <w:p w:rsidR="00764079" w:rsidRDefault="00764079" w:rsidP="00D44350">
            <w:pPr>
              <w:pStyle w:val="Adress"/>
              <w:framePr w:hSpace="0" w:wrap="auto" w:xAlign="left" w:yAlign="inline"/>
              <w:rPr>
                <w:rFonts w:eastAsia="SimSun" w:hint="eastAsia"/>
              </w:rPr>
            </w:pPr>
          </w:p>
        </w:tc>
      </w:tr>
      <w:tr w:rsidR="00764079" w:rsidTr="00EE4CB3">
        <w:trPr>
          <w:cantSplit/>
        </w:trPr>
        <w:tc>
          <w:tcPr>
            <w:tcW w:w="9389" w:type="dxa"/>
            <w:gridSpan w:val="2"/>
          </w:tcPr>
          <w:p w:rsidR="00764079" w:rsidRPr="00E621A3" w:rsidRDefault="00EE4CB3" w:rsidP="00EE4CB3">
            <w:pPr>
              <w:pStyle w:val="Source"/>
              <w:rPr>
                <w:rtl/>
              </w:rPr>
            </w:pPr>
            <w:r w:rsidRPr="00EE4CB3">
              <w:rPr>
                <w:rtl/>
                <w:lang w:bidi="ar-SA"/>
              </w:rPr>
              <w:t>جمهورية ألمانيا الاتحادية</w:t>
            </w:r>
            <w:r w:rsidRPr="00EE4CB3">
              <w:rPr>
                <w:rFonts w:hint="cs"/>
                <w:rtl/>
                <w:lang w:bidi="ar-SA"/>
              </w:rPr>
              <w:t>،</w:t>
            </w:r>
            <w:r w:rsidRPr="00EE4CB3">
              <w:t xml:space="preserve"> </w:t>
            </w:r>
            <w:r w:rsidRPr="00EE4CB3">
              <w:rPr>
                <w:rtl/>
                <w:lang w:bidi="ar-SA"/>
              </w:rPr>
              <w:t>النمسا</w:t>
            </w:r>
            <w:r w:rsidRPr="00EE4CB3">
              <w:rPr>
                <w:rFonts w:hint="cs"/>
                <w:rtl/>
                <w:lang w:bidi="ar-SA"/>
              </w:rPr>
              <w:t xml:space="preserve">، </w:t>
            </w:r>
            <w:r w:rsidRPr="00EE4CB3">
              <w:rPr>
                <w:rtl/>
                <w:lang w:bidi="ar-SA"/>
              </w:rPr>
              <w:t>بلجيكا</w:t>
            </w:r>
            <w:r w:rsidRPr="00EE4CB3">
              <w:rPr>
                <w:rFonts w:hint="cs"/>
                <w:rtl/>
                <w:lang w:bidi="ar-SA"/>
              </w:rPr>
              <w:t>،</w:t>
            </w:r>
            <w:r w:rsidRPr="00EE4CB3">
              <w:t xml:space="preserve"> </w:t>
            </w:r>
            <w:r w:rsidRPr="00EE4CB3">
              <w:rPr>
                <w:rtl/>
                <w:lang w:bidi="ar-SA"/>
              </w:rPr>
              <w:t>جمهورية كرواتيا</w:t>
            </w:r>
            <w:r w:rsidRPr="00EE4CB3">
              <w:rPr>
                <w:rFonts w:hint="cs"/>
                <w:rtl/>
                <w:lang w:bidi="ar-SA"/>
              </w:rPr>
              <w:t>،</w:t>
            </w:r>
            <w:r w:rsidRPr="00EE4CB3">
              <w:br/>
            </w:r>
            <w:r w:rsidRPr="00EE4CB3">
              <w:rPr>
                <w:rtl/>
                <w:lang w:bidi="ar-SA"/>
              </w:rPr>
              <w:t>جمهورية إستونيا</w:t>
            </w:r>
            <w:r w:rsidRPr="00EE4CB3">
              <w:rPr>
                <w:rFonts w:hint="cs"/>
                <w:rtl/>
                <w:lang w:bidi="ar-SA"/>
              </w:rPr>
              <w:t xml:space="preserve">، </w:t>
            </w:r>
            <w:r w:rsidRPr="00EE4CB3">
              <w:rPr>
                <w:rtl/>
                <w:lang w:bidi="ar-SA"/>
              </w:rPr>
              <w:t>فنلندا</w:t>
            </w:r>
            <w:r w:rsidRPr="00EE4CB3">
              <w:rPr>
                <w:rFonts w:hint="cs"/>
                <w:rtl/>
                <w:lang w:bidi="ar-SA"/>
              </w:rPr>
              <w:t xml:space="preserve">، </w:t>
            </w:r>
            <w:r w:rsidRPr="00EE4CB3">
              <w:rPr>
                <w:rtl/>
                <w:lang w:bidi="ar-SA"/>
              </w:rPr>
              <w:t>فرنسا</w:t>
            </w:r>
            <w:r w:rsidRPr="00EE4CB3">
              <w:rPr>
                <w:rFonts w:hint="cs"/>
                <w:rtl/>
                <w:lang w:bidi="ar-SA"/>
              </w:rPr>
              <w:t xml:space="preserve">، </w:t>
            </w:r>
            <w:r w:rsidRPr="00EE4CB3">
              <w:rPr>
                <w:rtl/>
                <w:lang w:bidi="ar-SA"/>
              </w:rPr>
              <w:t>هنغاريا</w:t>
            </w:r>
            <w:r w:rsidRPr="00EE4CB3">
              <w:rPr>
                <w:rFonts w:hint="cs"/>
                <w:rtl/>
                <w:lang w:bidi="ar-SA"/>
              </w:rPr>
              <w:t xml:space="preserve">، </w:t>
            </w:r>
            <w:r w:rsidRPr="00EE4CB3">
              <w:rPr>
                <w:rtl/>
                <w:lang w:bidi="ar-SA"/>
              </w:rPr>
              <w:t>جمهورية لاتفيا</w:t>
            </w:r>
            <w:r w:rsidRPr="00EE4CB3">
              <w:rPr>
                <w:rFonts w:hint="cs"/>
                <w:rtl/>
                <w:lang w:bidi="ar-SA"/>
              </w:rPr>
              <w:t>،</w:t>
            </w:r>
            <w:r w:rsidRPr="00EE4CB3">
              <w:br/>
            </w:r>
            <w:r w:rsidRPr="00EE4CB3">
              <w:rPr>
                <w:rtl/>
                <w:lang w:bidi="ar-SA"/>
              </w:rPr>
              <w:t>جمهورية ليتوانيا</w:t>
            </w:r>
            <w:r w:rsidRPr="00EE4CB3">
              <w:rPr>
                <w:rFonts w:hint="cs"/>
                <w:rtl/>
                <w:lang w:bidi="ar-SA"/>
              </w:rPr>
              <w:t xml:space="preserve">، </w:t>
            </w:r>
            <w:r w:rsidRPr="00EE4CB3">
              <w:rPr>
                <w:rtl/>
                <w:lang w:bidi="ar-SA"/>
              </w:rPr>
              <w:t>لكسمبرغ</w:t>
            </w:r>
            <w:r w:rsidRPr="00EE4CB3">
              <w:rPr>
                <w:rFonts w:hint="cs"/>
                <w:rtl/>
                <w:lang w:bidi="ar-SA"/>
              </w:rPr>
              <w:t xml:space="preserve">، </w:t>
            </w:r>
            <w:r w:rsidRPr="00EE4CB3">
              <w:rPr>
                <w:rtl/>
                <w:lang w:bidi="ar-SA"/>
              </w:rPr>
              <w:t>جمهورية بولندا</w:t>
            </w:r>
            <w:r w:rsidRPr="00EE4CB3">
              <w:rPr>
                <w:rFonts w:hint="cs"/>
                <w:rtl/>
                <w:lang w:bidi="ar-SA"/>
              </w:rPr>
              <w:t xml:space="preserve">، </w:t>
            </w:r>
            <w:r w:rsidRPr="00EE4CB3">
              <w:rPr>
                <w:rtl/>
                <w:lang w:bidi="ar-SA"/>
              </w:rPr>
              <w:t>البرتغال</w:t>
            </w:r>
            <w:r w:rsidRPr="00EE4CB3">
              <w:rPr>
                <w:rFonts w:hint="cs"/>
                <w:rtl/>
                <w:lang w:bidi="ar-SA"/>
              </w:rPr>
              <w:t>،</w:t>
            </w:r>
            <w:r w:rsidRPr="00EE4CB3">
              <w:br/>
            </w:r>
            <w:r w:rsidRPr="00EE4CB3">
              <w:rPr>
                <w:rtl/>
                <w:lang w:bidi="ar-SA"/>
              </w:rPr>
              <w:t>الجمهورية السلوفاكية</w:t>
            </w:r>
            <w:r w:rsidRPr="00EE4CB3">
              <w:rPr>
                <w:rFonts w:hint="cs"/>
                <w:rtl/>
                <w:lang w:bidi="ar-SA"/>
              </w:rPr>
              <w:t xml:space="preserve">، </w:t>
            </w:r>
            <w:r w:rsidRPr="00EE4CB3">
              <w:rPr>
                <w:rtl/>
                <w:lang w:bidi="ar-SA"/>
              </w:rPr>
              <w:t>رومانيا</w:t>
            </w:r>
            <w:r w:rsidRPr="00EE4CB3">
              <w:rPr>
                <w:rFonts w:hint="cs"/>
                <w:rtl/>
                <w:lang w:bidi="ar-SA"/>
              </w:rPr>
              <w:t xml:space="preserve">، </w:t>
            </w:r>
            <w:r w:rsidRPr="00EE4CB3">
              <w:rPr>
                <w:rtl/>
                <w:lang w:bidi="ar-SA"/>
              </w:rPr>
              <w:t>جمهورية سلوفينيا</w:t>
            </w:r>
            <w:r w:rsidRPr="00EE4CB3">
              <w:rPr>
                <w:rFonts w:hint="cs"/>
                <w:rtl/>
                <w:lang w:bidi="ar-SA"/>
              </w:rPr>
              <w:t xml:space="preserve">، </w:t>
            </w:r>
            <w:r w:rsidRPr="00EE4CB3">
              <w:rPr>
                <w:rtl/>
                <w:lang w:bidi="ar-SA"/>
              </w:rPr>
              <w:t>تركيا</w:t>
            </w:r>
          </w:p>
        </w:tc>
      </w:tr>
      <w:tr w:rsidR="00764079" w:rsidTr="00EE4CB3">
        <w:trPr>
          <w:cantSplit/>
        </w:trPr>
        <w:tc>
          <w:tcPr>
            <w:tcW w:w="9389" w:type="dxa"/>
            <w:gridSpan w:val="2"/>
          </w:tcPr>
          <w:p w:rsidR="00764079" w:rsidRPr="00BD6EF3" w:rsidRDefault="00547EBB" w:rsidP="00D44350">
            <w:pPr>
              <w:pStyle w:val="Title1"/>
              <w:spacing w:before="240"/>
              <w:rPr>
                <w:rtl/>
              </w:rPr>
            </w:pPr>
            <w:r>
              <w:rPr>
                <w:rFonts w:hint="cs"/>
                <w:rtl/>
              </w:rPr>
              <w:t>مقترحات بشأن أعمال الـمؤتـمر</w:t>
            </w:r>
          </w:p>
        </w:tc>
      </w:tr>
      <w:tr w:rsidR="00764079" w:rsidTr="00EE4CB3">
        <w:trPr>
          <w:cantSplit/>
        </w:trPr>
        <w:tc>
          <w:tcPr>
            <w:tcW w:w="9389" w:type="dxa"/>
            <w:gridSpan w:val="2"/>
          </w:tcPr>
          <w:p w:rsidR="00764079" w:rsidRPr="00BD6EF3" w:rsidRDefault="00764079" w:rsidP="00D44350">
            <w:pPr>
              <w:pStyle w:val="Title2"/>
              <w:rPr>
                <w:rtl/>
              </w:rPr>
            </w:pPr>
          </w:p>
        </w:tc>
      </w:tr>
      <w:tr w:rsidR="00764079" w:rsidTr="00EE4CB3">
        <w:trPr>
          <w:cantSplit/>
        </w:trPr>
        <w:tc>
          <w:tcPr>
            <w:tcW w:w="9389" w:type="dxa"/>
            <w:gridSpan w:val="2"/>
          </w:tcPr>
          <w:p w:rsidR="00764079" w:rsidRPr="002919E1" w:rsidRDefault="00764079" w:rsidP="00547EBB">
            <w:pPr>
              <w:pStyle w:val="Agendaitem"/>
              <w:spacing w:before="240" w:line="192" w:lineRule="auto"/>
            </w:pPr>
            <w:r w:rsidRPr="008204AC">
              <w:rPr>
                <w:rtl/>
              </w:rPr>
              <w:t xml:space="preserve">البنـد </w:t>
            </w:r>
            <w:r w:rsidR="00547EBB">
              <w:t>5.1</w:t>
            </w:r>
            <w:r w:rsidRPr="008204AC">
              <w:rPr>
                <w:rtl/>
              </w:rPr>
              <w:t xml:space="preserve"> من جدول الأعمال</w:t>
            </w:r>
          </w:p>
        </w:tc>
      </w:tr>
    </w:tbl>
    <w:p w:rsidR="00EE4CB3" w:rsidRPr="0024244F" w:rsidRDefault="00EE4CB3" w:rsidP="00EE4CB3">
      <w:pPr>
        <w:pStyle w:val="Normalaftertitle"/>
        <w:rPr>
          <w:rFonts w:eastAsia="SimSun"/>
          <w:rtl/>
        </w:rPr>
      </w:pPr>
      <w:r w:rsidRPr="0024244F">
        <w:rPr>
          <w:rFonts w:eastAsia="SimSun"/>
        </w:rPr>
        <w:t>5.1</w:t>
      </w:r>
      <w:r w:rsidRPr="0024244F">
        <w:rPr>
          <w:rFonts w:eastAsia="SimSun"/>
          <w:rtl/>
        </w:rPr>
        <w:tab/>
        <w:t xml:space="preserve">النظر في استعمال نطاقات التردد الموزعة للخدمة الثابتة الساتلية التي لا تخضع للتذييلات </w:t>
      </w:r>
      <w:r w:rsidRPr="00991363">
        <w:rPr>
          <w:rFonts w:eastAsia="SimSun"/>
          <w:b/>
          <w:bCs/>
        </w:rPr>
        <w:t>30</w:t>
      </w:r>
      <w:r w:rsidRPr="0024244F">
        <w:rPr>
          <w:rFonts w:eastAsia="SimSun"/>
          <w:rtl/>
        </w:rPr>
        <w:t xml:space="preserve"> و</w:t>
      </w:r>
      <w:r w:rsidRPr="00991363">
        <w:rPr>
          <w:rFonts w:eastAsia="SimSun"/>
          <w:b/>
          <w:bCs/>
        </w:rPr>
        <w:t>30A</w:t>
      </w:r>
      <w:r w:rsidRPr="0024244F">
        <w:rPr>
          <w:rFonts w:eastAsia="SimSun"/>
          <w:rtl/>
        </w:rPr>
        <w:t xml:space="preserve"> و</w:t>
      </w:r>
      <w:r w:rsidRPr="00991363">
        <w:rPr>
          <w:rFonts w:eastAsia="SimSun"/>
          <w:b/>
          <w:bCs/>
        </w:rPr>
        <w:t>30B</w:t>
      </w:r>
      <w:r w:rsidRPr="0024244F">
        <w:rPr>
          <w:rFonts w:eastAsia="SimSun"/>
          <w:rtl/>
        </w:rPr>
        <w:t xml:space="preserve"> </w:t>
      </w:r>
      <w:r w:rsidRPr="00814946">
        <w:rPr>
          <w:rFonts w:eastAsia="SimSun"/>
          <w:spacing w:val="6"/>
          <w:rtl/>
        </w:rPr>
        <w:t>من</w:t>
      </w:r>
      <w:r w:rsidRPr="00814946">
        <w:rPr>
          <w:rFonts w:eastAsia="SimSun" w:hint="cs"/>
          <w:spacing w:val="6"/>
          <w:rtl/>
        </w:rPr>
        <w:t> </w:t>
      </w:r>
      <w:r w:rsidRPr="00814946">
        <w:rPr>
          <w:rFonts w:eastAsia="SimSun"/>
          <w:spacing w:val="6"/>
          <w:rtl/>
        </w:rPr>
        <w:t>أجل اتصالات المراقبة والاتصالات خارج الحمولة النافعة لأنظمة الطائرات دون طيار في الفضاء الجوي غير المحجوز،</w:t>
      </w:r>
      <w:r w:rsidRPr="0024244F">
        <w:rPr>
          <w:rFonts w:eastAsia="SimSun"/>
          <w:rtl/>
        </w:rPr>
        <w:t xml:space="preserve"> وفقاً</w:t>
      </w:r>
      <w:r>
        <w:rPr>
          <w:rFonts w:eastAsia="SimSun" w:hint="cs"/>
          <w:rtl/>
        </w:rPr>
        <w:t> </w:t>
      </w:r>
      <w:r w:rsidRPr="0024244F">
        <w:rPr>
          <w:rFonts w:eastAsia="SimSun"/>
          <w:rtl/>
        </w:rPr>
        <w:t>للقرار </w:t>
      </w:r>
      <w:r w:rsidRPr="00991363">
        <w:rPr>
          <w:rFonts w:eastAsia="SimSun"/>
          <w:b/>
          <w:bCs/>
        </w:rPr>
        <w:t>153 (WRC</w:t>
      </w:r>
      <w:r w:rsidRPr="00991363">
        <w:rPr>
          <w:rFonts w:eastAsia="SimSun"/>
          <w:b/>
          <w:bCs/>
        </w:rPr>
        <w:noBreakHyphen/>
        <w:t>12)</w:t>
      </w:r>
      <w:r w:rsidRPr="0024244F">
        <w:rPr>
          <w:rFonts w:eastAsia="SimSun"/>
          <w:rtl/>
        </w:rPr>
        <w:t>؛</w:t>
      </w:r>
    </w:p>
    <w:p w:rsidR="00EE4CB3" w:rsidRPr="001B037B" w:rsidRDefault="00EE4CB3" w:rsidP="00EE4CB3">
      <w:pPr>
        <w:pStyle w:val="Headingb"/>
        <w:rPr>
          <w:rtl/>
        </w:rPr>
      </w:pPr>
      <w:r w:rsidRPr="001B037B">
        <w:rPr>
          <w:rtl/>
        </w:rPr>
        <w:t>مقدمة</w:t>
      </w:r>
    </w:p>
    <w:p w:rsidR="00EE4CB3" w:rsidRPr="001B037B" w:rsidRDefault="00EE4CB3" w:rsidP="00EE4CB3">
      <w:pPr>
        <w:rPr>
          <w:rtl/>
        </w:rPr>
      </w:pPr>
      <w:r w:rsidRPr="001B037B">
        <w:rPr>
          <w:rtl/>
        </w:rPr>
        <w:t xml:space="preserve">المركبات </w:t>
      </w:r>
      <w:r w:rsidRPr="001B037B">
        <w:t>UA</w:t>
      </w:r>
      <w:r w:rsidRPr="001B037B">
        <w:rPr>
          <w:rtl/>
        </w:rPr>
        <w:t xml:space="preserve"> هي طائرات لا تحمل طياراً ولكنها توجَّه عن بُعد، أي من خلال وصلة اتصالات موثوقة. ويقوم تطور أنظمة الطائرات دون طيار </w:t>
      </w:r>
      <w:r>
        <w:rPr>
          <w:rFonts w:eastAsia="MS Mincho"/>
        </w:rPr>
        <w:t>(U</w:t>
      </w:r>
      <w:r w:rsidRPr="001B037B">
        <w:rPr>
          <w:rFonts w:eastAsia="MS Mincho"/>
        </w:rPr>
        <w:t>A</w:t>
      </w:r>
      <w:r>
        <w:rPr>
          <w:rFonts w:eastAsia="MS Mincho"/>
        </w:rPr>
        <w:t>S)</w:t>
      </w:r>
      <w:r w:rsidRPr="001B037B">
        <w:rPr>
          <w:rtl/>
        </w:rPr>
        <w:t xml:space="preserve"> على أساس تكنولوجيات متقدمة حديثة في الملاحة الجوية والإلكترونيات والمواد</w:t>
      </w:r>
      <w:r w:rsidRPr="001B037B">
        <w:t xml:space="preserve"> </w:t>
      </w:r>
      <w:r w:rsidRPr="001B037B">
        <w:rPr>
          <w:rtl/>
        </w:rPr>
        <w:t xml:space="preserve">الهيكلية بحيث </w:t>
      </w:r>
      <w:r w:rsidRPr="0016410D">
        <w:rPr>
          <w:spacing w:val="6"/>
          <w:rtl/>
        </w:rPr>
        <w:t>يكون اقتصاد عمليات هذه الأنظمة أكثر ملاءمةً، خصوصاً فيما يتعلق بالتطبيقات المتكررة الروتينية طويلة المدة. وآخر</w:t>
      </w:r>
      <w:r w:rsidRPr="001B037B">
        <w:rPr>
          <w:rtl/>
        </w:rPr>
        <w:t xml:space="preserve"> ما تمخض عنه حالياً تصميم وتشغيل الأنظمة </w:t>
      </w:r>
      <w:r w:rsidRPr="001B037B">
        <w:rPr>
          <w:rFonts w:eastAsia="MS Mincho"/>
        </w:rPr>
        <w:t>UAS</w:t>
      </w:r>
      <w:r w:rsidRPr="001B037B">
        <w:rPr>
          <w:rtl/>
        </w:rPr>
        <w:t xml:space="preserve"> يفضي إلى تطور سريع لتطبيقات هذه الأنظمة لتلبية احتياجات شديدة التنوع. وهناك</w:t>
      </w:r>
      <w:r w:rsidRPr="001B037B">
        <w:t xml:space="preserve"> </w:t>
      </w:r>
      <w:r w:rsidRPr="001B037B">
        <w:rPr>
          <w:rtl/>
        </w:rPr>
        <w:t>طائفة متنوعة واسعة من تطبيقات أنظمة المركبات دون طيار القائمة والمزمعة، مثل نقل البضائع ومكافحة الحرائق،</w:t>
      </w:r>
      <w:r>
        <w:rPr>
          <w:rFonts w:hint="cs"/>
          <w:rtl/>
        </w:rPr>
        <w:t> </w:t>
      </w:r>
      <w:r w:rsidRPr="001B037B">
        <w:rPr>
          <w:rtl/>
        </w:rPr>
        <w:t>ورصد</w:t>
      </w:r>
      <w:r w:rsidRPr="001B037B">
        <w:t xml:space="preserve"> </w:t>
      </w:r>
      <w:r w:rsidRPr="001B037B">
        <w:rPr>
          <w:rtl/>
        </w:rPr>
        <w:t>الفيضانات، والبحث</w:t>
      </w:r>
      <w:r w:rsidRPr="001B037B">
        <w:t xml:space="preserve"> </w:t>
      </w:r>
      <w:r w:rsidRPr="001B037B">
        <w:rPr>
          <w:rtl/>
        </w:rPr>
        <w:t>والإنقاذ، وإدارة</w:t>
      </w:r>
      <w:r w:rsidRPr="001B037B">
        <w:t xml:space="preserve"> </w:t>
      </w:r>
      <w:r w:rsidRPr="001B037B">
        <w:rPr>
          <w:rtl/>
        </w:rPr>
        <w:t>عمليات</w:t>
      </w:r>
      <w:r w:rsidRPr="001B037B">
        <w:t xml:space="preserve"> </w:t>
      </w:r>
      <w:r w:rsidRPr="001B037B">
        <w:rPr>
          <w:rtl/>
        </w:rPr>
        <w:t>الكوارث، والمراقبة المحيطية والمناخية، والتنبؤات</w:t>
      </w:r>
      <w:r w:rsidRPr="001B037B">
        <w:t xml:space="preserve"> </w:t>
      </w:r>
      <w:r w:rsidRPr="001B037B">
        <w:rPr>
          <w:rtl/>
        </w:rPr>
        <w:t xml:space="preserve">الجوية، وعمليات </w:t>
      </w:r>
      <w:r w:rsidRPr="00DE52B2">
        <w:rPr>
          <w:spacing w:val="6"/>
          <w:rtl/>
        </w:rPr>
        <w:t>المسح الجغرافية، ورصد أنابيب الغاز، وأنظمة توزيع الكهرباء، وحركة السير في المدن والطرق السريعة، ودوريات</w:t>
      </w:r>
      <w:r w:rsidRPr="00DE52B2">
        <w:rPr>
          <w:spacing w:val="6"/>
        </w:rPr>
        <w:t xml:space="preserve"> </w:t>
      </w:r>
      <w:r w:rsidRPr="00DE52B2">
        <w:rPr>
          <w:spacing w:val="6"/>
          <w:rtl/>
        </w:rPr>
        <w:t xml:space="preserve">الحدود، </w:t>
      </w:r>
      <w:r w:rsidRPr="0016410D">
        <w:rPr>
          <w:spacing w:val="6"/>
          <w:rtl/>
        </w:rPr>
        <w:t>وإنفاذ القوانين، وعمليات مكافحة المخدرات، ورصد المحاصيل والمواسم، وخدمات</w:t>
      </w:r>
      <w:r w:rsidRPr="0016410D">
        <w:rPr>
          <w:spacing w:val="6"/>
        </w:rPr>
        <w:t xml:space="preserve"> </w:t>
      </w:r>
      <w:r w:rsidRPr="0016410D">
        <w:rPr>
          <w:spacing w:val="6"/>
          <w:rtl/>
        </w:rPr>
        <w:t>الترحيل</w:t>
      </w:r>
      <w:r w:rsidRPr="0016410D">
        <w:rPr>
          <w:spacing w:val="6"/>
        </w:rPr>
        <w:t xml:space="preserve"> </w:t>
      </w:r>
      <w:r w:rsidRPr="0016410D">
        <w:rPr>
          <w:spacing w:val="6"/>
          <w:rtl/>
        </w:rPr>
        <w:t xml:space="preserve">المحمولة جواً، </w:t>
      </w:r>
      <w:r w:rsidRPr="0016410D">
        <w:rPr>
          <w:color w:val="000000"/>
          <w:spacing w:val="6"/>
          <w:rtl/>
        </w:rPr>
        <w:t>بالإضافة بالطبع إلى</w:t>
      </w:r>
      <w:r w:rsidRPr="001B037B">
        <w:rPr>
          <w:color w:val="000000"/>
          <w:rtl/>
        </w:rPr>
        <w:t xml:space="preserve"> أنشطة الأمن الوطني.</w:t>
      </w:r>
      <w:r w:rsidRPr="001B037B">
        <w:rPr>
          <w:rtl/>
        </w:rPr>
        <w:t xml:space="preserve"> وثمة المزيد من التفاصيل عن تطبيقات أنظمة الطائرات دون طيار في الفضاء الجوي غير المحجوز في</w:t>
      </w:r>
      <w:r>
        <w:rPr>
          <w:rFonts w:hint="cs"/>
          <w:rtl/>
        </w:rPr>
        <w:t> </w:t>
      </w:r>
      <w:r w:rsidRPr="001B037B">
        <w:rPr>
          <w:rtl/>
        </w:rPr>
        <w:t>التقرير</w:t>
      </w:r>
      <w:r>
        <w:rPr>
          <w:rFonts w:hint="cs"/>
          <w:rtl/>
        </w:rPr>
        <w:t> </w:t>
      </w:r>
      <w:r w:rsidRPr="001B037B">
        <w:t>ITU</w:t>
      </w:r>
      <w:r w:rsidRPr="001B037B">
        <w:noBreakHyphen/>
        <w:t>R M.2171</w:t>
      </w:r>
      <w:r w:rsidRPr="001B037B">
        <w:rPr>
          <w:rtl/>
        </w:rPr>
        <w:t>.</w:t>
      </w:r>
    </w:p>
    <w:p w:rsidR="00EE4CB3" w:rsidRPr="001B037B" w:rsidRDefault="00EE4CB3" w:rsidP="00EE4CB3">
      <w:pPr>
        <w:rPr>
          <w:rtl/>
        </w:rPr>
      </w:pPr>
      <w:r w:rsidRPr="001B037B">
        <w:rPr>
          <w:rtl/>
        </w:rPr>
        <w:lastRenderedPageBreak/>
        <w:t xml:space="preserve">وقد اقتصرت عمليات الأنظمة </w:t>
      </w:r>
      <w:r w:rsidRPr="001B037B">
        <w:rPr>
          <w:rFonts w:eastAsia="MS Mincho"/>
        </w:rPr>
        <w:t>UAS</w:t>
      </w:r>
      <w:r w:rsidRPr="001B037B">
        <w:rPr>
          <w:rtl/>
        </w:rPr>
        <w:t xml:space="preserve"> حتى الآن على الفضاء الجوي المحجوز</w:t>
      </w:r>
      <w:r w:rsidRPr="001B037B">
        <w:rPr>
          <w:rtl/>
          <w:lang w:bidi="ar-SY"/>
        </w:rPr>
        <w:t xml:space="preserve">. </w:t>
      </w:r>
      <w:r w:rsidRPr="001B037B">
        <w:rPr>
          <w:rtl/>
        </w:rPr>
        <w:t xml:space="preserve">ولكن من المزمع توسيع نشر هذه الأنظمة خارج الفضاء الجوي المحجوز. ويتطلب تشغيل الأنظمة </w:t>
      </w:r>
      <w:r w:rsidRPr="001B037B">
        <w:rPr>
          <w:rFonts w:eastAsia="MS Mincho"/>
        </w:rPr>
        <w:t>UAS</w:t>
      </w:r>
      <w:r w:rsidRPr="001B037B">
        <w:rPr>
          <w:rtl/>
        </w:rPr>
        <w:t xml:space="preserve"> خارج الفضاء الجوي المحجوز معالجة نفس القضايا المتعلقة بالطائرات التي يقودها طيار، وهي الانسياب بأمان وكفاءة في نظام مراقبة الحركة الجوية</w:t>
      </w:r>
      <w:r w:rsidRPr="001B037B">
        <w:rPr>
          <w:rtl/>
          <w:lang w:bidi="ar-EG"/>
        </w:rPr>
        <w:t xml:space="preserve">. </w:t>
      </w:r>
      <w:r w:rsidRPr="001B037B">
        <w:rPr>
          <w:rtl/>
        </w:rPr>
        <w:t>وفي سياق هذا البند من جدول الأعمال، يتكون نظام</w:t>
      </w:r>
      <w:r>
        <w:rPr>
          <w:rFonts w:hint="cs"/>
          <w:rtl/>
        </w:rPr>
        <w:t> </w:t>
      </w:r>
      <w:r w:rsidRPr="001B037B">
        <w:rPr>
          <w:rFonts w:eastAsia="MS Mincho"/>
        </w:rPr>
        <w:t>UAS</w:t>
      </w:r>
      <w:r w:rsidRPr="001B037B">
        <w:rPr>
          <w:rtl/>
        </w:rPr>
        <w:t xml:space="preserve"> من طائرة دون طيار على متنها محطة أرضية لتوصيل الطائرة والمحطة الأرضية المرتبطة بها بمحطة التحكم بالطائرات دون طيار</w:t>
      </w:r>
      <w:r>
        <w:rPr>
          <w:rFonts w:hint="cs"/>
          <w:rtl/>
        </w:rPr>
        <w:t> </w:t>
      </w:r>
      <w:r w:rsidRPr="001B037B">
        <w:t>(UACS)</w:t>
      </w:r>
      <w:r w:rsidRPr="001B037B">
        <w:rPr>
          <w:rtl/>
        </w:rPr>
        <w:t xml:space="preserve"> من خلال ساتل يعمل في الخدمة الثابتة الساتلية </w:t>
      </w:r>
      <w:r w:rsidRPr="001B037B">
        <w:t>(FSS)</w:t>
      </w:r>
      <w:r w:rsidRPr="001B037B">
        <w:rPr>
          <w:rtl/>
        </w:rPr>
        <w:t>.</w:t>
      </w:r>
    </w:p>
    <w:p w:rsidR="00EE4CB3" w:rsidRPr="001B037B" w:rsidRDefault="00EE4CB3" w:rsidP="00EE4CB3">
      <w:pPr>
        <w:rPr>
          <w:rtl/>
          <w:lang w:bidi="ar"/>
        </w:rPr>
      </w:pPr>
      <w:r w:rsidRPr="001B037B">
        <w:rPr>
          <w:rtl/>
        </w:rPr>
        <w:t>وقد</w:t>
      </w:r>
      <w:r w:rsidRPr="001B037B">
        <w:rPr>
          <w:rtl/>
          <w:lang w:bidi="ar-SY"/>
        </w:rPr>
        <w:t xml:space="preserve"> </w:t>
      </w:r>
      <w:r w:rsidRPr="001B037B">
        <w:rPr>
          <w:rtl/>
          <w:lang w:bidi="ar"/>
        </w:rPr>
        <w:t xml:space="preserve">حدد التقرير </w:t>
      </w:r>
      <w:r w:rsidRPr="001B037B">
        <w:t>ITU</w:t>
      </w:r>
      <w:r w:rsidRPr="001B037B">
        <w:noBreakHyphen/>
        <w:t>R M.2171</w:t>
      </w:r>
      <w:r w:rsidRPr="001B037B">
        <w:rPr>
          <w:rtl/>
        </w:rPr>
        <w:t xml:space="preserve"> </w:t>
      </w:r>
      <w:r w:rsidRPr="001B037B">
        <w:rPr>
          <w:rtl/>
          <w:lang w:bidi="ar"/>
        </w:rPr>
        <w:t>متطلبات الطيف لوصلات التحكم والاتصالات خارج الحمولة النافعة </w:t>
      </w:r>
      <w:r w:rsidRPr="001B037B">
        <w:rPr>
          <w:lang w:bidi="ar"/>
        </w:rPr>
        <w:t>(</w:t>
      </w:r>
      <w:r w:rsidRPr="001B037B">
        <w:t>CNPC</w:t>
      </w:r>
      <w:r w:rsidRPr="001B037B">
        <w:rPr>
          <w:lang w:bidi="ar"/>
        </w:rPr>
        <w:t>)</w:t>
      </w:r>
      <w:r w:rsidRPr="001B037B">
        <w:rPr>
          <w:rtl/>
          <w:lang w:bidi="ar"/>
        </w:rPr>
        <w:t xml:space="preserve"> في أنظمة الطائرات بدون طيار </w:t>
      </w:r>
      <w:r>
        <w:t>(U</w:t>
      </w:r>
      <w:r w:rsidRPr="001B037B">
        <w:t>A</w:t>
      </w:r>
      <w:r>
        <w:t>S)</w:t>
      </w:r>
      <w:r w:rsidRPr="001B037B">
        <w:rPr>
          <w:rtl/>
          <w:lang w:bidi="ar"/>
        </w:rPr>
        <w:t xml:space="preserve"> التي ستكون ضرورية لدعم الطيران في الفضاء الجوي غير المحجوز. وحددت هذه المتطلبات الحاجة إل</w:t>
      </w:r>
      <w:r w:rsidRPr="001B037B">
        <w:rPr>
          <w:rtl/>
        </w:rPr>
        <w:t>ى</w:t>
      </w:r>
      <w:r w:rsidRPr="001B037B">
        <w:rPr>
          <w:rtl/>
          <w:lang w:bidi="ar"/>
        </w:rPr>
        <w:t> طيف في خط البصر </w:t>
      </w:r>
      <w:r w:rsidRPr="001B037B">
        <w:rPr>
          <w:lang w:bidi="ar"/>
        </w:rPr>
        <w:t>(LOS)</w:t>
      </w:r>
      <w:r w:rsidRPr="001B037B">
        <w:rPr>
          <w:rtl/>
          <w:lang w:bidi="ar"/>
        </w:rPr>
        <w:t xml:space="preserve"> ووراءه </w:t>
      </w:r>
      <w:r w:rsidRPr="001B037B">
        <w:rPr>
          <w:lang w:bidi="ar"/>
        </w:rPr>
        <w:t>(BLOS)</w:t>
      </w:r>
      <w:r w:rsidRPr="001B037B">
        <w:rPr>
          <w:rtl/>
          <w:lang w:bidi="ar"/>
        </w:rPr>
        <w:t xml:space="preserve"> على السواء. والوصلات</w:t>
      </w:r>
      <w:r w:rsidRPr="001B037B">
        <w:rPr>
          <w:rtl/>
          <w:lang w:bidi="ar-SY"/>
        </w:rPr>
        <w:t xml:space="preserve"> </w:t>
      </w:r>
      <w:r w:rsidRPr="001B037B">
        <w:rPr>
          <w:lang w:bidi="ar"/>
        </w:rPr>
        <w:t>CNPC</w:t>
      </w:r>
      <w:r w:rsidRPr="001B037B">
        <w:rPr>
          <w:rtl/>
          <w:lang w:bidi="ar-SY"/>
        </w:rPr>
        <w:t xml:space="preserve"> في الأنظمة</w:t>
      </w:r>
      <w:r>
        <w:rPr>
          <w:rFonts w:hint="cs"/>
          <w:rtl/>
          <w:lang w:bidi="ar-SY"/>
        </w:rPr>
        <w:t xml:space="preserve"> </w:t>
      </w:r>
      <w:r w:rsidRPr="001B037B">
        <w:rPr>
          <w:lang w:bidi="ar"/>
        </w:rPr>
        <w:t>UAS</w:t>
      </w:r>
      <w:r>
        <w:rPr>
          <w:rFonts w:hint="cs"/>
          <w:rtl/>
          <w:lang w:bidi="ar"/>
        </w:rPr>
        <w:t xml:space="preserve"> </w:t>
      </w:r>
      <w:r w:rsidRPr="001B037B">
        <w:rPr>
          <w:rtl/>
          <w:lang w:bidi="ar"/>
        </w:rPr>
        <w:t xml:space="preserve">قيد النظر في الاتحاد منذ عام </w:t>
      </w:r>
      <w:r>
        <w:rPr>
          <w:lang w:bidi="ar"/>
        </w:rPr>
        <w:t>2007</w:t>
      </w:r>
      <w:r w:rsidRPr="001B037B">
        <w:rPr>
          <w:rtl/>
          <w:lang w:bidi="ar"/>
        </w:rPr>
        <w:t>.</w:t>
      </w:r>
      <w:r w:rsidRPr="001B037B">
        <w:rPr>
          <w:rtl/>
          <w:lang w:bidi="ar-SY"/>
        </w:rPr>
        <w:t xml:space="preserve"> وقد تناول </w:t>
      </w:r>
      <w:r w:rsidRPr="001B037B">
        <w:rPr>
          <w:rtl/>
          <w:lang w:bidi="ar"/>
        </w:rPr>
        <w:t xml:space="preserve">البند </w:t>
      </w:r>
      <w:r w:rsidRPr="001B037B">
        <w:rPr>
          <w:lang w:bidi="ar"/>
        </w:rPr>
        <w:t>3.1</w:t>
      </w:r>
      <w:r w:rsidRPr="001B037B">
        <w:rPr>
          <w:rtl/>
          <w:lang w:bidi="ar"/>
        </w:rPr>
        <w:t xml:space="preserve"> من جدول أعمال المؤتمر </w:t>
      </w:r>
      <w:r w:rsidRPr="001B037B">
        <w:rPr>
          <w:lang w:bidi="ar"/>
        </w:rPr>
        <w:t>WRC-12</w:t>
      </w:r>
      <w:r w:rsidRPr="001B037B">
        <w:rPr>
          <w:rtl/>
          <w:lang w:bidi="ar"/>
        </w:rPr>
        <w:t xml:space="preserve"> المتطلبات الأرضية والساتلية من الطيف لدعم التشغيل الآمن للأنظمة </w:t>
      </w:r>
      <w:r w:rsidRPr="001B037B">
        <w:t>UAS</w:t>
      </w:r>
      <w:r w:rsidRPr="001B037B">
        <w:rPr>
          <w:rtl/>
          <w:lang w:bidi="ar"/>
        </w:rPr>
        <w:t xml:space="preserve"> في المجال الجوي غير المحجوز. وبالإضافة إلى ذلك، وبما أن المركبات </w:t>
      </w:r>
      <w:r w:rsidRPr="001B037B">
        <w:rPr>
          <w:lang w:bidi="ar"/>
        </w:rPr>
        <w:t>UA</w:t>
      </w:r>
      <w:r w:rsidRPr="001B037B">
        <w:rPr>
          <w:rtl/>
          <w:lang w:bidi="ar"/>
        </w:rPr>
        <w:t xml:space="preserve"> في المجال الجوي المحجوز تعمل بالفعل منذ عدة سنوات في نطاقات التردد في الخدمة </w:t>
      </w:r>
      <w:r w:rsidRPr="001B037B">
        <w:rPr>
          <w:lang w:bidi="ar"/>
        </w:rPr>
        <w:t>FSS</w:t>
      </w:r>
      <w:r w:rsidRPr="001B037B">
        <w:rPr>
          <w:rtl/>
          <w:lang w:bidi="ar"/>
        </w:rPr>
        <w:t xml:space="preserve"> بموجب الرقم </w:t>
      </w:r>
      <w:r w:rsidRPr="001B037B">
        <w:rPr>
          <w:lang w:bidi="ar"/>
        </w:rPr>
        <w:t>4.4</w:t>
      </w:r>
      <w:r w:rsidRPr="001B037B">
        <w:rPr>
          <w:rtl/>
          <w:lang w:bidi="ar"/>
        </w:rPr>
        <w:t xml:space="preserve"> من لوائح الراديو لوصلات</w:t>
      </w:r>
      <w:r w:rsidRPr="001B037B">
        <w:rPr>
          <w:rtl/>
          <w:lang w:bidi="ar-SY"/>
        </w:rPr>
        <w:t xml:space="preserve"> </w:t>
      </w:r>
      <w:r w:rsidRPr="001B037B">
        <w:rPr>
          <w:lang w:bidi="ar"/>
        </w:rPr>
        <w:t>CNPC</w:t>
      </w:r>
      <w:r w:rsidRPr="001B037B">
        <w:rPr>
          <w:rtl/>
          <w:lang w:bidi="ar"/>
        </w:rPr>
        <w:t xml:space="preserve"> من المركبة</w:t>
      </w:r>
      <w:r>
        <w:rPr>
          <w:rFonts w:hint="cs"/>
          <w:rtl/>
          <w:lang w:bidi="ar"/>
        </w:rPr>
        <w:t> </w:t>
      </w:r>
      <w:r w:rsidRPr="001B037B">
        <w:rPr>
          <w:lang w:bidi="ar"/>
        </w:rPr>
        <w:t>UA</w:t>
      </w:r>
      <w:r w:rsidRPr="001B037B">
        <w:rPr>
          <w:rtl/>
          <w:lang w:bidi="ar"/>
        </w:rPr>
        <w:t xml:space="preserve"> </w:t>
      </w:r>
      <w:r w:rsidRPr="00814946">
        <w:rPr>
          <w:spacing w:val="2"/>
          <w:rtl/>
          <w:lang w:bidi="ar"/>
        </w:rPr>
        <w:t>إلى السواتل (انظر الفقرة</w:t>
      </w:r>
      <w:r w:rsidRPr="00814946">
        <w:rPr>
          <w:rFonts w:hint="cs"/>
          <w:spacing w:val="2"/>
          <w:rtl/>
          <w:lang w:bidi="ar"/>
        </w:rPr>
        <w:t> </w:t>
      </w:r>
      <w:r w:rsidRPr="00814946">
        <w:rPr>
          <w:i/>
          <w:iCs/>
          <w:spacing w:val="2"/>
          <w:rtl/>
          <w:lang w:bidi="ar"/>
        </w:rPr>
        <w:t>ﻫ)</w:t>
      </w:r>
      <w:r w:rsidRPr="00814946">
        <w:rPr>
          <w:spacing w:val="2"/>
          <w:rtl/>
          <w:lang w:bidi="ar"/>
        </w:rPr>
        <w:t xml:space="preserve"> من </w:t>
      </w:r>
      <w:r w:rsidRPr="00814946">
        <w:rPr>
          <w:i/>
          <w:iCs/>
          <w:spacing w:val="2"/>
          <w:rtl/>
          <w:lang w:bidi="ar"/>
        </w:rPr>
        <w:t>إذ يضع في اعتباره</w:t>
      </w:r>
      <w:r w:rsidRPr="00814946">
        <w:rPr>
          <w:spacing w:val="2"/>
          <w:rtl/>
          <w:lang w:bidi="ar"/>
        </w:rPr>
        <w:t xml:space="preserve"> من القرار </w:t>
      </w:r>
      <w:r w:rsidRPr="00814946">
        <w:rPr>
          <w:spacing w:val="2"/>
          <w:lang w:bidi="ar"/>
        </w:rPr>
        <w:t>153</w:t>
      </w:r>
      <w:r>
        <w:rPr>
          <w:spacing w:val="2"/>
          <w:lang w:bidi="ar"/>
        </w:rPr>
        <w:t> </w:t>
      </w:r>
      <w:r w:rsidRPr="00814946">
        <w:rPr>
          <w:spacing w:val="2"/>
          <w:lang w:bidi="ar"/>
        </w:rPr>
        <w:t>(WRC-12)</w:t>
      </w:r>
      <w:r w:rsidRPr="00814946">
        <w:rPr>
          <w:spacing w:val="2"/>
          <w:rtl/>
          <w:lang w:bidi="ar"/>
        </w:rPr>
        <w:t xml:space="preserve">)، فإن البند </w:t>
      </w:r>
      <w:r w:rsidRPr="00814946">
        <w:rPr>
          <w:spacing w:val="2"/>
          <w:lang w:bidi="ar"/>
        </w:rPr>
        <w:t>5.1</w:t>
      </w:r>
      <w:r w:rsidRPr="00814946">
        <w:rPr>
          <w:spacing w:val="2"/>
          <w:rtl/>
          <w:lang w:bidi="ar"/>
        </w:rPr>
        <w:t xml:space="preserve"> من جدول الأعمال نظر</w:t>
      </w:r>
      <w:r w:rsidRPr="00814946">
        <w:rPr>
          <w:spacing w:val="-2"/>
          <w:rtl/>
          <w:lang w:bidi="ar"/>
        </w:rPr>
        <w:t xml:space="preserve"> في</w:t>
      </w:r>
      <w:r>
        <w:rPr>
          <w:rFonts w:hint="cs"/>
          <w:spacing w:val="-2"/>
          <w:rtl/>
          <w:lang w:bidi="ar"/>
        </w:rPr>
        <w:t> </w:t>
      </w:r>
      <w:r w:rsidRPr="00814946">
        <w:rPr>
          <w:spacing w:val="-2"/>
          <w:rtl/>
          <w:lang w:bidi="ar"/>
        </w:rPr>
        <w:t>إمكانية</w:t>
      </w:r>
      <w:r w:rsidRPr="001B037B">
        <w:rPr>
          <w:rtl/>
          <w:lang w:bidi="ar"/>
        </w:rPr>
        <w:t xml:space="preserve"> توسيع هذه الحالة لتشمل المركبات </w:t>
      </w:r>
      <w:r w:rsidRPr="001B037B">
        <w:rPr>
          <w:lang w:bidi="ar"/>
        </w:rPr>
        <w:t>UA</w:t>
      </w:r>
      <w:r w:rsidRPr="001B037B">
        <w:rPr>
          <w:rtl/>
          <w:lang w:bidi="ar"/>
        </w:rPr>
        <w:t xml:space="preserve"> في أجواء فضائية غير محجوزة. ويدعم هذا البند من جدول الأعمال إضافة أحكام تقنية وتنظيمية لتمكين استخدام بعض النطاقات الموزعة للخدمة الثابتة الساتلية </w:t>
      </w:r>
      <w:r>
        <w:rPr>
          <w:lang w:bidi="ar"/>
        </w:rPr>
        <w:t>(F</w:t>
      </w:r>
      <w:r w:rsidRPr="001B037B">
        <w:rPr>
          <w:lang w:bidi="ar"/>
        </w:rPr>
        <w:t>S</w:t>
      </w:r>
      <w:r>
        <w:rPr>
          <w:lang w:bidi="ar"/>
        </w:rPr>
        <w:t>S)</w:t>
      </w:r>
      <w:r w:rsidRPr="001B037B">
        <w:rPr>
          <w:rtl/>
          <w:lang w:bidi="ar"/>
        </w:rPr>
        <w:t xml:space="preserve"> من أجل وصلات </w:t>
      </w:r>
      <w:r w:rsidRPr="001B037B">
        <w:rPr>
          <w:spacing w:val="-4"/>
          <w:rtl/>
        </w:rPr>
        <w:t xml:space="preserve">التحكم والاتصالات خارج الحمولة النافعة </w:t>
      </w:r>
      <w:r>
        <w:rPr>
          <w:lang w:bidi="ar"/>
        </w:rPr>
        <w:t>(C</w:t>
      </w:r>
      <w:r w:rsidRPr="001B037B">
        <w:rPr>
          <w:lang w:bidi="ar"/>
        </w:rPr>
        <w:t>NP</w:t>
      </w:r>
      <w:r>
        <w:rPr>
          <w:lang w:bidi="ar"/>
        </w:rPr>
        <w:t>C)</w:t>
      </w:r>
      <w:r w:rsidRPr="001B037B">
        <w:rPr>
          <w:rtl/>
          <w:lang w:bidi="ar"/>
        </w:rPr>
        <w:t xml:space="preserve"> </w:t>
      </w:r>
      <w:r w:rsidRPr="001B037B">
        <w:rPr>
          <w:spacing w:val="-4"/>
          <w:rtl/>
        </w:rPr>
        <w:t>في أنظمة الطائرات دون طيار</w:t>
      </w:r>
      <w:r w:rsidRPr="001B037B">
        <w:rPr>
          <w:rtl/>
          <w:lang w:bidi="ar"/>
        </w:rPr>
        <w:t xml:space="preserve"> </w:t>
      </w:r>
      <w:r>
        <w:rPr>
          <w:lang w:bidi="ar"/>
        </w:rPr>
        <w:t>(U</w:t>
      </w:r>
      <w:r w:rsidRPr="001B037B">
        <w:rPr>
          <w:lang w:bidi="ar"/>
        </w:rPr>
        <w:t>A</w:t>
      </w:r>
      <w:r>
        <w:rPr>
          <w:lang w:bidi="ar"/>
        </w:rPr>
        <w:t>S)</w:t>
      </w:r>
      <w:r w:rsidRPr="001B037B">
        <w:rPr>
          <w:rtl/>
          <w:lang w:bidi="ar"/>
        </w:rPr>
        <w:t>، شريطة ضمان التوافق مع الخدمات القائمة.</w:t>
      </w:r>
    </w:p>
    <w:p w:rsidR="00EE4CB3" w:rsidRPr="001B037B" w:rsidRDefault="00EE4CB3" w:rsidP="00EE4CB3">
      <w:pPr>
        <w:rPr>
          <w:spacing w:val="-4"/>
          <w:rtl/>
        </w:rPr>
      </w:pPr>
      <w:r w:rsidRPr="001B037B">
        <w:rPr>
          <w:rtl/>
          <w:lang w:bidi="ar"/>
        </w:rPr>
        <w:t xml:space="preserve">وقد تناولت دراسات التقاسم شروط ضمان حماية الأنظمة العاملة في الخدمات الثابتة وقدمت تقديراً لمستوى التداخلات التي تتعرض لها المستقبلات على متن المركبة </w:t>
      </w:r>
      <w:r w:rsidRPr="001B037B">
        <w:rPr>
          <w:lang w:bidi="ar"/>
        </w:rPr>
        <w:t>UA</w:t>
      </w:r>
      <w:r w:rsidRPr="001B037B">
        <w:rPr>
          <w:rtl/>
          <w:lang w:bidi="ar"/>
        </w:rPr>
        <w:t xml:space="preserve"> في مختلف ظروف تشغيل الأنظمة </w:t>
      </w:r>
      <w:r w:rsidRPr="001B037B">
        <w:rPr>
          <w:lang w:bidi="ar"/>
        </w:rPr>
        <w:t>UAS</w:t>
      </w:r>
      <w:r w:rsidRPr="001B037B">
        <w:rPr>
          <w:rtl/>
          <w:lang w:bidi="ar"/>
        </w:rPr>
        <w:t xml:space="preserve">. وما زالت القواعد والممارسات </w:t>
      </w:r>
      <w:r>
        <w:rPr>
          <w:rFonts w:hint="cs"/>
          <w:rtl/>
          <w:lang w:bidi="ar"/>
        </w:rPr>
        <w:t xml:space="preserve">الدولية </w:t>
      </w:r>
      <w:r w:rsidRPr="001B037B">
        <w:rPr>
          <w:rtl/>
          <w:lang w:bidi="ar"/>
        </w:rPr>
        <w:t xml:space="preserve">الموصى بها </w:t>
      </w:r>
      <w:r>
        <w:t>(S</w:t>
      </w:r>
      <w:r w:rsidRPr="001B037B">
        <w:t>ARP</w:t>
      </w:r>
      <w:r>
        <w:t>S)</w:t>
      </w:r>
      <w:r w:rsidRPr="001B037B">
        <w:rPr>
          <w:rtl/>
          <w:lang w:bidi="ar"/>
        </w:rPr>
        <w:t xml:space="preserve"> لدى منظمة الطيران المدني الدولي </w:t>
      </w:r>
      <w:r>
        <w:t>(I</w:t>
      </w:r>
      <w:r w:rsidRPr="001B037B">
        <w:t>CA</w:t>
      </w:r>
      <w:r>
        <w:t>O)</w:t>
      </w:r>
      <w:r w:rsidRPr="001B037B">
        <w:rPr>
          <w:rtl/>
          <w:lang w:bidi="ar"/>
        </w:rPr>
        <w:t xml:space="preserve"> بشأن الوصلات </w:t>
      </w:r>
      <w:r w:rsidRPr="001B037B">
        <w:t>CNPC</w:t>
      </w:r>
      <w:r w:rsidRPr="001B037B">
        <w:rPr>
          <w:b/>
          <w:bCs/>
          <w:rtl/>
          <w:lang w:bidi="ar"/>
        </w:rPr>
        <w:t xml:space="preserve"> </w:t>
      </w:r>
      <w:r w:rsidRPr="001B037B">
        <w:rPr>
          <w:rtl/>
          <w:lang w:bidi="ar"/>
        </w:rPr>
        <w:t xml:space="preserve">في الأنظمة </w:t>
      </w:r>
      <w:r w:rsidRPr="001B037B">
        <w:t>UAS</w:t>
      </w:r>
      <w:r w:rsidRPr="001B037B">
        <w:rPr>
          <w:rtl/>
          <w:lang w:bidi="ar"/>
        </w:rPr>
        <w:t xml:space="preserve"> في مرحلة مبكرة من التطور.</w:t>
      </w:r>
    </w:p>
    <w:p w:rsidR="00EE4CB3" w:rsidRPr="001B037B" w:rsidRDefault="00EE4CB3" w:rsidP="00EE4CB3">
      <w:pPr>
        <w:rPr>
          <w:rtl/>
          <w:lang w:bidi="ar-EG"/>
        </w:rPr>
      </w:pPr>
      <w:r w:rsidRPr="001B037B">
        <w:rPr>
          <w:rtl/>
          <w:lang w:bidi="ar-EG"/>
        </w:rPr>
        <w:t>ويوفر هذا المقترح إطاراً تنظيمياً للتشغيل الآمن للوصلات</w:t>
      </w:r>
      <w:r w:rsidRPr="001B037B">
        <w:rPr>
          <w:rtl/>
          <w:lang w:bidi="ar-SY"/>
        </w:rPr>
        <w:t xml:space="preserve"> </w:t>
      </w:r>
      <w:r w:rsidRPr="001B037B">
        <w:rPr>
          <w:spacing w:val="-4"/>
          <w:lang w:bidi="ar-EG"/>
        </w:rPr>
        <w:t>CNPC</w:t>
      </w:r>
      <w:r w:rsidRPr="001B037B">
        <w:rPr>
          <w:rtl/>
          <w:lang w:bidi="ar-SY"/>
        </w:rPr>
        <w:t xml:space="preserve"> في الأنظمة</w:t>
      </w:r>
      <w:r>
        <w:rPr>
          <w:rFonts w:hint="cs"/>
          <w:rtl/>
          <w:lang w:bidi="ar-SY"/>
        </w:rPr>
        <w:t xml:space="preserve"> </w:t>
      </w:r>
      <w:r w:rsidRPr="001B037B">
        <w:rPr>
          <w:spacing w:val="-4"/>
          <w:lang w:bidi="ar-EG"/>
        </w:rPr>
        <w:t>UAS</w:t>
      </w:r>
      <w:r>
        <w:rPr>
          <w:rFonts w:hint="cs"/>
          <w:spacing w:val="-4"/>
          <w:rtl/>
          <w:lang w:bidi="ar-EG"/>
        </w:rPr>
        <w:t xml:space="preserve"> </w:t>
      </w:r>
      <w:r w:rsidRPr="001B037B">
        <w:rPr>
          <w:rtl/>
          <w:lang w:bidi="ar-EG"/>
        </w:rPr>
        <w:t>في نطاقات الخدمة الثابتة الساتلية</w:t>
      </w:r>
      <w:r w:rsidRPr="001B037B">
        <w:rPr>
          <w:rtl/>
          <w:lang w:bidi="ar-SY"/>
        </w:rPr>
        <w:t xml:space="preserve"> </w:t>
      </w:r>
      <w:r>
        <w:t>(F</w:t>
      </w:r>
      <w:r w:rsidRPr="001B037B">
        <w:t>S</w:t>
      </w:r>
      <w:r>
        <w:t>S)</w:t>
      </w:r>
      <w:r w:rsidRPr="001B037B">
        <w:rPr>
          <w:rtl/>
          <w:lang w:bidi="ar-EG"/>
        </w:rPr>
        <w:t xml:space="preserve"> وفقاً للوائح الراديو؛ ومن ثم فهو يحظى بالاعتراف الدولي. كما يحتوي على نص لحاشية للنطاقات الملائمة في الخدمة الثابتة الساتلية</w:t>
      </w:r>
      <w:r>
        <w:rPr>
          <w:rFonts w:hint="cs"/>
          <w:rtl/>
          <w:lang w:bidi="ar-EG"/>
        </w:rPr>
        <w:t> </w:t>
      </w:r>
      <w:r>
        <w:rPr>
          <w:lang w:val="fr-CH" w:bidi="ar-EG"/>
        </w:rPr>
        <w:t>(F</w:t>
      </w:r>
      <w:r w:rsidRPr="001B037B">
        <w:rPr>
          <w:lang w:val="fr-CH" w:bidi="ar-EG"/>
        </w:rPr>
        <w:t>S</w:t>
      </w:r>
      <w:r>
        <w:rPr>
          <w:lang w:val="fr-CH" w:bidi="ar-EG"/>
        </w:rPr>
        <w:t>S)</w:t>
      </w:r>
      <w:r w:rsidRPr="001B037B">
        <w:rPr>
          <w:rtl/>
          <w:lang w:bidi="ar-EG"/>
        </w:rPr>
        <w:t xml:space="preserve">، مما يشير إلى قرار ينص على شروط الاستخدام اللازم لضمان تشغيل الأنظمة </w:t>
      </w:r>
      <w:r w:rsidRPr="001B037B">
        <w:t>UAS</w:t>
      </w:r>
      <w:r w:rsidRPr="001B037B">
        <w:rPr>
          <w:rtl/>
          <w:lang w:bidi="ar-EG"/>
        </w:rPr>
        <w:t>.</w:t>
      </w:r>
    </w:p>
    <w:p w:rsidR="00EE4CB3" w:rsidRPr="001B037B" w:rsidRDefault="00EE4CB3" w:rsidP="00EE4CB3">
      <w:pPr>
        <w:rPr>
          <w:rtl/>
          <w:lang w:bidi="ar-EG"/>
        </w:rPr>
      </w:pPr>
      <w:r w:rsidRPr="001B037B">
        <w:rPr>
          <w:rtl/>
          <w:lang w:bidi="ar-EG"/>
        </w:rPr>
        <w:t xml:space="preserve">ويقوم هذا الاقتراح المقدم إلى المؤتمر </w:t>
      </w:r>
      <w:r w:rsidRPr="001B037B">
        <w:t>WRC-15</w:t>
      </w:r>
      <w:r w:rsidRPr="001B037B">
        <w:rPr>
          <w:rtl/>
          <w:lang w:bidi="ar-EG"/>
        </w:rPr>
        <w:t xml:space="preserve"> على أساس شرطين:</w:t>
      </w:r>
    </w:p>
    <w:p w:rsidR="00EE4CB3" w:rsidRPr="0024244F" w:rsidRDefault="00EE4CB3" w:rsidP="00EE4CB3">
      <w:pPr>
        <w:pStyle w:val="enumlev1"/>
        <w:rPr>
          <w:rtl/>
        </w:rPr>
      </w:pPr>
      <w:r w:rsidRPr="0024244F">
        <w:rPr>
          <w:rtl/>
        </w:rPr>
        <w:t>–</w:t>
      </w:r>
      <w:r w:rsidRPr="0024244F">
        <w:rPr>
          <w:rtl/>
        </w:rPr>
        <w:tab/>
        <w:t xml:space="preserve">ينبغي ألا تتأثر تطبيقات الخدمة الثابتة الساتلية الأخرى وكذلك خدمات الأرض الموزعة في نطاقات التردد الخاضعة لهذا القرار المقترح من الإمكانية التي توفرها الوصلات </w:t>
      </w:r>
      <w:r w:rsidRPr="0024244F">
        <w:t>CNPC</w:t>
      </w:r>
      <w:r w:rsidRPr="0024244F">
        <w:rPr>
          <w:rtl/>
        </w:rPr>
        <w:t xml:space="preserve"> في الأنظمة </w:t>
      </w:r>
      <w:r w:rsidRPr="0024244F">
        <w:t>UAS</w:t>
      </w:r>
      <w:r w:rsidRPr="0024244F">
        <w:rPr>
          <w:rtl/>
        </w:rPr>
        <w:t xml:space="preserve"> لاستخدام مرسل مستجيب تجاري في الخدمة </w:t>
      </w:r>
      <w:r w:rsidRPr="0024244F">
        <w:t>FSS</w:t>
      </w:r>
      <w:r w:rsidRPr="0024244F">
        <w:rPr>
          <w:rtl/>
        </w:rPr>
        <w:t>؛</w:t>
      </w:r>
    </w:p>
    <w:p w:rsidR="00EE4CB3" w:rsidRPr="0024244F" w:rsidRDefault="00EE4CB3" w:rsidP="00EE4CB3">
      <w:pPr>
        <w:pStyle w:val="enumlev1"/>
        <w:rPr>
          <w:rtl/>
        </w:rPr>
      </w:pPr>
      <w:r w:rsidRPr="0024244F">
        <w:rPr>
          <w:rtl/>
        </w:rPr>
        <w:t>–</w:t>
      </w:r>
      <w:r w:rsidRPr="0024244F">
        <w:rPr>
          <w:rtl/>
        </w:rPr>
        <w:tab/>
        <w:t xml:space="preserve">تؤيد منظمة الطيران المدني الدولي </w:t>
      </w:r>
      <w:r>
        <w:t>(I</w:t>
      </w:r>
      <w:r w:rsidRPr="0024244F">
        <w:t>CA</w:t>
      </w:r>
      <w:r>
        <w:t>O)</w:t>
      </w:r>
      <w:r w:rsidRPr="0024244F">
        <w:rPr>
          <w:rtl/>
        </w:rPr>
        <w:t xml:space="preserve"> النظر فيما إذا كانت هذه الأحكام مقبولة لوضع المعايير والممارسات الموصى بها</w:t>
      </w:r>
      <w:r>
        <w:rPr>
          <w:rFonts w:hint="cs"/>
          <w:rtl/>
        </w:rPr>
        <w:t> </w:t>
      </w:r>
      <w:r>
        <w:t>(S</w:t>
      </w:r>
      <w:r w:rsidRPr="0024244F">
        <w:t>ARP</w:t>
      </w:r>
      <w:r>
        <w:t>S)</w:t>
      </w:r>
      <w:r w:rsidRPr="0024244F">
        <w:rPr>
          <w:rtl/>
        </w:rPr>
        <w:t xml:space="preserve"> والتي تضمن سلامة الوصلات </w:t>
      </w:r>
      <w:r w:rsidRPr="0024244F">
        <w:t>CNPC</w:t>
      </w:r>
      <w:r w:rsidRPr="0024244F">
        <w:rPr>
          <w:rtl/>
        </w:rPr>
        <w:t xml:space="preserve"> في أنظمة </w:t>
      </w:r>
      <w:r w:rsidRPr="0024244F">
        <w:t>UAS</w:t>
      </w:r>
      <w:r w:rsidRPr="0024244F">
        <w:rPr>
          <w:rtl/>
        </w:rPr>
        <w:t>.</w:t>
      </w:r>
    </w:p>
    <w:p w:rsidR="002919E1" w:rsidRPr="002919E1" w:rsidRDefault="008F4626" w:rsidP="00531DC7">
      <w:pPr>
        <w:rPr>
          <w:noProof/>
          <w:rtl/>
        </w:rPr>
      </w:pPr>
      <w:r w:rsidRPr="002919E1">
        <w:rPr>
          <w:rtl/>
        </w:rPr>
        <w:br w:type="page"/>
      </w:r>
    </w:p>
    <w:p w:rsidR="00547EBB" w:rsidRDefault="00547EBB" w:rsidP="00547EBB">
      <w:pPr>
        <w:pStyle w:val="ArtNo"/>
        <w:rPr>
          <w:rtl/>
        </w:rPr>
      </w:pPr>
      <w:r>
        <w:rPr>
          <w:rtl/>
        </w:rPr>
        <w:lastRenderedPageBreak/>
        <w:t xml:space="preserve">المـادة </w:t>
      </w:r>
      <w:r w:rsidRPr="008462AD">
        <w:rPr>
          <w:rStyle w:val="href"/>
        </w:rPr>
        <w:t>5</w:t>
      </w:r>
    </w:p>
    <w:p w:rsidR="00547EBB" w:rsidRPr="007031A9" w:rsidRDefault="00547EBB" w:rsidP="00547EBB">
      <w:pPr>
        <w:pStyle w:val="Arttitle"/>
        <w:rPr>
          <w:b w:val="0"/>
          <w:rtl/>
        </w:rPr>
      </w:pPr>
      <w:bookmarkStart w:id="1" w:name="_Toc331055733"/>
      <w:r w:rsidRPr="007031A9">
        <w:rPr>
          <w:b w:val="0"/>
          <w:rtl/>
        </w:rPr>
        <w:t>توزيع نطاقات التردد</w:t>
      </w:r>
      <w:bookmarkEnd w:id="1"/>
    </w:p>
    <w:p w:rsidR="00547EBB" w:rsidRDefault="00547EBB" w:rsidP="00547EBB">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5D7001" w:rsidRPr="00547EBB" w:rsidRDefault="00547EBB" w:rsidP="00EE4CB3">
      <w:pPr>
        <w:pStyle w:val="Proposal"/>
        <w:rPr>
          <w:rtl/>
          <w:lang w:val="fr-CH"/>
        </w:rPr>
      </w:pPr>
      <w:r w:rsidRPr="00547EBB">
        <w:rPr>
          <w:lang w:val="fr-CH"/>
        </w:rPr>
        <w:t>MOD</w:t>
      </w:r>
      <w:r w:rsidRPr="00547EBB">
        <w:rPr>
          <w:lang w:val="fr-CH"/>
        </w:rPr>
        <w:tab/>
      </w:r>
      <w:r w:rsidRPr="00EE4CB3">
        <w:rPr>
          <w:spacing w:val="-8"/>
          <w:lang w:val="fr-CH"/>
        </w:rPr>
        <w:t>D/AUT/BEL/HRV/EST/FIN/F/HNG/LVA/LTU/LUX/POL/POR/SVK/ROU/SVN/TUR/115/1</w:t>
      </w:r>
    </w:p>
    <w:p w:rsidR="00547EBB" w:rsidRPr="00D75AC8" w:rsidRDefault="00547EBB" w:rsidP="00D075B6">
      <w:pPr>
        <w:pStyle w:val="Tabletitle"/>
        <w:spacing w:before="240"/>
        <w:rPr>
          <w:rtl/>
        </w:rPr>
        <w:pPrChange w:id="2" w:author="El Wardany, Samy" w:date="2011-08-01T14:42:00Z">
          <w:pPr/>
        </w:pPrChange>
      </w:pPr>
      <w:r w:rsidRPr="00D75AC8">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EE4CB3" w:rsidRPr="001B037B" w:rsidTr="00265AB6">
        <w:trPr>
          <w:cantSplit/>
        </w:trPr>
        <w:tc>
          <w:tcPr>
            <w:tcW w:w="9356" w:type="dxa"/>
            <w:gridSpan w:val="3"/>
            <w:tcBorders>
              <w:top w:val="single" w:sz="4" w:space="0" w:color="auto"/>
              <w:left w:val="single" w:sz="4" w:space="0" w:color="auto"/>
              <w:bottom w:val="single" w:sz="4" w:space="0" w:color="auto"/>
              <w:right w:val="single" w:sz="4" w:space="0" w:color="auto"/>
            </w:tcBorders>
          </w:tcPr>
          <w:p w:rsidR="00EE4CB3" w:rsidRPr="00AC3DEB" w:rsidRDefault="00EE4CB3" w:rsidP="00265AB6">
            <w:pPr>
              <w:pStyle w:val="Tablehead"/>
            </w:pPr>
            <w:r w:rsidRPr="00AC3DEB">
              <w:rPr>
                <w:rtl/>
              </w:rPr>
              <w:t>التوزيع على الخدمات</w:t>
            </w:r>
          </w:p>
        </w:tc>
      </w:tr>
      <w:tr w:rsidR="00EE4CB3" w:rsidRPr="001B037B" w:rsidTr="00265AB6">
        <w:trPr>
          <w:cantSplit/>
        </w:trPr>
        <w:tc>
          <w:tcPr>
            <w:tcW w:w="3118" w:type="dxa"/>
            <w:tcBorders>
              <w:top w:val="single" w:sz="4" w:space="0" w:color="auto"/>
              <w:left w:val="single" w:sz="4" w:space="0" w:color="auto"/>
              <w:bottom w:val="single" w:sz="4" w:space="0" w:color="auto"/>
              <w:right w:val="single" w:sz="4" w:space="0" w:color="auto"/>
            </w:tcBorders>
          </w:tcPr>
          <w:p w:rsidR="00EE4CB3" w:rsidRPr="00AC3DEB" w:rsidRDefault="00EE4CB3" w:rsidP="00265AB6">
            <w:pPr>
              <w:pStyle w:val="Tablehead"/>
            </w:pPr>
            <w:r w:rsidRPr="00AC3DEB">
              <w:rPr>
                <w:rtl/>
              </w:rPr>
              <w:t xml:space="preserve">الإقليم </w:t>
            </w:r>
            <w:r w:rsidRPr="00AC3DEB">
              <w:t>1</w:t>
            </w:r>
          </w:p>
        </w:tc>
        <w:tc>
          <w:tcPr>
            <w:tcW w:w="3119" w:type="dxa"/>
            <w:tcBorders>
              <w:top w:val="single" w:sz="4" w:space="0" w:color="auto"/>
              <w:left w:val="single" w:sz="4" w:space="0" w:color="auto"/>
              <w:bottom w:val="single" w:sz="4" w:space="0" w:color="auto"/>
              <w:right w:val="single" w:sz="4" w:space="0" w:color="auto"/>
            </w:tcBorders>
          </w:tcPr>
          <w:p w:rsidR="00EE4CB3" w:rsidRPr="00AC3DEB" w:rsidRDefault="00EE4CB3" w:rsidP="00265AB6">
            <w:pPr>
              <w:pStyle w:val="Tablehead"/>
            </w:pPr>
            <w:r w:rsidRPr="00AC3DEB">
              <w:rPr>
                <w:rtl/>
              </w:rPr>
              <w:t xml:space="preserve">الإقليم </w:t>
            </w:r>
            <w:r w:rsidRPr="00AC3DEB">
              <w:t>2</w:t>
            </w:r>
          </w:p>
        </w:tc>
        <w:tc>
          <w:tcPr>
            <w:tcW w:w="3119" w:type="dxa"/>
            <w:tcBorders>
              <w:top w:val="single" w:sz="4" w:space="0" w:color="auto"/>
              <w:left w:val="single" w:sz="4" w:space="0" w:color="auto"/>
              <w:bottom w:val="single" w:sz="4" w:space="0" w:color="auto"/>
              <w:right w:val="single" w:sz="4" w:space="0" w:color="auto"/>
            </w:tcBorders>
          </w:tcPr>
          <w:p w:rsidR="00EE4CB3" w:rsidRPr="00AC3DEB" w:rsidRDefault="00EE4CB3" w:rsidP="00265AB6">
            <w:pPr>
              <w:pStyle w:val="Tablehead"/>
            </w:pPr>
            <w:r w:rsidRPr="00AC3DEB">
              <w:rPr>
                <w:rtl/>
              </w:rPr>
              <w:t xml:space="preserve">الإقليم </w:t>
            </w:r>
            <w:r w:rsidRPr="00AC3DEB">
              <w:t>3</w:t>
            </w:r>
          </w:p>
        </w:tc>
      </w:tr>
      <w:tr w:rsidR="00EE4CB3" w:rsidRPr="001B037B" w:rsidTr="00265AB6">
        <w:trPr>
          <w:cantSplit/>
        </w:trPr>
        <w:tc>
          <w:tcPr>
            <w:tcW w:w="3118" w:type="dxa"/>
            <w:tcBorders>
              <w:top w:val="single" w:sz="4" w:space="0" w:color="auto"/>
              <w:left w:val="single" w:sz="4" w:space="0" w:color="auto"/>
              <w:bottom w:val="single" w:sz="4" w:space="0" w:color="auto"/>
              <w:right w:val="single" w:sz="4" w:space="0" w:color="auto"/>
            </w:tcBorders>
          </w:tcPr>
          <w:p w:rsidR="00EE4CB3" w:rsidRPr="003F0288" w:rsidRDefault="00EE4CB3" w:rsidP="00265AB6">
            <w:pPr>
              <w:pStyle w:val="TabletextS5"/>
              <w:spacing w:line="240" w:lineRule="auto"/>
              <w:rPr>
                <w:rStyle w:val="Tablefreq"/>
                <w:rtl/>
              </w:rPr>
            </w:pPr>
            <w:del w:id="3" w:author="alhakim" w:date="2015-11-03T06:05:00Z">
              <w:r w:rsidRPr="003F0288" w:rsidDel="004246B6">
                <w:rPr>
                  <w:rStyle w:val="Tablefreq"/>
                </w:rPr>
                <w:delText>11,7</w:delText>
              </w:r>
            </w:del>
            <w:ins w:id="4" w:author="alhakim" w:date="2015-11-03T06:06:00Z">
              <w:r w:rsidRPr="003F0288">
                <w:rPr>
                  <w:rStyle w:val="Tablefreq"/>
                </w:rPr>
                <w:t>10</w:t>
              </w:r>
            </w:ins>
            <w:ins w:id="5" w:author="Khalil, Magdy" w:date="2015-11-04T09:32:00Z">
              <w:r>
                <w:rPr>
                  <w:rStyle w:val="Tablefreq"/>
                </w:rPr>
                <w:t>,</w:t>
              </w:r>
            </w:ins>
            <w:ins w:id="6" w:author="alhakim" w:date="2015-11-03T06:06:00Z">
              <w:r w:rsidRPr="003F0288">
                <w:rPr>
                  <w:rStyle w:val="Tablefreq"/>
                </w:rPr>
                <w:t>95</w:t>
              </w:r>
            </w:ins>
            <w:r w:rsidRPr="003F0288">
              <w:rPr>
                <w:rStyle w:val="Tablefreq"/>
              </w:rPr>
              <w:t>-10,7</w:t>
            </w:r>
          </w:p>
          <w:p w:rsidR="00EE4CB3" w:rsidRPr="003F0288" w:rsidRDefault="00EE4CB3" w:rsidP="00265AB6">
            <w:pPr>
              <w:pStyle w:val="TabletextS5"/>
              <w:rPr>
                <w:b/>
                <w:bCs/>
              </w:rPr>
            </w:pPr>
            <w:r w:rsidRPr="003F0288">
              <w:rPr>
                <w:b/>
                <w:bCs/>
                <w:rtl/>
              </w:rPr>
              <w:t>ثابتة</w:t>
            </w:r>
          </w:p>
          <w:p w:rsidR="00EE4CB3" w:rsidRPr="003F0288" w:rsidRDefault="00EE4CB3" w:rsidP="00265AB6">
            <w:pPr>
              <w:pStyle w:val="TabletextS5"/>
            </w:pPr>
            <w:r w:rsidRPr="003F0288">
              <w:rPr>
                <w:b/>
                <w:bCs/>
                <w:rtl/>
              </w:rPr>
              <w:t>ثابتة ساتلية</w:t>
            </w:r>
            <w:r w:rsidRPr="003F0288">
              <w:rPr>
                <w:rtl/>
              </w:rPr>
              <w:br/>
            </w:r>
            <w:r>
              <w:rPr>
                <w:rFonts w:hint="eastAsia"/>
                <w:rtl/>
              </w:rPr>
              <w:t> </w:t>
            </w:r>
            <w:r>
              <w:rPr>
                <w:rFonts w:hint="cs"/>
                <w:rtl/>
              </w:rPr>
              <w:t> </w:t>
            </w:r>
            <w:r w:rsidRPr="003F0288">
              <w:rPr>
                <w:rtl/>
              </w:rPr>
              <w:t xml:space="preserve">(فضاء-أرض)  </w:t>
            </w:r>
            <w:r w:rsidRPr="009B0BA1">
              <w:rPr>
                <w:rStyle w:val="Artref"/>
                <w:b w:val="0"/>
              </w:rPr>
              <w:t>441.5</w:t>
            </w:r>
            <w:r>
              <w:rPr>
                <w:rStyle w:val="Artref"/>
                <w:rFonts w:hint="cs"/>
                <w:b w:val="0"/>
                <w:rtl/>
              </w:rPr>
              <w:t xml:space="preserve">  </w:t>
            </w:r>
            <w:del w:id="7" w:author="alhakim" w:date="2015-11-03T06:06:00Z">
              <w:r w:rsidRPr="009B0BA1" w:rsidDel="004246B6">
                <w:rPr>
                  <w:rStyle w:val="Artref"/>
                  <w:b w:val="0"/>
                </w:rPr>
                <w:delText>484A.5</w:delText>
              </w:r>
            </w:del>
            <w:r w:rsidRPr="003F0288">
              <w:br/>
            </w:r>
            <w:r>
              <w:rPr>
                <w:rFonts w:hint="eastAsia"/>
                <w:rtl/>
              </w:rPr>
              <w:t> </w:t>
            </w:r>
            <w:r>
              <w:rPr>
                <w:rFonts w:hint="cs"/>
                <w:rtl/>
              </w:rPr>
              <w:t> </w:t>
            </w:r>
            <w:r w:rsidRPr="003F0288">
              <w:rPr>
                <w:rtl/>
              </w:rPr>
              <w:t xml:space="preserve">(أرض-فضاء)  </w:t>
            </w:r>
            <w:r w:rsidRPr="009B0BA1">
              <w:rPr>
                <w:rStyle w:val="Artref"/>
                <w:b w:val="0"/>
              </w:rPr>
              <w:t>484.5</w:t>
            </w:r>
          </w:p>
          <w:p w:rsidR="00EE4CB3" w:rsidRPr="001B037B" w:rsidRDefault="00EE4CB3" w:rsidP="00265AB6">
            <w:pPr>
              <w:pStyle w:val="TabletextS5"/>
              <w:rPr>
                <w:rtl/>
              </w:rPr>
            </w:pPr>
            <w:r w:rsidRPr="003F0288">
              <w:rPr>
                <w:b/>
                <w:bCs/>
                <w:rtl/>
              </w:rPr>
              <w:t>متنقلة</w:t>
            </w:r>
            <w:r w:rsidRPr="003F0288">
              <w:rPr>
                <w:rtl/>
              </w:rPr>
              <w:t xml:space="preserve"> باستثناء المتنقلة للطيران</w:t>
            </w:r>
          </w:p>
        </w:tc>
        <w:tc>
          <w:tcPr>
            <w:tcW w:w="6238" w:type="dxa"/>
            <w:gridSpan w:val="2"/>
            <w:tcBorders>
              <w:top w:val="single" w:sz="4" w:space="0" w:color="auto"/>
              <w:left w:val="single" w:sz="4" w:space="0" w:color="auto"/>
              <w:bottom w:val="single" w:sz="4" w:space="0" w:color="auto"/>
              <w:right w:val="single" w:sz="4" w:space="0" w:color="auto"/>
            </w:tcBorders>
          </w:tcPr>
          <w:p w:rsidR="00EE4CB3" w:rsidRPr="003F0288" w:rsidRDefault="00EE4CB3" w:rsidP="00265AB6">
            <w:pPr>
              <w:pStyle w:val="TabletextS5"/>
              <w:spacing w:line="240" w:lineRule="auto"/>
              <w:rPr>
                <w:rStyle w:val="Tablefreq"/>
                <w:rtl/>
              </w:rPr>
            </w:pPr>
            <w:del w:id="8" w:author="alhakim" w:date="2015-11-03T06:06:00Z">
              <w:r w:rsidRPr="003F0288" w:rsidDel="004246B6">
                <w:rPr>
                  <w:rStyle w:val="Tablefreq"/>
                </w:rPr>
                <w:delText>11,7</w:delText>
              </w:r>
            </w:del>
            <w:ins w:id="9" w:author="alhakim" w:date="2015-11-03T06:06:00Z">
              <w:r w:rsidRPr="003F0288">
                <w:rPr>
                  <w:rStyle w:val="Tablefreq"/>
                </w:rPr>
                <w:t>10</w:t>
              </w:r>
            </w:ins>
            <w:ins w:id="10" w:author="Khalil, Magdy" w:date="2015-11-04T09:32:00Z">
              <w:r>
                <w:rPr>
                  <w:rStyle w:val="Tablefreq"/>
                </w:rPr>
                <w:t>,</w:t>
              </w:r>
            </w:ins>
            <w:ins w:id="11" w:author="alhakim" w:date="2015-11-03T06:06:00Z">
              <w:r w:rsidRPr="003F0288">
                <w:rPr>
                  <w:rStyle w:val="Tablefreq"/>
                </w:rPr>
                <w:t>95</w:t>
              </w:r>
            </w:ins>
            <w:r w:rsidRPr="003F0288">
              <w:rPr>
                <w:rStyle w:val="Tablefreq"/>
              </w:rPr>
              <w:t>-10,7</w:t>
            </w:r>
          </w:p>
          <w:p w:rsidR="00EE4CB3" w:rsidRPr="003F0288" w:rsidRDefault="00EE4CB3" w:rsidP="00265AB6">
            <w:pPr>
              <w:pStyle w:val="TabletextS5"/>
              <w:tabs>
                <w:tab w:val="clear" w:pos="3016"/>
                <w:tab w:val="left" w:pos="319"/>
              </w:tabs>
              <w:rPr>
                <w:b/>
                <w:bCs/>
              </w:rPr>
            </w:pPr>
            <w:r w:rsidRPr="003F0288">
              <w:rPr>
                <w:rtl/>
              </w:rPr>
              <w:tab/>
            </w:r>
            <w:r w:rsidRPr="003F0288">
              <w:rPr>
                <w:b/>
                <w:bCs/>
                <w:rtl/>
              </w:rPr>
              <w:t>ثابتة</w:t>
            </w:r>
          </w:p>
          <w:p w:rsidR="00EE4CB3" w:rsidRPr="003F0288" w:rsidRDefault="00EE4CB3" w:rsidP="00265AB6">
            <w:pPr>
              <w:pStyle w:val="TabletextS5"/>
              <w:tabs>
                <w:tab w:val="clear" w:pos="3016"/>
                <w:tab w:val="left" w:pos="319"/>
              </w:tabs>
            </w:pPr>
            <w:r w:rsidRPr="003F0288">
              <w:rPr>
                <w:b/>
                <w:bCs/>
                <w:rtl/>
              </w:rPr>
              <w:tab/>
              <w:t>ثابتة ساتلية</w:t>
            </w:r>
            <w:r w:rsidRPr="003F0288">
              <w:rPr>
                <w:rtl/>
              </w:rPr>
              <w:t xml:space="preserve"> (فضاء-أرض)  </w:t>
            </w:r>
            <w:r w:rsidRPr="009B0BA1">
              <w:rPr>
                <w:rStyle w:val="Artref"/>
                <w:b w:val="0"/>
              </w:rPr>
              <w:t>441.5</w:t>
            </w:r>
            <w:r>
              <w:rPr>
                <w:rStyle w:val="Artref"/>
                <w:rFonts w:hint="cs"/>
                <w:b w:val="0"/>
                <w:rtl/>
              </w:rPr>
              <w:t xml:space="preserve">  </w:t>
            </w:r>
            <w:del w:id="12" w:author="alhakim" w:date="2015-11-03T06:06:00Z">
              <w:r w:rsidRPr="009B0BA1" w:rsidDel="004246B6">
                <w:rPr>
                  <w:rStyle w:val="Artref"/>
                  <w:b w:val="0"/>
                </w:rPr>
                <w:delText>484A.5</w:delText>
              </w:r>
            </w:del>
          </w:p>
          <w:p w:rsidR="00EE4CB3" w:rsidRPr="001B037B" w:rsidRDefault="00EE4CB3" w:rsidP="00265AB6">
            <w:pPr>
              <w:pStyle w:val="TabletextS5"/>
              <w:tabs>
                <w:tab w:val="clear" w:pos="3016"/>
                <w:tab w:val="left" w:pos="319"/>
              </w:tabs>
              <w:rPr>
                <w:color w:val="000000"/>
                <w:rtl/>
              </w:rPr>
            </w:pPr>
            <w:r w:rsidRPr="003F0288">
              <w:rPr>
                <w:rtl/>
              </w:rPr>
              <w:tab/>
            </w:r>
            <w:r w:rsidRPr="003F0288">
              <w:rPr>
                <w:b/>
                <w:bCs/>
                <w:rtl/>
              </w:rPr>
              <w:t>متنقلة</w:t>
            </w:r>
            <w:r w:rsidRPr="003F0288">
              <w:rPr>
                <w:rtl/>
              </w:rPr>
              <w:t xml:space="preserve"> باستثناء المتنقلة للطيران</w:t>
            </w:r>
          </w:p>
        </w:tc>
      </w:tr>
      <w:tr w:rsidR="00EE4CB3" w:rsidRPr="001B037B" w:rsidTr="00265AB6">
        <w:trPr>
          <w:cantSplit/>
        </w:trPr>
        <w:tc>
          <w:tcPr>
            <w:tcW w:w="3118" w:type="dxa"/>
            <w:tcBorders>
              <w:top w:val="single" w:sz="4" w:space="0" w:color="auto"/>
              <w:left w:val="single" w:sz="4" w:space="0" w:color="auto"/>
              <w:bottom w:val="single" w:sz="4" w:space="0" w:color="auto"/>
              <w:right w:val="single" w:sz="4" w:space="0" w:color="auto"/>
            </w:tcBorders>
          </w:tcPr>
          <w:p w:rsidR="00EE4CB3" w:rsidRPr="003F0288" w:rsidRDefault="00EE4CB3" w:rsidP="00265AB6">
            <w:pPr>
              <w:pStyle w:val="TabletextS5"/>
              <w:spacing w:line="240" w:lineRule="auto"/>
              <w:rPr>
                <w:rStyle w:val="Tablefreq"/>
                <w:rtl/>
              </w:rPr>
            </w:pPr>
            <w:del w:id="13" w:author="alhakim" w:date="2015-11-03T06:07:00Z">
              <w:r w:rsidRPr="003F0288" w:rsidDel="004246B6">
                <w:rPr>
                  <w:rStyle w:val="Tablefreq"/>
                </w:rPr>
                <w:delText>11,7</w:delText>
              </w:r>
            </w:del>
            <w:ins w:id="14" w:author="alhakim" w:date="2015-11-03T06:07:00Z">
              <w:r w:rsidRPr="003F0288">
                <w:rPr>
                  <w:rStyle w:val="Tablefreq"/>
                </w:rPr>
                <w:t>11</w:t>
              </w:r>
            </w:ins>
            <w:ins w:id="15" w:author="Khalil, Magdy" w:date="2015-11-04T09:32:00Z">
              <w:r>
                <w:rPr>
                  <w:rStyle w:val="Tablefreq"/>
                </w:rPr>
                <w:t>,</w:t>
              </w:r>
            </w:ins>
            <w:ins w:id="16" w:author="alhakim" w:date="2015-11-03T06:07:00Z">
              <w:r w:rsidRPr="003F0288">
                <w:rPr>
                  <w:rStyle w:val="Tablefreq"/>
                </w:rPr>
                <w:t>2</w:t>
              </w:r>
            </w:ins>
            <w:r w:rsidRPr="003F0288">
              <w:rPr>
                <w:rStyle w:val="Tablefreq"/>
              </w:rPr>
              <w:t>-</w:t>
            </w:r>
            <w:del w:id="17" w:author="alhakim" w:date="2015-11-03T06:06:00Z">
              <w:r w:rsidRPr="003F0288" w:rsidDel="004246B6">
                <w:rPr>
                  <w:rStyle w:val="Tablefreq"/>
                </w:rPr>
                <w:delText>10,7</w:delText>
              </w:r>
            </w:del>
            <w:ins w:id="18" w:author="alhakim" w:date="2015-11-03T06:06:00Z">
              <w:r w:rsidRPr="003F0288">
                <w:rPr>
                  <w:rStyle w:val="Tablefreq"/>
                </w:rPr>
                <w:t>10</w:t>
              </w:r>
            </w:ins>
            <w:ins w:id="19" w:author="Khalil, Magdy" w:date="2015-11-04T09:32:00Z">
              <w:r>
                <w:rPr>
                  <w:rStyle w:val="Tablefreq"/>
                </w:rPr>
                <w:t>,</w:t>
              </w:r>
            </w:ins>
            <w:ins w:id="20" w:author="alhakim" w:date="2015-11-03T06:06:00Z">
              <w:r w:rsidRPr="003F0288">
                <w:rPr>
                  <w:rStyle w:val="Tablefreq"/>
                </w:rPr>
                <w:t>95</w:t>
              </w:r>
            </w:ins>
          </w:p>
          <w:p w:rsidR="00EE4CB3" w:rsidRPr="003F0288" w:rsidRDefault="00EE4CB3" w:rsidP="00265AB6">
            <w:pPr>
              <w:pStyle w:val="TabletextS5"/>
              <w:rPr>
                <w:b/>
                <w:bCs/>
              </w:rPr>
            </w:pPr>
            <w:r w:rsidRPr="003F0288">
              <w:rPr>
                <w:b/>
                <w:bCs/>
                <w:rtl/>
              </w:rPr>
              <w:t>ثابتة</w:t>
            </w:r>
          </w:p>
          <w:p w:rsidR="00EE4CB3" w:rsidRPr="003F0288" w:rsidRDefault="00EE4CB3" w:rsidP="00265AB6">
            <w:pPr>
              <w:pStyle w:val="TabletextS5"/>
              <w:rPr>
                <w:rtl/>
              </w:rPr>
            </w:pPr>
            <w:r w:rsidRPr="003F0288">
              <w:rPr>
                <w:b/>
                <w:bCs/>
                <w:rtl/>
              </w:rPr>
              <w:t>ثابتة ساتلية</w:t>
            </w:r>
            <w:r w:rsidRPr="003F0288">
              <w:rPr>
                <w:rtl/>
              </w:rPr>
              <w:br/>
            </w:r>
            <w:r>
              <w:rPr>
                <w:rFonts w:hint="cs"/>
                <w:rtl/>
              </w:rPr>
              <w:t>  </w:t>
            </w:r>
            <w:r w:rsidRPr="003F0288">
              <w:rPr>
                <w:rtl/>
              </w:rPr>
              <w:t xml:space="preserve">(فضاء-أرض)  </w:t>
            </w:r>
            <w:del w:id="21" w:author="alhakim" w:date="2015-11-03T06:08:00Z">
              <w:r w:rsidRPr="009B0BA1" w:rsidDel="004246B6">
                <w:rPr>
                  <w:rStyle w:val="Artref"/>
                  <w:b w:val="0"/>
                </w:rPr>
                <w:delText>441.5</w:delText>
              </w:r>
            </w:del>
            <w:r>
              <w:rPr>
                <w:rStyle w:val="Artref"/>
                <w:rFonts w:hint="cs"/>
                <w:b w:val="0"/>
                <w:rtl/>
              </w:rPr>
              <w:t xml:space="preserve">  </w:t>
            </w:r>
            <w:r w:rsidRPr="009B0BA1">
              <w:rPr>
                <w:rStyle w:val="Artref"/>
                <w:b w:val="0"/>
              </w:rPr>
              <w:t>484A.5</w:t>
            </w:r>
            <w:ins w:id="22" w:author="Khalil, Magdy" w:date="2015-11-04T11:09:00Z">
              <w:r>
                <w:rPr>
                  <w:rStyle w:val="Artref"/>
                  <w:b w:val="0"/>
                  <w:rtl/>
                </w:rPr>
                <w:br/>
              </w:r>
            </w:ins>
            <w:r>
              <w:rPr>
                <w:rFonts w:hint="cs"/>
                <w:rtl/>
              </w:rPr>
              <w:t>  </w:t>
            </w:r>
            <w:ins w:id="23" w:author="alhakim" w:date="2015-11-03T06:14:00Z">
              <w:r w:rsidRPr="003F0288">
                <w:t>A15.5 ADD</w:t>
              </w:r>
            </w:ins>
            <w:r>
              <w:rPr>
                <w:rtl/>
              </w:rPr>
              <w:br/>
            </w:r>
            <w:r>
              <w:rPr>
                <w:rFonts w:hint="cs"/>
                <w:rtl/>
              </w:rPr>
              <w:t>  </w:t>
            </w:r>
            <w:r w:rsidRPr="003F0288">
              <w:rPr>
                <w:rtl/>
              </w:rPr>
              <w:t xml:space="preserve">(أرض-فضاء)  </w:t>
            </w:r>
            <w:r w:rsidRPr="009B0BA1">
              <w:rPr>
                <w:rStyle w:val="Artref"/>
                <w:b w:val="0"/>
              </w:rPr>
              <w:t>484.5</w:t>
            </w:r>
          </w:p>
          <w:p w:rsidR="00EE4CB3" w:rsidRPr="001B037B" w:rsidRDefault="00EE4CB3" w:rsidP="00265AB6">
            <w:pPr>
              <w:pStyle w:val="TabletextS5"/>
              <w:rPr>
                <w:rtl/>
              </w:rPr>
            </w:pPr>
            <w:r w:rsidRPr="003F0288">
              <w:rPr>
                <w:b/>
                <w:bCs/>
                <w:rtl/>
              </w:rPr>
              <w:t>متنقلة</w:t>
            </w:r>
            <w:r w:rsidRPr="003F0288">
              <w:rPr>
                <w:rtl/>
              </w:rPr>
              <w:t xml:space="preserve"> باستثناء المتنقلة للطيران</w:t>
            </w:r>
          </w:p>
        </w:tc>
        <w:tc>
          <w:tcPr>
            <w:tcW w:w="6238" w:type="dxa"/>
            <w:gridSpan w:val="2"/>
            <w:tcBorders>
              <w:top w:val="single" w:sz="4" w:space="0" w:color="auto"/>
              <w:left w:val="single" w:sz="4" w:space="0" w:color="auto"/>
              <w:bottom w:val="single" w:sz="4" w:space="0" w:color="auto"/>
              <w:right w:val="single" w:sz="4" w:space="0" w:color="auto"/>
            </w:tcBorders>
          </w:tcPr>
          <w:p w:rsidR="00EE4CB3" w:rsidRPr="003F0288" w:rsidRDefault="00EE4CB3" w:rsidP="00265AB6">
            <w:pPr>
              <w:pStyle w:val="TabletextS5"/>
              <w:spacing w:line="240" w:lineRule="auto"/>
              <w:rPr>
                <w:rStyle w:val="Tablefreq"/>
                <w:rtl/>
              </w:rPr>
            </w:pPr>
            <w:del w:id="24" w:author="alhakim" w:date="2015-11-03T06:07:00Z">
              <w:r w:rsidRPr="003F0288" w:rsidDel="004246B6">
                <w:rPr>
                  <w:rStyle w:val="Tablefreq"/>
                </w:rPr>
                <w:delText>11,7</w:delText>
              </w:r>
            </w:del>
            <w:ins w:id="25" w:author="alhakim" w:date="2015-11-03T06:07:00Z">
              <w:r w:rsidRPr="003F0288">
                <w:rPr>
                  <w:rStyle w:val="Tablefreq"/>
                </w:rPr>
                <w:t>11</w:t>
              </w:r>
            </w:ins>
            <w:ins w:id="26" w:author="Khalil, Magdy" w:date="2015-11-04T09:32:00Z">
              <w:r>
                <w:rPr>
                  <w:rStyle w:val="Tablefreq"/>
                </w:rPr>
                <w:t>,</w:t>
              </w:r>
            </w:ins>
            <w:ins w:id="27" w:author="alhakim" w:date="2015-11-03T06:07:00Z">
              <w:r w:rsidRPr="003F0288">
                <w:rPr>
                  <w:rStyle w:val="Tablefreq"/>
                </w:rPr>
                <w:t>2</w:t>
              </w:r>
            </w:ins>
            <w:r w:rsidRPr="003F0288">
              <w:rPr>
                <w:rStyle w:val="Tablefreq"/>
              </w:rPr>
              <w:t>-</w:t>
            </w:r>
            <w:del w:id="28" w:author="alhakim" w:date="2015-11-03T06:07:00Z">
              <w:r w:rsidRPr="003F0288" w:rsidDel="004246B6">
                <w:rPr>
                  <w:rStyle w:val="Tablefreq"/>
                </w:rPr>
                <w:delText>10,7</w:delText>
              </w:r>
            </w:del>
            <w:ins w:id="29" w:author="alhakim" w:date="2015-11-03T06:06:00Z">
              <w:r w:rsidRPr="003F0288">
                <w:rPr>
                  <w:rStyle w:val="Tablefreq"/>
                </w:rPr>
                <w:t>10</w:t>
              </w:r>
            </w:ins>
            <w:ins w:id="30" w:author="Khalil, Magdy" w:date="2015-11-04T09:32:00Z">
              <w:r>
                <w:rPr>
                  <w:rStyle w:val="Tablefreq"/>
                </w:rPr>
                <w:t>,</w:t>
              </w:r>
            </w:ins>
            <w:ins w:id="31" w:author="alhakim" w:date="2015-11-03T06:06:00Z">
              <w:r w:rsidRPr="003F0288">
                <w:rPr>
                  <w:rStyle w:val="Tablefreq"/>
                </w:rPr>
                <w:t>95</w:t>
              </w:r>
            </w:ins>
          </w:p>
          <w:p w:rsidR="00EE4CB3" w:rsidRPr="003F0288" w:rsidRDefault="00EE4CB3" w:rsidP="00265AB6">
            <w:pPr>
              <w:pStyle w:val="TabletextS5"/>
              <w:tabs>
                <w:tab w:val="clear" w:pos="3016"/>
                <w:tab w:val="left" w:pos="319"/>
              </w:tabs>
              <w:rPr>
                <w:b/>
                <w:bCs/>
              </w:rPr>
            </w:pPr>
            <w:r w:rsidRPr="003F0288">
              <w:rPr>
                <w:rtl/>
              </w:rPr>
              <w:tab/>
            </w:r>
            <w:r w:rsidRPr="003F0288">
              <w:rPr>
                <w:b/>
                <w:bCs/>
                <w:rtl/>
              </w:rPr>
              <w:t>ثابتة</w:t>
            </w:r>
          </w:p>
          <w:p w:rsidR="00EE4CB3" w:rsidRPr="003F0288" w:rsidRDefault="00EE4CB3" w:rsidP="00265AB6">
            <w:pPr>
              <w:pStyle w:val="TabletextS5"/>
              <w:tabs>
                <w:tab w:val="clear" w:pos="3016"/>
                <w:tab w:val="left" w:pos="319"/>
              </w:tabs>
              <w:rPr>
                <w:rtl/>
                <w:rPrChange w:id="32" w:author="alhakim" w:date="2015-11-03T06:08:00Z">
                  <w:rPr>
                    <w:rtl/>
                    <w:lang w:bidi="ar-SY"/>
                  </w:rPr>
                </w:rPrChange>
              </w:rPr>
            </w:pPr>
            <w:r w:rsidRPr="003F0288">
              <w:rPr>
                <w:b/>
                <w:bCs/>
                <w:rtl/>
              </w:rPr>
              <w:tab/>
              <w:t>ثابتة ساتلية</w:t>
            </w:r>
            <w:r w:rsidRPr="003F0288">
              <w:rPr>
                <w:rtl/>
              </w:rPr>
              <w:t xml:space="preserve"> (فضاء-أرض)  </w:t>
            </w:r>
            <w:del w:id="33" w:author="alhakim" w:date="2015-11-03T06:08:00Z">
              <w:r w:rsidRPr="009B0BA1" w:rsidDel="004246B6">
                <w:rPr>
                  <w:rStyle w:val="Artref"/>
                  <w:b w:val="0"/>
                </w:rPr>
                <w:delText>441.5</w:delText>
              </w:r>
            </w:del>
            <w:r>
              <w:rPr>
                <w:rStyle w:val="Artref"/>
                <w:rFonts w:hint="cs"/>
                <w:b w:val="0"/>
                <w:rtl/>
              </w:rPr>
              <w:t xml:space="preserve">  </w:t>
            </w:r>
            <w:r w:rsidRPr="009B0BA1">
              <w:rPr>
                <w:rStyle w:val="Artref"/>
                <w:b w:val="0"/>
              </w:rPr>
              <w:t>484A.5</w:t>
            </w:r>
            <w:ins w:id="34" w:author="Khalil, Magdy" w:date="2015-11-04T11:10:00Z">
              <w:r>
                <w:rPr>
                  <w:rStyle w:val="Artref"/>
                  <w:rFonts w:hint="cs"/>
                  <w:b w:val="0"/>
                  <w:rtl/>
                </w:rPr>
                <w:t xml:space="preserve">  </w:t>
              </w:r>
            </w:ins>
            <w:ins w:id="35" w:author="alhakim" w:date="2015-11-03T06:13:00Z">
              <w:r w:rsidRPr="009B0BA1">
                <w:rPr>
                  <w:rStyle w:val="Artref"/>
                  <w:b w:val="0"/>
                </w:rPr>
                <w:t>A15.5 ADD</w:t>
              </w:r>
            </w:ins>
          </w:p>
          <w:p w:rsidR="00EE4CB3" w:rsidRPr="001B037B" w:rsidRDefault="00EE4CB3" w:rsidP="00265AB6">
            <w:pPr>
              <w:pStyle w:val="TabletextS5"/>
              <w:tabs>
                <w:tab w:val="clear" w:pos="3016"/>
                <w:tab w:val="left" w:pos="319"/>
              </w:tabs>
              <w:rPr>
                <w:color w:val="000000"/>
                <w:rtl/>
              </w:rPr>
            </w:pPr>
            <w:r w:rsidRPr="003F0288">
              <w:rPr>
                <w:rtl/>
              </w:rPr>
              <w:tab/>
            </w:r>
            <w:r w:rsidRPr="003F0288">
              <w:rPr>
                <w:b/>
                <w:bCs/>
                <w:rtl/>
              </w:rPr>
              <w:t>متنقلة</w:t>
            </w:r>
            <w:r w:rsidRPr="003F0288">
              <w:rPr>
                <w:rtl/>
              </w:rPr>
              <w:t xml:space="preserve"> باستثناء المتنقلة للطيران</w:t>
            </w:r>
          </w:p>
        </w:tc>
      </w:tr>
      <w:tr w:rsidR="00EE4CB3" w:rsidRPr="001B037B" w:rsidTr="00265AB6">
        <w:trPr>
          <w:cantSplit/>
        </w:trPr>
        <w:tc>
          <w:tcPr>
            <w:tcW w:w="3118" w:type="dxa"/>
            <w:tcBorders>
              <w:top w:val="single" w:sz="4" w:space="0" w:color="auto"/>
              <w:left w:val="single" w:sz="4" w:space="0" w:color="auto"/>
              <w:bottom w:val="single" w:sz="4" w:space="0" w:color="auto"/>
              <w:right w:val="single" w:sz="4" w:space="0" w:color="auto"/>
            </w:tcBorders>
          </w:tcPr>
          <w:p w:rsidR="00EE4CB3" w:rsidRPr="003F0288" w:rsidRDefault="00EE4CB3" w:rsidP="00265AB6">
            <w:pPr>
              <w:pStyle w:val="TabletextS5"/>
              <w:spacing w:line="240" w:lineRule="auto"/>
              <w:rPr>
                <w:rStyle w:val="Tablefreq"/>
                <w:rtl/>
              </w:rPr>
            </w:pPr>
            <w:del w:id="36" w:author="alhakim" w:date="2015-11-03T06:10:00Z">
              <w:r w:rsidRPr="003F0288" w:rsidDel="004246B6">
                <w:rPr>
                  <w:rStyle w:val="Tablefreq"/>
                </w:rPr>
                <w:delText>11,7</w:delText>
              </w:r>
            </w:del>
            <w:ins w:id="37" w:author="alhakim" w:date="2015-11-03T06:10:00Z">
              <w:r w:rsidRPr="003F0288">
                <w:rPr>
                  <w:rStyle w:val="Tablefreq"/>
                </w:rPr>
                <w:t>11</w:t>
              </w:r>
            </w:ins>
            <w:ins w:id="38" w:author="Khalil, Magdy" w:date="2015-11-04T09:33:00Z">
              <w:r>
                <w:rPr>
                  <w:rStyle w:val="Tablefreq"/>
                </w:rPr>
                <w:t>,</w:t>
              </w:r>
            </w:ins>
            <w:ins w:id="39" w:author="alhakim" w:date="2015-11-03T06:10:00Z">
              <w:r w:rsidRPr="003F0288">
                <w:rPr>
                  <w:rStyle w:val="Tablefreq"/>
                </w:rPr>
                <w:t>45</w:t>
              </w:r>
            </w:ins>
            <w:r w:rsidRPr="003F0288">
              <w:rPr>
                <w:rStyle w:val="Tablefreq"/>
              </w:rPr>
              <w:t>-</w:t>
            </w:r>
            <w:del w:id="40" w:author="alhakim" w:date="2015-11-03T06:09:00Z">
              <w:r w:rsidRPr="003F0288" w:rsidDel="004246B6">
                <w:rPr>
                  <w:rStyle w:val="Tablefreq"/>
                </w:rPr>
                <w:delText>10,7</w:delText>
              </w:r>
            </w:del>
            <w:ins w:id="41" w:author="alhakim" w:date="2015-11-03T06:07:00Z">
              <w:r w:rsidRPr="003F0288">
                <w:rPr>
                  <w:rStyle w:val="Tablefreq"/>
                </w:rPr>
                <w:t>11</w:t>
              </w:r>
            </w:ins>
            <w:ins w:id="42" w:author="Khalil, Magdy" w:date="2015-11-04T09:32:00Z">
              <w:r>
                <w:rPr>
                  <w:rStyle w:val="Tablefreq"/>
                </w:rPr>
                <w:t>,</w:t>
              </w:r>
            </w:ins>
            <w:ins w:id="43" w:author="alhakim" w:date="2015-11-03T06:07:00Z">
              <w:r w:rsidRPr="003F0288">
                <w:rPr>
                  <w:rStyle w:val="Tablefreq"/>
                </w:rPr>
                <w:t>2</w:t>
              </w:r>
            </w:ins>
          </w:p>
          <w:p w:rsidR="00EE4CB3" w:rsidRPr="003F0288" w:rsidRDefault="00EE4CB3" w:rsidP="00265AB6">
            <w:pPr>
              <w:pStyle w:val="TabletextS5"/>
              <w:rPr>
                <w:b/>
                <w:bCs/>
              </w:rPr>
            </w:pPr>
            <w:r w:rsidRPr="003F0288">
              <w:rPr>
                <w:b/>
                <w:bCs/>
                <w:rtl/>
              </w:rPr>
              <w:t>ثابتة</w:t>
            </w:r>
          </w:p>
          <w:p w:rsidR="00EE4CB3" w:rsidRPr="003F0288" w:rsidRDefault="00EE4CB3" w:rsidP="00265AB6">
            <w:pPr>
              <w:pStyle w:val="TabletextS5"/>
            </w:pPr>
            <w:r w:rsidRPr="003F0288">
              <w:rPr>
                <w:b/>
                <w:bCs/>
                <w:rtl/>
              </w:rPr>
              <w:t>ثابتة ساتلية</w:t>
            </w:r>
            <w:r w:rsidRPr="003F0288">
              <w:rPr>
                <w:rtl/>
              </w:rPr>
              <w:br/>
            </w:r>
            <w:r>
              <w:rPr>
                <w:rFonts w:hint="cs"/>
                <w:rtl/>
              </w:rPr>
              <w:t>  </w:t>
            </w:r>
            <w:r w:rsidRPr="003F0288">
              <w:rPr>
                <w:rtl/>
              </w:rPr>
              <w:t xml:space="preserve">(فضاء-أرض)  </w:t>
            </w:r>
            <w:r w:rsidRPr="009B0BA1">
              <w:rPr>
                <w:rStyle w:val="Artref"/>
                <w:b w:val="0"/>
              </w:rPr>
              <w:t>441.5</w:t>
            </w:r>
            <w:r>
              <w:rPr>
                <w:rStyle w:val="Artref"/>
                <w:rFonts w:hint="cs"/>
                <w:b w:val="0"/>
                <w:rtl/>
              </w:rPr>
              <w:t xml:space="preserve">  </w:t>
            </w:r>
            <w:del w:id="44" w:author="alhakim" w:date="2015-11-03T06:10:00Z">
              <w:r w:rsidRPr="009B0BA1" w:rsidDel="004246B6">
                <w:rPr>
                  <w:rStyle w:val="Artref"/>
                  <w:b w:val="0"/>
                </w:rPr>
                <w:delText>484A.5</w:delText>
              </w:r>
            </w:del>
            <w:r w:rsidRPr="003F0288">
              <w:br/>
            </w:r>
            <w:r>
              <w:rPr>
                <w:rFonts w:hint="cs"/>
                <w:rtl/>
              </w:rPr>
              <w:t>  </w:t>
            </w:r>
            <w:r w:rsidRPr="003F0288">
              <w:rPr>
                <w:rtl/>
              </w:rPr>
              <w:t xml:space="preserve">(أرض-فضاء)  </w:t>
            </w:r>
            <w:r w:rsidRPr="009B0BA1">
              <w:rPr>
                <w:rStyle w:val="Artref"/>
                <w:b w:val="0"/>
              </w:rPr>
              <w:t>484.5</w:t>
            </w:r>
          </w:p>
          <w:p w:rsidR="00EE4CB3" w:rsidRPr="001B037B" w:rsidRDefault="00EE4CB3" w:rsidP="00265AB6">
            <w:pPr>
              <w:pStyle w:val="TabletextS5"/>
              <w:rPr>
                <w:rtl/>
              </w:rPr>
            </w:pPr>
            <w:r w:rsidRPr="003F0288">
              <w:rPr>
                <w:b/>
                <w:bCs/>
                <w:rtl/>
              </w:rPr>
              <w:t>متنقلة</w:t>
            </w:r>
            <w:r w:rsidRPr="003F0288">
              <w:rPr>
                <w:rtl/>
              </w:rPr>
              <w:t xml:space="preserve"> باستثناء المتنقلة للطيران</w:t>
            </w:r>
          </w:p>
        </w:tc>
        <w:tc>
          <w:tcPr>
            <w:tcW w:w="6238" w:type="dxa"/>
            <w:gridSpan w:val="2"/>
            <w:tcBorders>
              <w:top w:val="single" w:sz="4" w:space="0" w:color="auto"/>
              <w:left w:val="single" w:sz="4" w:space="0" w:color="auto"/>
              <w:bottom w:val="single" w:sz="4" w:space="0" w:color="auto"/>
              <w:right w:val="single" w:sz="4" w:space="0" w:color="auto"/>
            </w:tcBorders>
          </w:tcPr>
          <w:p w:rsidR="00EE4CB3" w:rsidRPr="003F0288" w:rsidRDefault="00EE4CB3" w:rsidP="00265AB6">
            <w:pPr>
              <w:pStyle w:val="TabletextS5"/>
              <w:spacing w:line="240" w:lineRule="auto"/>
              <w:rPr>
                <w:rStyle w:val="Tablefreq"/>
                <w:rtl/>
              </w:rPr>
            </w:pPr>
            <w:del w:id="45" w:author="alhakim" w:date="2015-11-03T06:10:00Z">
              <w:r w:rsidRPr="003F0288" w:rsidDel="004246B6">
                <w:rPr>
                  <w:rStyle w:val="Tablefreq"/>
                </w:rPr>
                <w:delText>11,7</w:delText>
              </w:r>
            </w:del>
            <w:ins w:id="46" w:author="alhakim" w:date="2015-11-03T06:10:00Z">
              <w:r w:rsidRPr="003F0288">
                <w:rPr>
                  <w:rStyle w:val="Tablefreq"/>
                </w:rPr>
                <w:t>11</w:t>
              </w:r>
            </w:ins>
            <w:ins w:id="47" w:author="Khalil, Magdy" w:date="2015-11-04T09:33:00Z">
              <w:r>
                <w:rPr>
                  <w:rStyle w:val="Tablefreq"/>
                </w:rPr>
                <w:t>,</w:t>
              </w:r>
            </w:ins>
            <w:ins w:id="48" w:author="alhakim" w:date="2015-11-03T06:10:00Z">
              <w:r w:rsidRPr="003F0288">
                <w:rPr>
                  <w:rStyle w:val="Tablefreq"/>
                </w:rPr>
                <w:t>45</w:t>
              </w:r>
            </w:ins>
            <w:r w:rsidRPr="003F0288">
              <w:rPr>
                <w:rStyle w:val="Tablefreq"/>
              </w:rPr>
              <w:t>-</w:t>
            </w:r>
            <w:del w:id="49" w:author="alhakim" w:date="2015-11-03T06:10:00Z">
              <w:r w:rsidRPr="003F0288" w:rsidDel="004246B6">
                <w:rPr>
                  <w:rStyle w:val="Tablefreq"/>
                </w:rPr>
                <w:delText>10,7</w:delText>
              </w:r>
            </w:del>
            <w:ins w:id="50" w:author="alhakim" w:date="2015-11-03T06:07:00Z">
              <w:r w:rsidRPr="003F0288">
                <w:rPr>
                  <w:rStyle w:val="Tablefreq"/>
                </w:rPr>
                <w:t>11</w:t>
              </w:r>
            </w:ins>
            <w:ins w:id="51" w:author="Khalil, Magdy" w:date="2015-11-04T09:32:00Z">
              <w:r>
                <w:rPr>
                  <w:rStyle w:val="Tablefreq"/>
                </w:rPr>
                <w:t>,</w:t>
              </w:r>
            </w:ins>
            <w:ins w:id="52" w:author="alhakim" w:date="2015-11-03T06:07:00Z">
              <w:r w:rsidRPr="003F0288">
                <w:rPr>
                  <w:rStyle w:val="Tablefreq"/>
                </w:rPr>
                <w:t>2</w:t>
              </w:r>
            </w:ins>
          </w:p>
          <w:p w:rsidR="00EE4CB3" w:rsidRPr="003F0288" w:rsidRDefault="00EE4CB3" w:rsidP="00265AB6">
            <w:pPr>
              <w:pStyle w:val="TabletextS5"/>
              <w:tabs>
                <w:tab w:val="clear" w:pos="3016"/>
                <w:tab w:val="left" w:pos="319"/>
              </w:tabs>
              <w:rPr>
                <w:b/>
                <w:bCs/>
              </w:rPr>
            </w:pPr>
            <w:r w:rsidRPr="003F0288">
              <w:rPr>
                <w:rtl/>
              </w:rPr>
              <w:tab/>
            </w:r>
            <w:r w:rsidRPr="003F0288">
              <w:rPr>
                <w:b/>
                <w:bCs/>
                <w:rtl/>
              </w:rPr>
              <w:t>ثابتة</w:t>
            </w:r>
          </w:p>
          <w:p w:rsidR="00EE4CB3" w:rsidRPr="003F0288" w:rsidRDefault="00EE4CB3" w:rsidP="00265AB6">
            <w:pPr>
              <w:pStyle w:val="TabletextS5"/>
              <w:tabs>
                <w:tab w:val="clear" w:pos="3016"/>
                <w:tab w:val="left" w:pos="319"/>
              </w:tabs>
            </w:pPr>
            <w:r w:rsidRPr="003F0288">
              <w:rPr>
                <w:b/>
                <w:bCs/>
                <w:rtl/>
              </w:rPr>
              <w:tab/>
              <w:t>ثابتة ساتلية</w:t>
            </w:r>
            <w:r w:rsidRPr="003F0288">
              <w:rPr>
                <w:rtl/>
              </w:rPr>
              <w:t xml:space="preserve"> (فضاء-أرض)  </w:t>
            </w:r>
            <w:r w:rsidRPr="009B0BA1">
              <w:rPr>
                <w:rStyle w:val="Artref"/>
                <w:b w:val="0"/>
              </w:rPr>
              <w:t>441.5</w:t>
            </w:r>
            <w:r>
              <w:rPr>
                <w:rStyle w:val="Artref"/>
                <w:rFonts w:hint="cs"/>
                <w:b w:val="0"/>
                <w:rtl/>
              </w:rPr>
              <w:t xml:space="preserve">  </w:t>
            </w:r>
            <w:del w:id="53" w:author="alhakim" w:date="2015-11-03T06:10:00Z">
              <w:r w:rsidRPr="009B0BA1" w:rsidDel="004246B6">
                <w:rPr>
                  <w:rStyle w:val="Artref"/>
                  <w:b w:val="0"/>
                </w:rPr>
                <w:delText>484A.5</w:delText>
              </w:r>
            </w:del>
          </w:p>
          <w:p w:rsidR="00EE4CB3" w:rsidRPr="001B037B" w:rsidRDefault="00EE4CB3" w:rsidP="00265AB6">
            <w:pPr>
              <w:pStyle w:val="TabletextS5"/>
              <w:tabs>
                <w:tab w:val="clear" w:pos="3016"/>
                <w:tab w:val="left" w:pos="319"/>
              </w:tabs>
              <w:rPr>
                <w:color w:val="000000"/>
                <w:rtl/>
              </w:rPr>
            </w:pPr>
            <w:r w:rsidRPr="003F0288">
              <w:rPr>
                <w:rtl/>
              </w:rPr>
              <w:tab/>
              <w:t>متنقلة باستثناء المتنقلة للطيران</w:t>
            </w:r>
          </w:p>
        </w:tc>
      </w:tr>
      <w:tr w:rsidR="00EE4CB3" w:rsidRPr="001B037B" w:rsidTr="00265AB6">
        <w:trPr>
          <w:cantSplit/>
        </w:trPr>
        <w:tc>
          <w:tcPr>
            <w:tcW w:w="3118" w:type="dxa"/>
            <w:tcBorders>
              <w:top w:val="single" w:sz="4" w:space="0" w:color="auto"/>
              <w:left w:val="single" w:sz="4" w:space="0" w:color="auto"/>
              <w:bottom w:val="single" w:sz="4" w:space="0" w:color="auto"/>
              <w:right w:val="single" w:sz="4" w:space="0" w:color="auto"/>
            </w:tcBorders>
          </w:tcPr>
          <w:p w:rsidR="00EE4CB3" w:rsidRPr="003F0288" w:rsidRDefault="00EE4CB3" w:rsidP="00265AB6">
            <w:pPr>
              <w:pStyle w:val="TabletextS5"/>
              <w:spacing w:line="240" w:lineRule="auto"/>
              <w:rPr>
                <w:rStyle w:val="Tablefreq"/>
                <w:rtl/>
              </w:rPr>
            </w:pPr>
            <w:r w:rsidRPr="003F0288">
              <w:rPr>
                <w:rStyle w:val="Tablefreq"/>
              </w:rPr>
              <w:t>11,7-</w:t>
            </w:r>
            <w:del w:id="54" w:author="alhakim" w:date="2015-11-03T06:10:00Z">
              <w:r w:rsidRPr="003F0288" w:rsidDel="004246B6">
                <w:rPr>
                  <w:rStyle w:val="Tablefreq"/>
                </w:rPr>
                <w:delText>10,7</w:delText>
              </w:r>
            </w:del>
            <w:ins w:id="55" w:author="alhakim" w:date="2015-11-03T06:10:00Z">
              <w:r w:rsidRPr="003F0288">
                <w:rPr>
                  <w:rStyle w:val="Tablefreq"/>
                </w:rPr>
                <w:t>11</w:t>
              </w:r>
            </w:ins>
            <w:ins w:id="56" w:author="Khalil, Magdy" w:date="2015-11-04T09:33:00Z">
              <w:r>
                <w:rPr>
                  <w:rStyle w:val="Tablefreq"/>
                </w:rPr>
                <w:t>,</w:t>
              </w:r>
            </w:ins>
            <w:ins w:id="57" w:author="alhakim" w:date="2015-11-03T06:10:00Z">
              <w:r w:rsidRPr="003F0288">
                <w:rPr>
                  <w:rStyle w:val="Tablefreq"/>
                </w:rPr>
                <w:t>45</w:t>
              </w:r>
            </w:ins>
          </w:p>
          <w:p w:rsidR="00EE4CB3" w:rsidRPr="003F0288" w:rsidRDefault="00EE4CB3" w:rsidP="00265AB6">
            <w:pPr>
              <w:pStyle w:val="TabletextS5"/>
              <w:rPr>
                <w:b/>
                <w:bCs/>
              </w:rPr>
            </w:pPr>
            <w:r w:rsidRPr="003F0288">
              <w:rPr>
                <w:b/>
                <w:bCs/>
                <w:rtl/>
              </w:rPr>
              <w:t>ثابتة</w:t>
            </w:r>
          </w:p>
          <w:p w:rsidR="00EE4CB3" w:rsidRPr="003F0288" w:rsidRDefault="00EE4CB3" w:rsidP="00265AB6">
            <w:pPr>
              <w:pStyle w:val="TabletextS5"/>
            </w:pPr>
            <w:r w:rsidRPr="003F0288">
              <w:rPr>
                <w:b/>
                <w:bCs/>
                <w:rtl/>
              </w:rPr>
              <w:t>ثابتة ساتلية</w:t>
            </w:r>
            <w:r w:rsidRPr="003F0288">
              <w:rPr>
                <w:rtl/>
              </w:rPr>
              <w:br/>
            </w:r>
            <w:r>
              <w:rPr>
                <w:rFonts w:hint="cs"/>
                <w:rtl/>
              </w:rPr>
              <w:t>  </w:t>
            </w:r>
            <w:r w:rsidRPr="003F0288">
              <w:rPr>
                <w:rtl/>
              </w:rPr>
              <w:t xml:space="preserve">(فضاء-أرض)  </w:t>
            </w:r>
            <w:del w:id="58" w:author="alhakim" w:date="2015-11-03T06:11:00Z">
              <w:r w:rsidRPr="009B0BA1" w:rsidDel="004246B6">
                <w:rPr>
                  <w:rStyle w:val="Artref"/>
                  <w:b w:val="0"/>
                </w:rPr>
                <w:delText>441.5</w:delText>
              </w:r>
            </w:del>
            <w:r>
              <w:rPr>
                <w:rStyle w:val="Artref"/>
                <w:rFonts w:hint="cs"/>
                <w:b w:val="0"/>
                <w:rtl/>
              </w:rPr>
              <w:t xml:space="preserve">  </w:t>
            </w:r>
            <w:r w:rsidRPr="009B0BA1">
              <w:rPr>
                <w:rStyle w:val="Artref"/>
                <w:b w:val="0"/>
              </w:rPr>
              <w:t>484A.5</w:t>
            </w:r>
            <w:r w:rsidRPr="003F0288">
              <w:br/>
            </w:r>
            <w:r>
              <w:rPr>
                <w:rFonts w:hint="cs"/>
                <w:rtl/>
              </w:rPr>
              <w:t>  </w:t>
            </w:r>
            <w:r w:rsidRPr="003F0288">
              <w:rPr>
                <w:rtl/>
              </w:rPr>
              <w:t xml:space="preserve">(أرض-فضاء)  </w:t>
            </w:r>
            <w:r w:rsidRPr="009B0BA1">
              <w:rPr>
                <w:rStyle w:val="Artref"/>
                <w:b w:val="0"/>
              </w:rPr>
              <w:t>484.5</w:t>
            </w:r>
            <w:r>
              <w:rPr>
                <w:rStyle w:val="Artref"/>
                <w:rFonts w:hint="cs"/>
                <w:b w:val="0"/>
                <w:rtl/>
              </w:rPr>
              <w:t xml:space="preserve">  </w:t>
            </w:r>
            <w:ins w:id="59" w:author="alhakim" w:date="2015-11-03T06:15:00Z">
              <w:r w:rsidRPr="003F0288">
                <w:t>A15.5 ADD</w:t>
              </w:r>
            </w:ins>
          </w:p>
          <w:p w:rsidR="00EE4CB3" w:rsidRPr="001B037B" w:rsidRDefault="00EE4CB3" w:rsidP="00265AB6">
            <w:pPr>
              <w:pStyle w:val="TabletextS5"/>
              <w:rPr>
                <w:rtl/>
              </w:rPr>
            </w:pPr>
            <w:r w:rsidRPr="003F0288">
              <w:rPr>
                <w:b/>
                <w:bCs/>
                <w:rtl/>
              </w:rPr>
              <w:t>متنقلة</w:t>
            </w:r>
            <w:r w:rsidRPr="003F0288">
              <w:rPr>
                <w:rtl/>
              </w:rPr>
              <w:t xml:space="preserve"> باستثناء المتنقلة للطيران</w:t>
            </w:r>
          </w:p>
        </w:tc>
        <w:tc>
          <w:tcPr>
            <w:tcW w:w="6238" w:type="dxa"/>
            <w:gridSpan w:val="2"/>
            <w:tcBorders>
              <w:top w:val="single" w:sz="4" w:space="0" w:color="auto"/>
              <w:left w:val="single" w:sz="4" w:space="0" w:color="auto"/>
              <w:bottom w:val="single" w:sz="4" w:space="0" w:color="auto"/>
              <w:right w:val="single" w:sz="4" w:space="0" w:color="auto"/>
            </w:tcBorders>
          </w:tcPr>
          <w:p w:rsidR="00EE4CB3" w:rsidRPr="003F0288" w:rsidRDefault="00EE4CB3" w:rsidP="00265AB6">
            <w:pPr>
              <w:pStyle w:val="TabletextS5"/>
              <w:spacing w:line="240" w:lineRule="auto"/>
              <w:rPr>
                <w:rStyle w:val="Tablefreq"/>
                <w:rtl/>
              </w:rPr>
            </w:pPr>
            <w:r w:rsidRPr="003F0288">
              <w:rPr>
                <w:rStyle w:val="Tablefreq"/>
              </w:rPr>
              <w:t>11,7-</w:t>
            </w:r>
            <w:del w:id="60" w:author="alhakim" w:date="2015-11-03T06:10:00Z">
              <w:r w:rsidRPr="003F0288" w:rsidDel="004246B6">
                <w:rPr>
                  <w:rStyle w:val="Tablefreq"/>
                </w:rPr>
                <w:delText>10,7</w:delText>
              </w:r>
            </w:del>
            <w:ins w:id="61" w:author="alhakim" w:date="2015-11-03T06:10:00Z">
              <w:r w:rsidRPr="003F0288">
                <w:rPr>
                  <w:rStyle w:val="Tablefreq"/>
                </w:rPr>
                <w:t>11</w:t>
              </w:r>
            </w:ins>
            <w:ins w:id="62" w:author="Khalil, Magdy" w:date="2015-11-04T09:33:00Z">
              <w:r>
                <w:rPr>
                  <w:rStyle w:val="Tablefreq"/>
                </w:rPr>
                <w:t>,</w:t>
              </w:r>
            </w:ins>
            <w:ins w:id="63" w:author="alhakim" w:date="2015-11-03T06:10:00Z">
              <w:r w:rsidRPr="003F0288">
                <w:rPr>
                  <w:rStyle w:val="Tablefreq"/>
                </w:rPr>
                <w:t>45</w:t>
              </w:r>
            </w:ins>
          </w:p>
          <w:p w:rsidR="00EE4CB3" w:rsidRPr="003F0288" w:rsidRDefault="00EE4CB3" w:rsidP="00265AB6">
            <w:pPr>
              <w:pStyle w:val="TabletextS5"/>
              <w:tabs>
                <w:tab w:val="clear" w:pos="3016"/>
                <w:tab w:val="left" w:pos="319"/>
              </w:tabs>
              <w:rPr>
                <w:b/>
                <w:bCs/>
              </w:rPr>
            </w:pPr>
            <w:r w:rsidRPr="003F0288">
              <w:rPr>
                <w:rtl/>
              </w:rPr>
              <w:tab/>
            </w:r>
            <w:r w:rsidRPr="003F0288">
              <w:rPr>
                <w:b/>
                <w:bCs/>
                <w:rtl/>
              </w:rPr>
              <w:t>ثابتة</w:t>
            </w:r>
          </w:p>
          <w:p w:rsidR="00EE4CB3" w:rsidRPr="003F0288" w:rsidRDefault="00EE4CB3" w:rsidP="00265AB6">
            <w:pPr>
              <w:pStyle w:val="TabletextS5"/>
              <w:tabs>
                <w:tab w:val="clear" w:pos="3016"/>
                <w:tab w:val="left" w:pos="319"/>
              </w:tabs>
            </w:pPr>
            <w:r w:rsidRPr="003F0288">
              <w:rPr>
                <w:b/>
                <w:bCs/>
                <w:rtl/>
              </w:rPr>
              <w:tab/>
              <w:t>ثابتة ساتلية</w:t>
            </w:r>
            <w:r w:rsidRPr="003F0288">
              <w:rPr>
                <w:rtl/>
              </w:rPr>
              <w:t xml:space="preserve"> (فضاء-أرض)  </w:t>
            </w:r>
            <w:del w:id="64" w:author="alhakim" w:date="2015-11-03T06:11:00Z">
              <w:r w:rsidRPr="009B0BA1" w:rsidDel="004246B6">
                <w:rPr>
                  <w:rStyle w:val="Artref"/>
                  <w:b w:val="0"/>
                </w:rPr>
                <w:delText>441.5</w:delText>
              </w:r>
            </w:del>
            <w:r>
              <w:rPr>
                <w:rStyle w:val="Artref"/>
                <w:rFonts w:hint="cs"/>
                <w:b w:val="0"/>
                <w:rtl/>
              </w:rPr>
              <w:t xml:space="preserve">  </w:t>
            </w:r>
            <w:r w:rsidRPr="009B0BA1">
              <w:rPr>
                <w:rStyle w:val="Artref"/>
                <w:b w:val="0"/>
              </w:rPr>
              <w:t>484A.5</w:t>
            </w:r>
            <w:ins w:id="65" w:author="Khalil, Magdy" w:date="2015-11-04T11:13:00Z">
              <w:r>
                <w:rPr>
                  <w:rStyle w:val="Artref"/>
                  <w:rFonts w:hint="cs"/>
                  <w:b w:val="0"/>
                  <w:rtl/>
                </w:rPr>
                <w:t xml:space="preserve">  </w:t>
              </w:r>
            </w:ins>
            <w:ins w:id="66" w:author="alhakim" w:date="2015-11-03T06:15:00Z">
              <w:r w:rsidRPr="009B0BA1">
                <w:rPr>
                  <w:rStyle w:val="Artref"/>
                  <w:b w:val="0"/>
                </w:rPr>
                <w:t>A15.5 ADD</w:t>
              </w:r>
            </w:ins>
          </w:p>
          <w:p w:rsidR="00EE4CB3" w:rsidRPr="001B037B" w:rsidRDefault="00EE4CB3" w:rsidP="00265AB6">
            <w:pPr>
              <w:pStyle w:val="TabletextS5"/>
              <w:tabs>
                <w:tab w:val="clear" w:pos="3016"/>
                <w:tab w:val="left" w:pos="319"/>
              </w:tabs>
              <w:rPr>
                <w:color w:val="000000"/>
                <w:rtl/>
              </w:rPr>
            </w:pPr>
            <w:r w:rsidRPr="003F0288">
              <w:rPr>
                <w:rtl/>
              </w:rPr>
              <w:tab/>
              <w:t>متنقلة باستثناء المتنقلة للطيران</w:t>
            </w:r>
          </w:p>
        </w:tc>
      </w:tr>
    </w:tbl>
    <w:p w:rsidR="00D45D0E" w:rsidRPr="007962AB" w:rsidRDefault="00D45D0E" w:rsidP="00D45D0E">
      <w:pPr>
        <w:pStyle w:val="Reasons"/>
        <w:rPr>
          <w:lang w:bidi="ar-EG"/>
        </w:rPr>
      </w:pPr>
      <w:r>
        <w:rPr>
          <w:rtl/>
        </w:rPr>
        <w:t>الأسباب:</w:t>
      </w:r>
      <w:r>
        <w:tab/>
      </w:r>
      <w:r>
        <w:rPr>
          <w:rFonts w:hint="cs"/>
          <w:b w:val="0"/>
          <w:bCs w:val="0"/>
          <w:rtl/>
        </w:rPr>
        <w:t xml:space="preserve">إضافة حاشية </w:t>
      </w:r>
      <w:r>
        <w:rPr>
          <w:rFonts w:hint="cs"/>
          <w:b w:val="0"/>
          <w:bCs w:val="0"/>
          <w:rtl/>
          <w:lang w:bidi="ar-EG"/>
        </w:rPr>
        <w:t xml:space="preserve">تسمح باستعمال الوصلات </w:t>
      </w:r>
      <w:r>
        <w:rPr>
          <w:b w:val="0"/>
          <w:bCs w:val="0"/>
          <w:lang w:bidi="ar-EG"/>
        </w:rPr>
        <w:t>CNPC</w:t>
      </w:r>
      <w:r>
        <w:rPr>
          <w:rFonts w:hint="cs"/>
          <w:b w:val="0"/>
          <w:bCs w:val="0"/>
          <w:rtl/>
          <w:lang w:bidi="ar-EG"/>
        </w:rPr>
        <w:t xml:space="preserve"> لأنظمة الطائرات بدون طيار في الخدمة الثابتة الساتلية غير الخاضعة للتذييلات </w:t>
      </w:r>
      <w:r>
        <w:rPr>
          <w:b w:val="0"/>
          <w:bCs w:val="0"/>
          <w:lang w:bidi="ar-EG"/>
        </w:rPr>
        <w:t>30</w:t>
      </w:r>
      <w:r>
        <w:rPr>
          <w:rFonts w:hint="cs"/>
          <w:b w:val="0"/>
          <w:bCs w:val="0"/>
          <w:rtl/>
          <w:lang w:bidi="ar-EG"/>
        </w:rPr>
        <w:t xml:space="preserve"> و</w:t>
      </w:r>
      <w:r>
        <w:rPr>
          <w:b w:val="0"/>
          <w:bCs w:val="0"/>
          <w:lang w:bidi="ar-EG"/>
        </w:rPr>
        <w:t>30A</w:t>
      </w:r>
      <w:r>
        <w:rPr>
          <w:rFonts w:hint="cs"/>
          <w:b w:val="0"/>
          <w:bCs w:val="0"/>
          <w:rtl/>
          <w:lang w:bidi="ar-EG"/>
        </w:rPr>
        <w:t xml:space="preserve"> و</w:t>
      </w:r>
      <w:r>
        <w:rPr>
          <w:b w:val="0"/>
          <w:bCs w:val="0"/>
          <w:lang w:bidi="ar-EG"/>
        </w:rPr>
        <w:t>30B</w:t>
      </w:r>
      <w:r>
        <w:rPr>
          <w:rFonts w:hint="cs"/>
          <w:rtl/>
          <w:lang w:bidi="ar-EG"/>
        </w:rPr>
        <w:t>.</w:t>
      </w:r>
    </w:p>
    <w:p w:rsidR="005D7001" w:rsidRPr="00EE4CB3" w:rsidRDefault="00547EBB" w:rsidP="00EE4CB3">
      <w:pPr>
        <w:pStyle w:val="Proposal"/>
        <w:rPr>
          <w:lang w:val="fr-CH"/>
        </w:rPr>
      </w:pPr>
      <w:r w:rsidRPr="00547EBB">
        <w:rPr>
          <w:lang w:val="fr-CH"/>
        </w:rPr>
        <w:lastRenderedPageBreak/>
        <w:t>MOD</w:t>
      </w:r>
      <w:r w:rsidRPr="00547EBB">
        <w:rPr>
          <w:lang w:val="fr-CH"/>
        </w:rPr>
        <w:tab/>
      </w:r>
      <w:r w:rsidRPr="00EE4CB3">
        <w:rPr>
          <w:spacing w:val="-8"/>
          <w:lang w:val="fr-CH"/>
        </w:rPr>
        <w:t>D/AUT/BEL/HRV/EST/FIN/F/HNG/LVA/LTU/LUX/POL/POR/SVK/ROU/SVN/TUR/115/2</w:t>
      </w:r>
    </w:p>
    <w:p w:rsidR="00547EBB" w:rsidRPr="00151CDF" w:rsidRDefault="00547EBB" w:rsidP="00D075B6">
      <w:pPr>
        <w:pStyle w:val="Tabletitle"/>
        <w:spacing w:before="240"/>
        <w:rPr>
          <w:rtl/>
        </w:rPr>
        <w:pPrChange w:id="67" w:author="El Wardany, Samy" w:date="2011-08-01T14:42:00Z">
          <w:pPr/>
        </w:pPrChange>
      </w:pPr>
      <w:r w:rsidRPr="00151CDF">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EE4CB3" w:rsidRPr="001B037B" w:rsidTr="00265AB6">
        <w:trPr>
          <w:cantSplit/>
        </w:trPr>
        <w:tc>
          <w:tcPr>
            <w:tcW w:w="9379" w:type="dxa"/>
            <w:gridSpan w:val="3"/>
            <w:tcBorders>
              <w:top w:val="single" w:sz="4" w:space="0" w:color="auto"/>
              <w:left w:val="single" w:sz="4" w:space="0" w:color="auto"/>
              <w:bottom w:val="single" w:sz="4" w:space="0" w:color="auto"/>
              <w:right w:val="single" w:sz="4" w:space="0" w:color="auto"/>
            </w:tcBorders>
          </w:tcPr>
          <w:p w:rsidR="00EE4CB3" w:rsidRPr="000D1091" w:rsidRDefault="00EE4CB3" w:rsidP="00265AB6">
            <w:pPr>
              <w:pStyle w:val="Tablehead"/>
              <w:keepNext/>
              <w:keepLines/>
            </w:pPr>
            <w:r w:rsidRPr="000D1091">
              <w:rPr>
                <w:rtl/>
              </w:rPr>
              <w:t>التوزيع على الخدمات</w:t>
            </w:r>
          </w:p>
        </w:tc>
      </w:tr>
      <w:tr w:rsidR="00EE4CB3" w:rsidRPr="001B037B" w:rsidTr="00265AB6">
        <w:trPr>
          <w:cantSplit/>
        </w:trPr>
        <w:tc>
          <w:tcPr>
            <w:tcW w:w="3146" w:type="dxa"/>
            <w:tcBorders>
              <w:top w:val="single" w:sz="4" w:space="0" w:color="auto"/>
              <w:left w:val="single" w:sz="4" w:space="0" w:color="auto"/>
              <w:bottom w:val="single" w:sz="4" w:space="0" w:color="auto"/>
              <w:right w:val="single" w:sz="4" w:space="0" w:color="auto"/>
            </w:tcBorders>
          </w:tcPr>
          <w:p w:rsidR="00EE4CB3" w:rsidRPr="000D1091" w:rsidRDefault="00EE4CB3" w:rsidP="00265AB6">
            <w:pPr>
              <w:pStyle w:val="Tablehead"/>
              <w:keepNext/>
              <w:keepLines/>
            </w:pPr>
            <w:r w:rsidRPr="000D1091">
              <w:rPr>
                <w:rtl/>
              </w:rPr>
              <w:t xml:space="preserve">الإقليم </w:t>
            </w:r>
            <w:r w:rsidRPr="000D1091">
              <w:t>1</w:t>
            </w:r>
          </w:p>
        </w:tc>
        <w:tc>
          <w:tcPr>
            <w:tcW w:w="3087" w:type="dxa"/>
            <w:tcBorders>
              <w:top w:val="single" w:sz="4" w:space="0" w:color="auto"/>
              <w:left w:val="single" w:sz="4" w:space="0" w:color="auto"/>
              <w:bottom w:val="single" w:sz="4" w:space="0" w:color="auto"/>
              <w:right w:val="single" w:sz="4" w:space="0" w:color="auto"/>
            </w:tcBorders>
          </w:tcPr>
          <w:p w:rsidR="00EE4CB3" w:rsidRPr="000D1091" w:rsidRDefault="00EE4CB3" w:rsidP="00265AB6">
            <w:pPr>
              <w:pStyle w:val="Tablehead"/>
              <w:keepNext/>
              <w:keepLines/>
            </w:pPr>
            <w:r w:rsidRPr="000D1091">
              <w:rPr>
                <w:rtl/>
              </w:rPr>
              <w:t xml:space="preserve">الإقليم </w:t>
            </w:r>
            <w:r w:rsidRPr="000D1091">
              <w:t>2</w:t>
            </w:r>
          </w:p>
        </w:tc>
        <w:tc>
          <w:tcPr>
            <w:tcW w:w="3146" w:type="dxa"/>
            <w:tcBorders>
              <w:top w:val="single" w:sz="4" w:space="0" w:color="auto"/>
              <w:left w:val="single" w:sz="4" w:space="0" w:color="auto"/>
              <w:bottom w:val="single" w:sz="4" w:space="0" w:color="auto"/>
              <w:right w:val="single" w:sz="4" w:space="0" w:color="auto"/>
            </w:tcBorders>
          </w:tcPr>
          <w:p w:rsidR="00EE4CB3" w:rsidRPr="000D1091" w:rsidRDefault="00EE4CB3" w:rsidP="00265AB6">
            <w:pPr>
              <w:pStyle w:val="Tablehead"/>
              <w:keepNext/>
              <w:keepLines/>
            </w:pPr>
            <w:r w:rsidRPr="000D1091">
              <w:rPr>
                <w:rtl/>
              </w:rPr>
              <w:t xml:space="preserve">الإقليم </w:t>
            </w:r>
            <w:r w:rsidRPr="000D1091">
              <w:t>3</w:t>
            </w:r>
          </w:p>
        </w:tc>
      </w:tr>
      <w:tr w:rsidR="00EE4CB3" w:rsidRPr="001B037B" w:rsidTr="00265AB6">
        <w:trPr>
          <w:cantSplit/>
        </w:trPr>
        <w:tc>
          <w:tcPr>
            <w:tcW w:w="3146" w:type="dxa"/>
            <w:tcBorders>
              <w:top w:val="single" w:sz="4" w:space="0" w:color="auto"/>
              <w:left w:val="single" w:sz="6" w:space="0" w:color="auto"/>
              <w:right w:val="single" w:sz="6" w:space="0" w:color="auto"/>
            </w:tcBorders>
          </w:tcPr>
          <w:p w:rsidR="00EE4CB3" w:rsidRPr="000D1091" w:rsidRDefault="00EE4CB3" w:rsidP="00265AB6">
            <w:pPr>
              <w:pStyle w:val="TabletextS5"/>
              <w:keepNext/>
              <w:keepLines/>
              <w:spacing w:line="240" w:lineRule="auto"/>
              <w:rPr>
                <w:rStyle w:val="Tablefreq"/>
              </w:rPr>
            </w:pPr>
            <w:r w:rsidRPr="000D1091">
              <w:rPr>
                <w:rStyle w:val="Tablefreq"/>
              </w:rPr>
              <w:t>12,5-11,7</w:t>
            </w:r>
          </w:p>
          <w:p w:rsidR="00EE4CB3" w:rsidRPr="00DA0461" w:rsidRDefault="00EE4CB3" w:rsidP="00265AB6">
            <w:pPr>
              <w:pStyle w:val="TabletextS5"/>
              <w:rPr>
                <w:b/>
                <w:bCs/>
                <w:rtl/>
              </w:rPr>
            </w:pPr>
            <w:r w:rsidRPr="00DA0461">
              <w:rPr>
                <w:b/>
                <w:bCs/>
                <w:rtl/>
              </w:rPr>
              <w:t>ثابتة</w:t>
            </w:r>
          </w:p>
          <w:p w:rsidR="00EE4CB3" w:rsidRPr="000D1091" w:rsidRDefault="00EE4CB3" w:rsidP="00265AB6">
            <w:pPr>
              <w:pStyle w:val="TabletextS5"/>
            </w:pPr>
            <w:r w:rsidRPr="00DA0461">
              <w:rPr>
                <w:b/>
                <w:bCs/>
                <w:rtl/>
              </w:rPr>
              <w:t>متنقلة</w:t>
            </w:r>
            <w:r>
              <w:rPr>
                <w:rtl/>
              </w:rPr>
              <w:t xml:space="preserve"> باستثناء المتنقلة للطيران</w:t>
            </w:r>
          </w:p>
          <w:p w:rsidR="00EE4CB3" w:rsidRPr="00DA0461" w:rsidRDefault="00EE4CB3" w:rsidP="00265AB6">
            <w:pPr>
              <w:pStyle w:val="TabletextS5"/>
              <w:rPr>
                <w:b/>
                <w:bCs/>
              </w:rPr>
            </w:pPr>
            <w:r w:rsidRPr="00DA0461">
              <w:rPr>
                <w:b/>
                <w:bCs/>
                <w:rtl/>
              </w:rPr>
              <w:t>إذاعية</w:t>
            </w:r>
          </w:p>
          <w:p w:rsidR="00EE4CB3" w:rsidRPr="001B037B" w:rsidRDefault="00EE4CB3" w:rsidP="00265AB6">
            <w:pPr>
              <w:pStyle w:val="TabletextS5"/>
            </w:pPr>
            <w:r w:rsidRPr="00DA0461">
              <w:rPr>
                <w:b/>
                <w:bCs/>
                <w:rtl/>
              </w:rPr>
              <w:t>إذاعية ساتلية</w:t>
            </w:r>
            <w:r w:rsidRPr="000D1091">
              <w:rPr>
                <w:rtl/>
              </w:rPr>
              <w:t xml:space="preserve">  </w:t>
            </w:r>
            <w:r w:rsidRPr="003E7EB1">
              <w:rPr>
                <w:rStyle w:val="Artref"/>
                <w:b w:val="0"/>
              </w:rPr>
              <w:t>492.5</w:t>
            </w:r>
          </w:p>
        </w:tc>
        <w:tc>
          <w:tcPr>
            <w:tcW w:w="3087" w:type="dxa"/>
            <w:tcBorders>
              <w:top w:val="single" w:sz="4" w:space="0" w:color="auto"/>
              <w:right w:val="single" w:sz="6" w:space="0" w:color="auto"/>
            </w:tcBorders>
          </w:tcPr>
          <w:p w:rsidR="00EE4CB3" w:rsidRPr="000D1091" w:rsidRDefault="00EE4CB3" w:rsidP="00265AB6">
            <w:pPr>
              <w:pStyle w:val="TabletextS5"/>
              <w:keepNext/>
              <w:keepLines/>
              <w:spacing w:line="240" w:lineRule="auto"/>
              <w:rPr>
                <w:rStyle w:val="Tablefreq"/>
              </w:rPr>
            </w:pPr>
            <w:r w:rsidRPr="000D1091">
              <w:rPr>
                <w:rStyle w:val="Tablefreq"/>
              </w:rPr>
              <w:t>12,1-11,7</w:t>
            </w:r>
          </w:p>
          <w:p w:rsidR="00EE4CB3" w:rsidRPr="000D1091" w:rsidRDefault="00EE4CB3" w:rsidP="00265AB6">
            <w:pPr>
              <w:pStyle w:val="TabletextS5"/>
            </w:pPr>
            <w:r w:rsidRPr="00DA0461">
              <w:rPr>
                <w:b/>
                <w:bCs/>
                <w:rtl/>
              </w:rPr>
              <w:t>ثابتة</w:t>
            </w:r>
            <w:r>
              <w:rPr>
                <w:rFonts w:hint="cs"/>
                <w:rtl/>
              </w:rPr>
              <w:t xml:space="preserve">  </w:t>
            </w:r>
            <w:r w:rsidRPr="003E7EB1">
              <w:rPr>
                <w:rStyle w:val="Artref"/>
                <w:b w:val="0"/>
              </w:rPr>
              <w:t>486.5</w:t>
            </w:r>
          </w:p>
          <w:p w:rsidR="00EE4CB3" w:rsidRPr="000D1091" w:rsidRDefault="00EE4CB3" w:rsidP="00265AB6">
            <w:pPr>
              <w:pStyle w:val="TabletextS5"/>
            </w:pPr>
            <w:r w:rsidRPr="00DA0461">
              <w:rPr>
                <w:b/>
                <w:bCs/>
                <w:rtl/>
              </w:rPr>
              <w:t>ثابتة ساتلية</w:t>
            </w:r>
            <w:r>
              <w:rPr>
                <w:rFonts w:hint="cs"/>
                <w:rtl/>
              </w:rPr>
              <w:t xml:space="preserve"> </w:t>
            </w:r>
            <w:r w:rsidRPr="000D1091">
              <w:rPr>
                <w:rtl/>
              </w:rPr>
              <w:t>(فضاء-أرض)</w:t>
            </w:r>
            <w:r>
              <w:rPr>
                <w:rtl/>
              </w:rPr>
              <w:br/>
            </w:r>
            <w:r w:rsidRPr="00991363">
              <w:rPr>
                <w:rStyle w:val="Artref"/>
                <w:rFonts w:hint="cs"/>
                <w:bCs w:val="0"/>
                <w:rtl/>
              </w:rPr>
              <w:t>  </w:t>
            </w:r>
            <w:r w:rsidRPr="003E7EB1">
              <w:rPr>
                <w:rStyle w:val="Artref"/>
                <w:b w:val="0"/>
              </w:rPr>
              <w:t>484A.5</w:t>
            </w:r>
            <w:r>
              <w:rPr>
                <w:rStyle w:val="Artref"/>
                <w:rFonts w:hint="cs"/>
                <w:b w:val="0"/>
                <w:rtl/>
              </w:rPr>
              <w:t xml:space="preserve">  </w:t>
            </w:r>
            <w:r w:rsidRPr="003E7EB1">
              <w:rPr>
                <w:rStyle w:val="Artref"/>
                <w:b w:val="0"/>
              </w:rPr>
              <w:t>488.5</w:t>
            </w:r>
            <w:ins w:id="68" w:author="Khalil, Magdy" w:date="2015-11-04T11:15:00Z">
              <w:r>
                <w:rPr>
                  <w:rStyle w:val="Artref"/>
                  <w:rFonts w:hint="cs"/>
                  <w:b w:val="0"/>
                  <w:rtl/>
                </w:rPr>
                <w:t xml:space="preserve">  </w:t>
              </w:r>
            </w:ins>
            <w:ins w:id="69" w:author="alhakim" w:date="2015-11-03T06:16:00Z">
              <w:r w:rsidRPr="003E7EB1">
                <w:rPr>
                  <w:rStyle w:val="Artref"/>
                  <w:b w:val="0"/>
                </w:rPr>
                <w:t>A15.5 ADD</w:t>
              </w:r>
            </w:ins>
          </w:p>
          <w:p w:rsidR="00EE4CB3" w:rsidRPr="001B037B" w:rsidRDefault="00EE4CB3" w:rsidP="00265AB6">
            <w:pPr>
              <w:pStyle w:val="TabletextS5"/>
              <w:rPr>
                <w:rStyle w:val="Artref"/>
                <w:rFonts w:cs="Times New Roman"/>
                <w:b w:val="0"/>
                <w:bCs w:val="0"/>
                <w:sz w:val="24"/>
                <w:szCs w:val="24"/>
              </w:rPr>
            </w:pPr>
            <w:r w:rsidRPr="00DA0461">
              <w:rPr>
                <w:b/>
                <w:bCs/>
                <w:rtl/>
              </w:rPr>
              <w:t>متنقلة</w:t>
            </w:r>
            <w:r w:rsidRPr="000D1091">
              <w:rPr>
                <w:rtl/>
              </w:rPr>
              <w:t xml:space="preserve"> باستثناء المتنقلة للطيران</w:t>
            </w:r>
            <w:r>
              <w:rPr>
                <w:rFonts w:hint="cs"/>
                <w:rtl/>
              </w:rPr>
              <w:t xml:space="preserve">  </w:t>
            </w:r>
            <w:r w:rsidRPr="003E7EB1">
              <w:rPr>
                <w:rStyle w:val="Artref"/>
                <w:b w:val="0"/>
              </w:rPr>
              <w:t>485.5</w:t>
            </w:r>
          </w:p>
        </w:tc>
        <w:tc>
          <w:tcPr>
            <w:tcW w:w="3146" w:type="dxa"/>
            <w:tcBorders>
              <w:top w:val="single" w:sz="4" w:space="0" w:color="auto"/>
              <w:right w:val="single" w:sz="6" w:space="0" w:color="auto"/>
            </w:tcBorders>
          </w:tcPr>
          <w:p w:rsidR="00EE4CB3" w:rsidRPr="000D1091" w:rsidRDefault="00EE4CB3" w:rsidP="00265AB6">
            <w:pPr>
              <w:pStyle w:val="TabletextS5"/>
              <w:keepNext/>
              <w:keepLines/>
              <w:spacing w:line="240" w:lineRule="auto"/>
              <w:rPr>
                <w:rStyle w:val="Tablefreq"/>
              </w:rPr>
            </w:pPr>
            <w:r w:rsidRPr="000D1091">
              <w:rPr>
                <w:rStyle w:val="Tablefreq"/>
              </w:rPr>
              <w:t>12,2-11,7</w:t>
            </w:r>
          </w:p>
          <w:p w:rsidR="00EE4CB3" w:rsidRPr="00DA0461" w:rsidRDefault="00EE4CB3" w:rsidP="00265AB6">
            <w:pPr>
              <w:pStyle w:val="TabletextS5"/>
              <w:rPr>
                <w:b/>
                <w:bCs/>
              </w:rPr>
            </w:pPr>
            <w:r w:rsidRPr="00DA0461">
              <w:rPr>
                <w:b/>
                <w:bCs/>
                <w:rtl/>
              </w:rPr>
              <w:t>ثابتة</w:t>
            </w:r>
          </w:p>
          <w:p w:rsidR="00EE4CB3" w:rsidRPr="000D1091" w:rsidRDefault="00EE4CB3" w:rsidP="00265AB6">
            <w:pPr>
              <w:pStyle w:val="TabletextS5"/>
            </w:pPr>
            <w:r w:rsidRPr="00DA0461">
              <w:rPr>
                <w:b/>
                <w:bCs/>
                <w:rtl/>
              </w:rPr>
              <w:t>متنقلة</w:t>
            </w:r>
            <w:r w:rsidRPr="000D1091">
              <w:rPr>
                <w:rtl/>
              </w:rPr>
              <w:t xml:space="preserve"> باستثناء المتنقلة للطيران</w:t>
            </w:r>
          </w:p>
          <w:p w:rsidR="00EE4CB3" w:rsidRPr="00DA0461" w:rsidRDefault="00EE4CB3" w:rsidP="00265AB6">
            <w:pPr>
              <w:pStyle w:val="TabletextS5"/>
              <w:rPr>
                <w:b/>
                <w:bCs/>
              </w:rPr>
            </w:pPr>
            <w:r w:rsidRPr="00DA0461">
              <w:rPr>
                <w:b/>
                <w:bCs/>
                <w:rtl/>
              </w:rPr>
              <w:t>إذاعية</w:t>
            </w:r>
          </w:p>
          <w:p w:rsidR="00EE4CB3" w:rsidRPr="001B037B" w:rsidRDefault="00EE4CB3" w:rsidP="00265AB6">
            <w:pPr>
              <w:pStyle w:val="TabletextS5"/>
            </w:pPr>
            <w:r w:rsidRPr="00DA0461">
              <w:rPr>
                <w:b/>
                <w:bCs/>
                <w:rtl/>
              </w:rPr>
              <w:t>إذاعية ساتلية</w:t>
            </w:r>
            <w:r w:rsidRPr="000D1091">
              <w:rPr>
                <w:rtl/>
              </w:rPr>
              <w:t xml:space="preserve">  </w:t>
            </w:r>
            <w:r w:rsidRPr="003E7EB1">
              <w:rPr>
                <w:rStyle w:val="Artref"/>
                <w:b w:val="0"/>
              </w:rPr>
              <w:t>492.5</w:t>
            </w:r>
          </w:p>
        </w:tc>
      </w:tr>
      <w:tr w:rsidR="00EE4CB3" w:rsidRPr="001B037B" w:rsidTr="00265AB6">
        <w:trPr>
          <w:cantSplit/>
        </w:trPr>
        <w:tc>
          <w:tcPr>
            <w:tcW w:w="3146" w:type="dxa"/>
            <w:tcBorders>
              <w:left w:val="single" w:sz="6" w:space="0" w:color="auto"/>
              <w:right w:val="single" w:sz="6" w:space="0" w:color="auto"/>
            </w:tcBorders>
          </w:tcPr>
          <w:p w:rsidR="00EE4CB3" w:rsidRPr="000D1091" w:rsidRDefault="00EE4CB3" w:rsidP="00265AB6">
            <w:pPr>
              <w:pStyle w:val="TabletextS5"/>
            </w:pPr>
          </w:p>
        </w:tc>
        <w:tc>
          <w:tcPr>
            <w:tcW w:w="3087" w:type="dxa"/>
            <w:tcBorders>
              <w:top w:val="single" w:sz="6" w:space="0" w:color="auto"/>
              <w:right w:val="single" w:sz="6" w:space="0" w:color="auto"/>
            </w:tcBorders>
          </w:tcPr>
          <w:p w:rsidR="00EE4CB3" w:rsidRPr="000D1091" w:rsidRDefault="00EE4CB3" w:rsidP="00265AB6">
            <w:pPr>
              <w:pStyle w:val="TabletextS5"/>
              <w:keepNext/>
              <w:keepLines/>
              <w:spacing w:line="240" w:lineRule="auto"/>
              <w:rPr>
                <w:rStyle w:val="Tablefreq"/>
              </w:rPr>
            </w:pPr>
            <w:r w:rsidRPr="000D1091">
              <w:rPr>
                <w:rStyle w:val="Tablefreq"/>
              </w:rPr>
              <w:t>12,2-12,1</w:t>
            </w:r>
          </w:p>
          <w:p w:rsidR="00EE4CB3" w:rsidRPr="001B037B" w:rsidRDefault="00EE4CB3" w:rsidP="00265AB6">
            <w:pPr>
              <w:pStyle w:val="TabletextS5"/>
              <w:rPr>
                <w:rtl/>
                <w:lang w:bidi="ar-SY"/>
              </w:rPr>
            </w:pPr>
            <w:r w:rsidRPr="00DA0461">
              <w:rPr>
                <w:b/>
                <w:bCs/>
                <w:rtl/>
              </w:rPr>
              <w:t>ثابتة ساتلية</w:t>
            </w:r>
            <w:r>
              <w:rPr>
                <w:rtl/>
              </w:rPr>
              <w:br/>
            </w:r>
            <w:r>
              <w:rPr>
                <w:rFonts w:hint="cs"/>
                <w:rtl/>
              </w:rPr>
              <w:t>  </w:t>
            </w:r>
            <w:r w:rsidRPr="000D1091">
              <w:rPr>
                <w:rtl/>
              </w:rPr>
              <w:t>(فضاء-أرض)</w:t>
            </w:r>
            <w:r w:rsidRPr="00991363">
              <w:rPr>
                <w:rStyle w:val="Artref"/>
                <w:rFonts w:hint="cs"/>
                <w:bCs w:val="0"/>
                <w:rtl/>
              </w:rPr>
              <w:t>  </w:t>
            </w:r>
            <w:r w:rsidRPr="003E7EB1">
              <w:rPr>
                <w:rStyle w:val="Artref"/>
                <w:b w:val="0"/>
              </w:rPr>
              <w:t>484A.5</w:t>
            </w:r>
            <w:r>
              <w:rPr>
                <w:rStyle w:val="Artref"/>
                <w:rFonts w:hint="cs"/>
                <w:b w:val="0"/>
                <w:rtl/>
              </w:rPr>
              <w:t xml:space="preserve">  </w:t>
            </w:r>
            <w:r w:rsidRPr="003E7EB1">
              <w:rPr>
                <w:rStyle w:val="Artref"/>
                <w:b w:val="0"/>
              </w:rPr>
              <w:t>488.5</w:t>
            </w:r>
            <w:ins w:id="70" w:author="Khalil, Magdy" w:date="2015-11-04T11:17:00Z">
              <w:r>
                <w:rPr>
                  <w:rStyle w:val="Artref"/>
                  <w:b w:val="0"/>
                  <w:rtl/>
                </w:rPr>
                <w:br/>
              </w:r>
              <w:r>
                <w:rPr>
                  <w:rStyle w:val="Artref"/>
                  <w:rFonts w:hint="cs"/>
                  <w:b w:val="0"/>
                  <w:rtl/>
                </w:rPr>
                <w:t>  </w:t>
              </w:r>
            </w:ins>
            <w:ins w:id="71" w:author="alhakim" w:date="2015-11-03T06:17:00Z">
              <w:r w:rsidRPr="003E7EB1">
                <w:rPr>
                  <w:rStyle w:val="Artref"/>
                  <w:b w:val="0"/>
                </w:rPr>
                <w:t>A15.5 ADD</w:t>
              </w:r>
            </w:ins>
          </w:p>
        </w:tc>
        <w:tc>
          <w:tcPr>
            <w:tcW w:w="3146" w:type="dxa"/>
            <w:tcBorders>
              <w:right w:val="single" w:sz="6" w:space="0" w:color="auto"/>
            </w:tcBorders>
          </w:tcPr>
          <w:p w:rsidR="00EE4CB3" w:rsidRPr="000D1091" w:rsidRDefault="00EE4CB3" w:rsidP="00265AB6">
            <w:pPr>
              <w:pStyle w:val="TabletextS5"/>
            </w:pPr>
          </w:p>
        </w:tc>
      </w:tr>
      <w:tr w:rsidR="00EE4CB3" w:rsidRPr="001B037B" w:rsidTr="00265AB6">
        <w:trPr>
          <w:cantSplit/>
        </w:trPr>
        <w:tc>
          <w:tcPr>
            <w:tcW w:w="3146" w:type="dxa"/>
            <w:tcBorders>
              <w:left w:val="single" w:sz="6" w:space="0" w:color="auto"/>
              <w:right w:val="single" w:sz="6" w:space="0" w:color="auto"/>
            </w:tcBorders>
          </w:tcPr>
          <w:p w:rsidR="00EE4CB3" w:rsidRPr="001B037B" w:rsidRDefault="00EE4CB3" w:rsidP="00265AB6">
            <w:pPr>
              <w:pStyle w:val="TabletextS5"/>
              <w:spacing w:line="240" w:lineRule="auto"/>
              <w:rPr>
                <w:rFonts w:cs="Times New Roman"/>
                <w:sz w:val="24"/>
                <w:szCs w:val="24"/>
              </w:rPr>
            </w:pPr>
          </w:p>
        </w:tc>
        <w:tc>
          <w:tcPr>
            <w:tcW w:w="3087" w:type="dxa"/>
            <w:tcBorders>
              <w:right w:val="single" w:sz="6" w:space="0" w:color="auto"/>
            </w:tcBorders>
          </w:tcPr>
          <w:p w:rsidR="00EE4CB3" w:rsidRPr="00DA0461" w:rsidRDefault="00EE4CB3" w:rsidP="00265AB6">
            <w:pPr>
              <w:pStyle w:val="TabletextS5"/>
              <w:spacing w:line="240" w:lineRule="auto"/>
              <w:rPr>
                <w:rStyle w:val="Artref"/>
              </w:rPr>
            </w:pPr>
            <w:r w:rsidRPr="003E7EB1">
              <w:rPr>
                <w:rStyle w:val="Artref"/>
                <w:b w:val="0"/>
              </w:rPr>
              <w:t>489.5  485.5</w:t>
            </w:r>
          </w:p>
        </w:tc>
        <w:tc>
          <w:tcPr>
            <w:tcW w:w="3146" w:type="dxa"/>
            <w:tcBorders>
              <w:right w:val="single" w:sz="6" w:space="0" w:color="auto"/>
            </w:tcBorders>
          </w:tcPr>
          <w:p w:rsidR="00EE4CB3" w:rsidRPr="00DA0461" w:rsidRDefault="00EE4CB3" w:rsidP="00265AB6">
            <w:pPr>
              <w:pStyle w:val="TabletextS5"/>
              <w:spacing w:line="240" w:lineRule="auto"/>
              <w:rPr>
                <w:rStyle w:val="Artref"/>
              </w:rPr>
            </w:pPr>
            <w:r w:rsidRPr="003E7EB1">
              <w:rPr>
                <w:rStyle w:val="Artref"/>
                <w:b w:val="0"/>
              </w:rPr>
              <w:t>487A.5</w:t>
            </w:r>
            <w:r>
              <w:rPr>
                <w:rStyle w:val="Artref"/>
                <w:rFonts w:hint="cs"/>
                <w:b w:val="0"/>
                <w:rtl/>
              </w:rPr>
              <w:t xml:space="preserve">  </w:t>
            </w:r>
            <w:r w:rsidRPr="003E7EB1">
              <w:rPr>
                <w:rStyle w:val="Artref"/>
                <w:b w:val="0"/>
              </w:rPr>
              <w:t>487.5</w:t>
            </w:r>
          </w:p>
        </w:tc>
      </w:tr>
      <w:tr w:rsidR="00EE4CB3" w:rsidRPr="001B037B" w:rsidTr="00265AB6">
        <w:trPr>
          <w:cantSplit/>
        </w:trPr>
        <w:tc>
          <w:tcPr>
            <w:tcW w:w="3146" w:type="dxa"/>
            <w:tcBorders>
              <w:left w:val="single" w:sz="6" w:space="0" w:color="auto"/>
              <w:right w:val="single" w:sz="6" w:space="0" w:color="auto"/>
            </w:tcBorders>
          </w:tcPr>
          <w:p w:rsidR="00EE4CB3" w:rsidRPr="001B037B" w:rsidRDefault="00EE4CB3" w:rsidP="00265AB6">
            <w:pPr>
              <w:pStyle w:val="TabletextS5"/>
              <w:spacing w:line="240" w:lineRule="auto"/>
              <w:rPr>
                <w:rFonts w:cs="Times New Roman"/>
                <w:sz w:val="24"/>
                <w:szCs w:val="24"/>
                <w:lang w:bidi="ar-SY"/>
              </w:rPr>
            </w:pPr>
          </w:p>
        </w:tc>
        <w:tc>
          <w:tcPr>
            <w:tcW w:w="3087" w:type="dxa"/>
            <w:tcBorders>
              <w:top w:val="single" w:sz="6" w:space="0" w:color="auto"/>
              <w:right w:val="single" w:sz="6" w:space="0" w:color="auto"/>
            </w:tcBorders>
          </w:tcPr>
          <w:p w:rsidR="00EE4CB3" w:rsidRPr="000D1091" w:rsidRDefault="00EE4CB3" w:rsidP="00265AB6">
            <w:pPr>
              <w:pStyle w:val="TabletextS5"/>
              <w:spacing w:line="240" w:lineRule="auto"/>
              <w:rPr>
                <w:rStyle w:val="Tablefreq"/>
              </w:rPr>
            </w:pPr>
            <w:r w:rsidRPr="000D1091">
              <w:rPr>
                <w:rStyle w:val="Tablefreq"/>
              </w:rPr>
              <w:t>12,7-12,2</w:t>
            </w:r>
          </w:p>
          <w:p w:rsidR="00EE4CB3" w:rsidRPr="00DA0461" w:rsidRDefault="00EE4CB3" w:rsidP="00265AB6">
            <w:pPr>
              <w:pStyle w:val="TabletextS5"/>
              <w:rPr>
                <w:b/>
                <w:bCs/>
              </w:rPr>
            </w:pPr>
            <w:r w:rsidRPr="00DA0461">
              <w:rPr>
                <w:b/>
                <w:bCs/>
                <w:rtl/>
              </w:rPr>
              <w:t>ثابتة</w:t>
            </w:r>
          </w:p>
          <w:p w:rsidR="00EE4CB3" w:rsidRPr="000D1091" w:rsidRDefault="00EE4CB3" w:rsidP="00265AB6">
            <w:pPr>
              <w:pStyle w:val="TabletextS5"/>
            </w:pPr>
            <w:r w:rsidRPr="00DA0461">
              <w:rPr>
                <w:b/>
                <w:bCs/>
                <w:rtl/>
              </w:rPr>
              <w:t>متنقلة</w:t>
            </w:r>
            <w:r w:rsidRPr="000D1091">
              <w:rPr>
                <w:rtl/>
              </w:rPr>
              <w:t xml:space="preserve"> باستثناء المتنقلة للطيران</w:t>
            </w:r>
          </w:p>
          <w:p w:rsidR="00EE4CB3" w:rsidRPr="00DA0461" w:rsidRDefault="00EE4CB3" w:rsidP="00265AB6">
            <w:pPr>
              <w:pStyle w:val="TabletextS5"/>
              <w:rPr>
                <w:b/>
                <w:bCs/>
                <w:rtl/>
              </w:rPr>
            </w:pPr>
            <w:r w:rsidRPr="00DA0461">
              <w:rPr>
                <w:b/>
                <w:bCs/>
                <w:rtl/>
              </w:rPr>
              <w:t>إذاعية</w:t>
            </w:r>
          </w:p>
          <w:p w:rsidR="00EE4CB3" w:rsidRPr="001B037B" w:rsidRDefault="00EE4CB3" w:rsidP="00265AB6">
            <w:pPr>
              <w:pStyle w:val="TabletextS5"/>
            </w:pPr>
            <w:r w:rsidRPr="00DA0461">
              <w:rPr>
                <w:b/>
                <w:bCs/>
                <w:rtl/>
              </w:rPr>
              <w:t>إذاعية ساتلية</w:t>
            </w:r>
            <w:r w:rsidRPr="000D1091">
              <w:rPr>
                <w:rtl/>
              </w:rPr>
              <w:t xml:space="preserve">  </w:t>
            </w:r>
            <w:r w:rsidRPr="003E7EB1">
              <w:rPr>
                <w:rStyle w:val="Artref"/>
                <w:b w:val="0"/>
              </w:rPr>
              <w:t>492.5</w:t>
            </w:r>
          </w:p>
        </w:tc>
        <w:tc>
          <w:tcPr>
            <w:tcW w:w="3146" w:type="dxa"/>
            <w:tcBorders>
              <w:top w:val="single" w:sz="6" w:space="0" w:color="auto"/>
              <w:right w:val="single" w:sz="6" w:space="0" w:color="auto"/>
            </w:tcBorders>
          </w:tcPr>
          <w:p w:rsidR="00EE4CB3" w:rsidRPr="000D1091" w:rsidRDefault="00EE4CB3" w:rsidP="00265AB6">
            <w:pPr>
              <w:pStyle w:val="TabletextS5"/>
              <w:spacing w:line="240" w:lineRule="auto"/>
              <w:rPr>
                <w:rStyle w:val="Tablefreq"/>
              </w:rPr>
            </w:pPr>
            <w:r w:rsidRPr="000D1091">
              <w:rPr>
                <w:rStyle w:val="Tablefreq"/>
              </w:rPr>
              <w:t>12,5-12,2</w:t>
            </w:r>
          </w:p>
          <w:p w:rsidR="00EE4CB3" w:rsidRPr="00DA0461" w:rsidRDefault="00EE4CB3" w:rsidP="00265AB6">
            <w:pPr>
              <w:pStyle w:val="TabletextS5"/>
              <w:rPr>
                <w:b/>
                <w:bCs/>
                <w:rtl/>
              </w:rPr>
            </w:pPr>
            <w:r w:rsidRPr="00DA0461">
              <w:rPr>
                <w:b/>
                <w:bCs/>
                <w:rtl/>
              </w:rPr>
              <w:t>ثابتة</w:t>
            </w:r>
          </w:p>
          <w:p w:rsidR="00EE4CB3" w:rsidRPr="003E7EB1" w:rsidRDefault="00EE4CB3" w:rsidP="00265AB6">
            <w:pPr>
              <w:pStyle w:val="TabletextS5"/>
              <w:rPr>
                <w:rStyle w:val="Artref"/>
                <w:b w:val="0"/>
                <w:rtl/>
              </w:rPr>
            </w:pPr>
            <w:r w:rsidRPr="00DA0461">
              <w:rPr>
                <w:b/>
                <w:bCs/>
                <w:rtl/>
              </w:rPr>
              <w:t>ثابتة ساتلية</w:t>
            </w:r>
            <w:r w:rsidRPr="000D1091">
              <w:rPr>
                <w:rtl/>
              </w:rPr>
              <w:t xml:space="preserve"> (فضاء-أرض) </w:t>
            </w:r>
            <w:del w:id="72" w:author="alhakim" w:date="2015-11-02T18:17:00Z">
              <w:r w:rsidRPr="000D1091" w:rsidDel="00237CAD">
                <w:rPr>
                  <w:rtl/>
                </w:rPr>
                <w:delText xml:space="preserve"> </w:delText>
              </w:r>
              <w:r w:rsidRPr="003E7EB1" w:rsidDel="00237CAD">
                <w:rPr>
                  <w:rStyle w:val="Artref"/>
                  <w:b w:val="0"/>
                </w:rPr>
                <w:delText>484A.5</w:delText>
              </w:r>
            </w:del>
            <w:ins w:id="73" w:author="Khalil, Magdy" w:date="2015-11-04T09:35:00Z">
              <w:r>
                <w:rPr>
                  <w:rStyle w:val="Artref"/>
                  <w:b w:val="0"/>
                  <w:rtl/>
                </w:rPr>
                <w:br/>
              </w:r>
            </w:ins>
            <w:r w:rsidRPr="00991363">
              <w:rPr>
                <w:rStyle w:val="Artref"/>
                <w:rFonts w:hint="cs"/>
                <w:bCs w:val="0"/>
                <w:rtl/>
              </w:rPr>
              <w:t>  </w:t>
            </w:r>
            <w:ins w:id="74" w:author="alhakim" w:date="2015-11-03T06:18:00Z">
              <w:r w:rsidRPr="003E7EB1">
                <w:rPr>
                  <w:rStyle w:val="Artref"/>
                  <w:b w:val="0"/>
                </w:rPr>
                <w:t>A15.5 ADD</w:t>
              </w:r>
            </w:ins>
          </w:p>
          <w:p w:rsidR="00EE4CB3" w:rsidRPr="000D1091" w:rsidRDefault="00EE4CB3" w:rsidP="00265AB6">
            <w:pPr>
              <w:pStyle w:val="TabletextS5"/>
            </w:pPr>
            <w:r w:rsidRPr="00796300">
              <w:rPr>
                <w:b/>
                <w:bCs/>
                <w:rtl/>
              </w:rPr>
              <w:t>متنقلة</w:t>
            </w:r>
            <w:r w:rsidRPr="000D1091">
              <w:rPr>
                <w:rtl/>
              </w:rPr>
              <w:t xml:space="preserve"> باستثناء المتنقلة للطيران</w:t>
            </w:r>
          </w:p>
          <w:p w:rsidR="00EE4CB3" w:rsidRPr="00796300" w:rsidRDefault="00EE4CB3" w:rsidP="00265AB6">
            <w:pPr>
              <w:pStyle w:val="TabletextS5"/>
              <w:rPr>
                <w:b/>
                <w:bCs/>
              </w:rPr>
            </w:pPr>
            <w:r w:rsidRPr="00796300">
              <w:rPr>
                <w:b/>
                <w:bCs/>
                <w:rtl/>
              </w:rPr>
              <w:t>إذاعية</w:t>
            </w:r>
          </w:p>
        </w:tc>
      </w:tr>
      <w:tr w:rsidR="00EE4CB3" w:rsidRPr="001B037B" w:rsidTr="00265AB6">
        <w:trPr>
          <w:cantSplit/>
        </w:trPr>
        <w:tc>
          <w:tcPr>
            <w:tcW w:w="3146" w:type="dxa"/>
            <w:tcBorders>
              <w:left w:val="single" w:sz="6" w:space="0" w:color="auto"/>
              <w:right w:val="single" w:sz="6" w:space="0" w:color="auto"/>
            </w:tcBorders>
          </w:tcPr>
          <w:p w:rsidR="00EE4CB3" w:rsidRPr="00796300" w:rsidRDefault="00EE4CB3" w:rsidP="00265AB6">
            <w:pPr>
              <w:pStyle w:val="TabletextS5"/>
              <w:spacing w:line="240" w:lineRule="auto"/>
              <w:rPr>
                <w:rStyle w:val="Artref"/>
              </w:rPr>
            </w:pPr>
            <w:r w:rsidRPr="003E7EB1">
              <w:rPr>
                <w:rStyle w:val="Artref"/>
                <w:b w:val="0"/>
              </w:rPr>
              <w:t>487A.5  487.5</w:t>
            </w:r>
          </w:p>
        </w:tc>
        <w:tc>
          <w:tcPr>
            <w:tcW w:w="3087" w:type="dxa"/>
            <w:tcBorders>
              <w:right w:val="single" w:sz="6" w:space="0" w:color="auto"/>
            </w:tcBorders>
          </w:tcPr>
          <w:p w:rsidR="00EE4CB3" w:rsidRPr="00796300" w:rsidRDefault="00EE4CB3" w:rsidP="00265AB6">
            <w:pPr>
              <w:pStyle w:val="TabletextS5"/>
              <w:spacing w:line="240" w:lineRule="auto"/>
              <w:rPr>
                <w:rStyle w:val="Artref"/>
              </w:rPr>
            </w:pPr>
          </w:p>
        </w:tc>
        <w:tc>
          <w:tcPr>
            <w:tcW w:w="3146" w:type="dxa"/>
            <w:tcBorders>
              <w:right w:val="single" w:sz="6" w:space="0" w:color="auto"/>
            </w:tcBorders>
          </w:tcPr>
          <w:p w:rsidR="00EE4CB3" w:rsidRPr="00796300" w:rsidRDefault="00EE4CB3" w:rsidP="00265AB6">
            <w:pPr>
              <w:pStyle w:val="TabletextS5"/>
              <w:spacing w:line="240" w:lineRule="auto"/>
              <w:rPr>
                <w:rStyle w:val="Artref"/>
                <w:rPrChange w:id="75" w:author="alhakim" w:date="2015-11-02T18:18:00Z">
                  <w:rPr>
                    <w:rStyle w:val="Artref"/>
                    <w:b w:val="0"/>
                    <w:bCs w:val="0"/>
                  </w:rPr>
                </w:rPrChange>
              </w:rPr>
            </w:pPr>
            <w:r w:rsidRPr="003E7EB1">
              <w:rPr>
                <w:rStyle w:val="Artref"/>
                <w:b w:val="0"/>
              </w:rPr>
              <w:t>487.5</w:t>
            </w:r>
            <w:ins w:id="76" w:author="Khalil, Magdy" w:date="2015-11-04T11:20:00Z">
              <w:r>
                <w:rPr>
                  <w:rStyle w:val="Artref"/>
                  <w:b w:val="0"/>
                </w:rPr>
                <w:t xml:space="preserve">  </w:t>
              </w:r>
              <w:r w:rsidRPr="003E7EB1">
                <w:rPr>
                  <w:rStyle w:val="Artref"/>
                  <w:b w:val="0"/>
                </w:rPr>
                <w:t>484A.5</w:t>
              </w:r>
            </w:ins>
          </w:p>
        </w:tc>
      </w:tr>
      <w:tr w:rsidR="00EE4CB3" w:rsidRPr="001B037B" w:rsidTr="00265AB6">
        <w:trPr>
          <w:cantSplit/>
        </w:trPr>
        <w:tc>
          <w:tcPr>
            <w:tcW w:w="3146" w:type="dxa"/>
            <w:tcBorders>
              <w:top w:val="single" w:sz="6" w:space="0" w:color="auto"/>
              <w:left w:val="single" w:sz="6" w:space="0" w:color="auto"/>
              <w:right w:val="single" w:sz="6" w:space="0" w:color="auto"/>
            </w:tcBorders>
          </w:tcPr>
          <w:p w:rsidR="00EE4CB3" w:rsidRPr="000D1091" w:rsidRDefault="00EE4CB3" w:rsidP="00265AB6">
            <w:pPr>
              <w:pStyle w:val="TabletextS5"/>
              <w:spacing w:line="240" w:lineRule="auto"/>
              <w:rPr>
                <w:rStyle w:val="Tablefreq"/>
              </w:rPr>
            </w:pPr>
            <w:r w:rsidRPr="000D1091">
              <w:rPr>
                <w:rStyle w:val="Tablefreq"/>
              </w:rPr>
              <w:t>12,75-12,5</w:t>
            </w:r>
          </w:p>
        </w:tc>
        <w:tc>
          <w:tcPr>
            <w:tcW w:w="3087" w:type="dxa"/>
            <w:tcBorders>
              <w:bottom w:val="single" w:sz="6" w:space="0" w:color="auto"/>
              <w:right w:val="single" w:sz="6" w:space="0" w:color="auto"/>
            </w:tcBorders>
          </w:tcPr>
          <w:p w:rsidR="00EE4CB3" w:rsidRPr="00796300" w:rsidRDefault="00EE4CB3" w:rsidP="00265AB6">
            <w:pPr>
              <w:pStyle w:val="TabletextS5"/>
              <w:spacing w:line="240" w:lineRule="auto"/>
              <w:rPr>
                <w:rStyle w:val="Artref"/>
              </w:rPr>
            </w:pPr>
            <w:r w:rsidRPr="003E7EB1">
              <w:rPr>
                <w:rStyle w:val="Artref"/>
                <w:b w:val="0"/>
              </w:rPr>
              <w:t>490.5  488.5  487A.5</w:t>
            </w:r>
          </w:p>
        </w:tc>
        <w:tc>
          <w:tcPr>
            <w:tcW w:w="3146" w:type="dxa"/>
            <w:tcBorders>
              <w:top w:val="single" w:sz="6" w:space="0" w:color="auto"/>
              <w:right w:val="single" w:sz="6" w:space="0" w:color="auto"/>
            </w:tcBorders>
          </w:tcPr>
          <w:p w:rsidR="00EE4CB3" w:rsidRPr="000D1091" w:rsidRDefault="00EE4CB3" w:rsidP="00265AB6">
            <w:pPr>
              <w:pStyle w:val="TabletextS5"/>
              <w:spacing w:line="240" w:lineRule="auto"/>
              <w:rPr>
                <w:rStyle w:val="Tablefreq"/>
              </w:rPr>
            </w:pPr>
            <w:r w:rsidRPr="000D1091">
              <w:rPr>
                <w:rStyle w:val="Tablefreq"/>
              </w:rPr>
              <w:t>12,75-12,5</w:t>
            </w:r>
          </w:p>
        </w:tc>
      </w:tr>
      <w:tr w:rsidR="00EE4CB3" w:rsidRPr="001B037B" w:rsidTr="00265AB6">
        <w:trPr>
          <w:cantSplit/>
        </w:trPr>
        <w:tc>
          <w:tcPr>
            <w:tcW w:w="3146" w:type="dxa"/>
            <w:tcBorders>
              <w:left w:val="single" w:sz="6" w:space="0" w:color="auto"/>
              <w:bottom w:val="single" w:sz="4" w:space="0" w:color="auto"/>
            </w:tcBorders>
          </w:tcPr>
          <w:p w:rsidR="00EE4CB3" w:rsidRPr="000D1091" w:rsidRDefault="00EE4CB3" w:rsidP="00265AB6">
            <w:pPr>
              <w:pStyle w:val="TabletextS5"/>
            </w:pPr>
            <w:r w:rsidRPr="003E7EB1">
              <w:rPr>
                <w:b/>
                <w:bCs/>
                <w:rtl/>
              </w:rPr>
              <w:t>ثابتة ساتلية</w:t>
            </w:r>
            <w:r>
              <w:rPr>
                <w:rFonts w:hint="cs"/>
                <w:rtl/>
              </w:rPr>
              <w:t xml:space="preserve"> </w:t>
            </w:r>
            <w:r w:rsidRPr="000D1091">
              <w:rPr>
                <w:rtl/>
              </w:rPr>
              <w:t xml:space="preserve">(فضاء-أرض)  </w:t>
            </w:r>
            <w:r w:rsidRPr="003E7EB1">
              <w:rPr>
                <w:rStyle w:val="Artref"/>
                <w:b w:val="0"/>
              </w:rPr>
              <w:t>484A.5</w:t>
            </w:r>
            <w:r w:rsidRPr="000D1091">
              <w:br/>
            </w:r>
            <w:r w:rsidRPr="00991363">
              <w:rPr>
                <w:rStyle w:val="Artref"/>
                <w:rFonts w:hint="eastAsia"/>
                <w:bCs w:val="0"/>
                <w:rtl/>
              </w:rPr>
              <w:t>  </w:t>
            </w:r>
            <w:r w:rsidRPr="003E7EB1">
              <w:rPr>
                <w:rStyle w:val="Artref"/>
                <w:rFonts w:hint="cs"/>
                <w:b w:val="0"/>
              </w:rPr>
              <w:t>  </w:t>
            </w:r>
            <w:ins w:id="77" w:author="alhakim" w:date="2015-11-03T06:18:00Z">
              <w:r w:rsidRPr="003E7EB1">
                <w:rPr>
                  <w:rStyle w:val="Artref"/>
                  <w:b w:val="0"/>
                </w:rPr>
                <w:t>A15.5 ADD</w:t>
              </w:r>
            </w:ins>
            <w:r w:rsidRPr="000D1091">
              <w:rPr>
                <w:rtl/>
              </w:rPr>
              <w:t>(أرض-فضاء)</w:t>
            </w:r>
          </w:p>
          <w:p w:rsidR="00EE4CB3" w:rsidRDefault="00EE4CB3" w:rsidP="00265AB6">
            <w:pPr>
              <w:pStyle w:val="TabletextS5"/>
            </w:pPr>
          </w:p>
          <w:p w:rsidR="00EE4CB3" w:rsidRPr="000D1091" w:rsidRDefault="00EE4CB3" w:rsidP="00265AB6">
            <w:pPr>
              <w:pStyle w:val="TabletextS5"/>
            </w:pPr>
          </w:p>
          <w:p w:rsidR="00EE4CB3" w:rsidRPr="003E7EB1" w:rsidRDefault="00EE4CB3" w:rsidP="00265AB6">
            <w:pPr>
              <w:pStyle w:val="TabletextS5"/>
              <w:rPr>
                <w:rStyle w:val="Artref"/>
              </w:rPr>
            </w:pPr>
            <w:r w:rsidRPr="003E7EB1">
              <w:rPr>
                <w:rStyle w:val="Artref"/>
                <w:b w:val="0"/>
              </w:rPr>
              <w:t>496.5  495.5  494.5</w:t>
            </w:r>
          </w:p>
        </w:tc>
        <w:tc>
          <w:tcPr>
            <w:tcW w:w="3087" w:type="dxa"/>
            <w:tcBorders>
              <w:top w:val="single" w:sz="6" w:space="0" w:color="auto"/>
              <w:left w:val="single" w:sz="6" w:space="0" w:color="auto"/>
              <w:bottom w:val="single" w:sz="4" w:space="0" w:color="auto"/>
            </w:tcBorders>
          </w:tcPr>
          <w:p w:rsidR="00EE4CB3" w:rsidRPr="000D1091" w:rsidRDefault="00EE4CB3" w:rsidP="00265AB6">
            <w:pPr>
              <w:pStyle w:val="TabletextS5"/>
              <w:spacing w:line="240" w:lineRule="auto"/>
              <w:rPr>
                <w:rStyle w:val="Tablefreq"/>
              </w:rPr>
            </w:pPr>
            <w:r w:rsidRPr="000D1091">
              <w:rPr>
                <w:rStyle w:val="Tablefreq"/>
              </w:rPr>
              <w:t>12,75-12,7</w:t>
            </w:r>
          </w:p>
          <w:p w:rsidR="00EE4CB3" w:rsidRPr="003E7EB1" w:rsidRDefault="00EE4CB3" w:rsidP="00265AB6">
            <w:pPr>
              <w:pStyle w:val="TabletextS5"/>
              <w:rPr>
                <w:b/>
                <w:bCs/>
              </w:rPr>
            </w:pPr>
            <w:r w:rsidRPr="003E7EB1">
              <w:rPr>
                <w:b/>
                <w:bCs/>
                <w:rtl/>
              </w:rPr>
              <w:t>ثابتة</w:t>
            </w:r>
          </w:p>
          <w:p w:rsidR="00EE4CB3" w:rsidRPr="000D1091" w:rsidRDefault="00EE4CB3" w:rsidP="00265AB6">
            <w:pPr>
              <w:pStyle w:val="TabletextS5"/>
            </w:pPr>
            <w:r w:rsidRPr="003E7EB1">
              <w:rPr>
                <w:b/>
                <w:bCs/>
                <w:rtl/>
              </w:rPr>
              <w:t>ثابتة ساتلية</w:t>
            </w:r>
            <w:r>
              <w:rPr>
                <w:rFonts w:hint="cs"/>
                <w:rtl/>
              </w:rPr>
              <w:t xml:space="preserve"> </w:t>
            </w:r>
            <w:r w:rsidRPr="000D1091">
              <w:rPr>
                <w:rtl/>
              </w:rPr>
              <w:t>(أرض-فضاء)</w:t>
            </w:r>
          </w:p>
          <w:p w:rsidR="00EE4CB3" w:rsidRPr="001B037B" w:rsidRDefault="00EE4CB3" w:rsidP="00265AB6">
            <w:pPr>
              <w:pStyle w:val="TabletextS5"/>
            </w:pPr>
            <w:r w:rsidRPr="003E7EB1">
              <w:rPr>
                <w:b/>
                <w:bCs/>
                <w:rtl/>
              </w:rPr>
              <w:t>متنقلة</w:t>
            </w:r>
            <w:r w:rsidRPr="000D1091">
              <w:rPr>
                <w:rtl/>
              </w:rPr>
              <w:t xml:space="preserve"> باستثناء المتنقلة للطيران</w:t>
            </w:r>
          </w:p>
        </w:tc>
        <w:tc>
          <w:tcPr>
            <w:tcW w:w="3146" w:type="dxa"/>
            <w:tcBorders>
              <w:left w:val="single" w:sz="6" w:space="0" w:color="auto"/>
              <w:bottom w:val="single" w:sz="4" w:space="0" w:color="auto"/>
              <w:right w:val="single" w:sz="6" w:space="0" w:color="auto"/>
            </w:tcBorders>
          </w:tcPr>
          <w:p w:rsidR="00EE4CB3" w:rsidRPr="003E7EB1" w:rsidRDefault="00EE4CB3" w:rsidP="00265AB6">
            <w:pPr>
              <w:pStyle w:val="TabletextS5"/>
              <w:rPr>
                <w:b/>
                <w:bCs/>
              </w:rPr>
            </w:pPr>
            <w:r w:rsidRPr="003E7EB1">
              <w:rPr>
                <w:b/>
                <w:bCs/>
                <w:rtl/>
              </w:rPr>
              <w:t>ثابتة</w:t>
            </w:r>
          </w:p>
          <w:p w:rsidR="00EE4CB3" w:rsidRPr="003E7EB1" w:rsidRDefault="00EE4CB3" w:rsidP="00265AB6">
            <w:pPr>
              <w:pStyle w:val="TabletextS5"/>
              <w:rPr>
                <w:rStyle w:val="Artref"/>
                <w:rtl/>
                <w:rPrChange w:id="78" w:author="alhakim" w:date="2015-11-03T06:18:00Z">
                  <w:rPr>
                    <w:b/>
                    <w:bCs/>
                    <w:rtl/>
                    <w:lang w:bidi="ar-SY"/>
                  </w:rPr>
                </w:rPrChange>
              </w:rPr>
            </w:pPr>
            <w:r w:rsidRPr="003E7EB1">
              <w:rPr>
                <w:b/>
                <w:bCs/>
                <w:rtl/>
              </w:rPr>
              <w:t>ثابتة ساتلية</w:t>
            </w:r>
            <w:r>
              <w:rPr>
                <w:rFonts w:hint="cs"/>
                <w:rtl/>
              </w:rPr>
              <w:t xml:space="preserve"> </w:t>
            </w:r>
            <w:r w:rsidRPr="000D1091">
              <w:rPr>
                <w:rtl/>
              </w:rPr>
              <w:t>(فضاء-أرض</w:t>
            </w:r>
            <w:r>
              <w:rPr>
                <w:rFonts w:hint="cs"/>
                <w:rtl/>
              </w:rPr>
              <w:t xml:space="preserve">)  </w:t>
            </w:r>
            <w:r w:rsidRPr="003E7EB1">
              <w:rPr>
                <w:rStyle w:val="Artref"/>
                <w:b w:val="0"/>
              </w:rPr>
              <w:t>484A.5</w:t>
            </w:r>
            <w:ins w:id="79" w:author="Khalil, Magdy" w:date="2015-11-04T11:22:00Z">
              <w:r>
                <w:rPr>
                  <w:rStyle w:val="Artref"/>
                  <w:b w:val="0"/>
                </w:rPr>
                <w:br/>
              </w:r>
            </w:ins>
            <w:r>
              <w:rPr>
                <w:rFonts w:hint="cs"/>
                <w:rtl/>
              </w:rPr>
              <w:t>  </w:t>
            </w:r>
            <w:ins w:id="80" w:author="alhakim" w:date="2015-11-03T06:18:00Z">
              <w:r w:rsidRPr="003E7EB1">
                <w:rPr>
                  <w:rStyle w:val="Artref"/>
                  <w:b w:val="0"/>
                </w:rPr>
                <w:t>A15.5 ADD</w:t>
              </w:r>
            </w:ins>
          </w:p>
          <w:p w:rsidR="00EE4CB3" w:rsidRPr="000D1091" w:rsidRDefault="00EE4CB3" w:rsidP="00265AB6">
            <w:pPr>
              <w:pStyle w:val="TabletextS5"/>
            </w:pPr>
            <w:r w:rsidRPr="003E7EB1">
              <w:rPr>
                <w:b/>
                <w:bCs/>
                <w:rtl/>
              </w:rPr>
              <w:t xml:space="preserve">متنقلة </w:t>
            </w:r>
            <w:r w:rsidRPr="000D1091">
              <w:rPr>
                <w:rtl/>
              </w:rPr>
              <w:t>باستثناء المتنقلة للطيران</w:t>
            </w:r>
          </w:p>
          <w:p w:rsidR="00EE4CB3" w:rsidRPr="001B037B" w:rsidRDefault="00EE4CB3" w:rsidP="00265AB6">
            <w:pPr>
              <w:pStyle w:val="TabletextS5"/>
            </w:pPr>
            <w:r w:rsidRPr="00AE4477">
              <w:rPr>
                <w:b/>
                <w:bCs/>
                <w:rtl/>
              </w:rPr>
              <w:t>إذاعية ساتلية</w:t>
            </w:r>
            <w:r>
              <w:rPr>
                <w:rFonts w:hint="cs"/>
                <w:rtl/>
              </w:rPr>
              <w:t xml:space="preserve">  </w:t>
            </w:r>
            <w:r w:rsidRPr="003E7EB1">
              <w:rPr>
                <w:rStyle w:val="Artref"/>
                <w:b w:val="0"/>
              </w:rPr>
              <w:t>493.5</w:t>
            </w:r>
          </w:p>
        </w:tc>
      </w:tr>
    </w:tbl>
    <w:p w:rsidR="00D45D0E" w:rsidRDefault="00D45D0E" w:rsidP="00D45D0E">
      <w:pPr>
        <w:pStyle w:val="Reasons"/>
        <w:rPr>
          <w:rtl/>
        </w:rPr>
      </w:pPr>
      <w:r>
        <w:rPr>
          <w:rtl/>
        </w:rPr>
        <w:t>الأسباب:</w:t>
      </w:r>
      <w:r>
        <w:tab/>
      </w:r>
      <w:r>
        <w:rPr>
          <w:rFonts w:hint="cs"/>
          <w:b w:val="0"/>
          <w:bCs w:val="0"/>
          <w:rtl/>
        </w:rPr>
        <w:t xml:space="preserve">إضافة حاشية </w:t>
      </w:r>
      <w:r>
        <w:rPr>
          <w:rFonts w:hint="cs"/>
          <w:b w:val="0"/>
          <w:bCs w:val="0"/>
          <w:rtl/>
          <w:lang w:bidi="ar-EG"/>
        </w:rPr>
        <w:t xml:space="preserve">تسمح باستعمال الوصلات </w:t>
      </w:r>
      <w:r>
        <w:rPr>
          <w:b w:val="0"/>
          <w:bCs w:val="0"/>
          <w:lang w:bidi="ar-EG"/>
        </w:rPr>
        <w:t>CNPC</w:t>
      </w:r>
      <w:r>
        <w:rPr>
          <w:rFonts w:hint="cs"/>
          <w:b w:val="0"/>
          <w:bCs w:val="0"/>
          <w:rtl/>
          <w:lang w:bidi="ar-EG"/>
        </w:rPr>
        <w:t xml:space="preserve"> لأنظمة الطائرات بدون طيار في الخدمة الثابتة الساتلية غير الخاضعة للتذييلات </w:t>
      </w:r>
      <w:r>
        <w:rPr>
          <w:b w:val="0"/>
          <w:bCs w:val="0"/>
          <w:lang w:bidi="ar-EG"/>
        </w:rPr>
        <w:t>30</w:t>
      </w:r>
      <w:r>
        <w:rPr>
          <w:rFonts w:hint="cs"/>
          <w:b w:val="0"/>
          <w:bCs w:val="0"/>
          <w:rtl/>
          <w:lang w:bidi="ar-EG"/>
        </w:rPr>
        <w:t xml:space="preserve"> و</w:t>
      </w:r>
      <w:r>
        <w:rPr>
          <w:b w:val="0"/>
          <w:bCs w:val="0"/>
          <w:lang w:bidi="ar-EG"/>
        </w:rPr>
        <w:t>30A</w:t>
      </w:r>
      <w:r>
        <w:rPr>
          <w:rFonts w:hint="cs"/>
          <w:b w:val="0"/>
          <w:bCs w:val="0"/>
          <w:rtl/>
          <w:lang w:bidi="ar-EG"/>
        </w:rPr>
        <w:t xml:space="preserve"> و</w:t>
      </w:r>
      <w:r>
        <w:rPr>
          <w:b w:val="0"/>
          <w:bCs w:val="0"/>
          <w:lang w:bidi="ar-EG"/>
        </w:rPr>
        <w:t>30B</w:t>
      </w:r>
      <w:r>
        <w:rPr>
          <w:rFonts w:hint="cs"/>
          <w:rtl/>
        </w:rPr>
        <w:t>.</w:t>
      </w:r>
    </w:p>
    <w:p w:rsidR="00CA0B07" w:rsidRDefault="00CA0B07">
      <w:pPr>
        <w:tabs>
          <w:tab w:val="clear" w:pos="1134"/>
        </w:tabs>
        <w:bidi w:val="0"/>
        <w:spacing w:before="0" w:line="240" w:lineRule="auto"/>
        <w:jc w:val="left"/>
        <w:rPr>
          <w:rtl/>
        </w:rPr>
      </w:pPr>
      <w:r>
        <w:rPr>
          <w:rtl/>
        </w:rPr>
        <w:br w:type="page"/>
      </w:r>
    </w:p>
    <w:p w:rsidR="005D7001" w:rsidRPr="00547EBB" w:rsidRDefault="00547EBB">
      <w:pPr>
        <w:pStyle w:val="Proposal"/>
        <w:rPr>
          <w:lang w:val="fr-CH"/>
        </w:rPr>
      </w:pPr>
      <w:r w:rsidRPr="00547EBB">
        <w:rPr>
          <w:lang w:val="fr-CH"/>
        </w:rPr>
        <w:lastRenderedPageBreak/>
        <w:t>MOD</w:t>
      </w:r>
      <w:r w:rsidRPr="00547EBB">
        <w:rPr>
          <w:lang w:val="fr-CH"/>
        </w:rPr>
        <w:tab/>
      </w:r>
      <w:r w:rsidRPr="00EE4CB3">
        <w:rPr>
          <w:spacing w:val="-8"/>
          <w:lang w:val="fr-CH"/>
        </w:rPr>
        <w:t>D/AUT/BEL/HRV/EST/FIN/F/HNG/LVA/LTU/LUX/POL/POR/SVK/ROU/SVN/TUR/115/3</w:t>
      </w:r>
    </w:p>
    <w:p w:rsidR="00547EBB" w:rsidRDefault="00547EBB" w:rsidP="00D075B6">
      <w:pPr>
        <w:pStyle w:val="Tabletitle"/>
        <w:spacing w:before="240"/>
        <w:rPr>
          <w:rtl/>
        </w:rPr>
        <w:pPrChange w:id="81" w:author="El Wardany, Samy" w:date="2011-08-01T14:42:00Z">
          <w:pPr/>
        </w:pPrChange>
      </w:pPr>
      <w: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EE4CB3" w:rsidRPr="001B037B" w:rsidTr="00265AB6">
        <w:trPr>
          <w:cantSplit/>
        </w:trPr>
        <w:tc>
          <w:tcPr>
            <w:tcW w:w="9356" w:type="dxa"/>
            <w:gridSpan w:val="3"/>
            <w:tcBorders>
              <w:top w:val="single" w:sz="4" w:space="0" w:color="auto"/>
              <w:left w:val="single" w:sz="4" w:space="0" w:color="auto"/>
              <w:bottom w:val="single" w:sz="4" w:space="0" w:color="auto"/>
              <w:right w:val="single" w:sz="4" w:space="0" w:color="auto"/>
            </w:tcBorders>
          </w:tcPr>
          <w:p w:rsidR="00EE4CB3" w:rsidRPr="009B529C" w:rsidRDefault="00EE4CB3" w:rsidP="00265AB6">
            <w:pPr>
              <w:pStyle w:val="Tablehead"/>
            </w:pPr>
            <w:r w:rsidRPr="009B529C">
              <w:rPr>
                <w:rtl/>
              </w:rPr>
              <w:t>التوزيع على الخدمات</w:t>
            </w:r>
          </w:p>
        </w:tc>
      </w:tr>
      <w:tr w:rsidR="00EE4CB3" w:rsidRPr="001B037B" w:rsidTr="00265AB6">
        <w:trPr>
          <w:cantSplit/>
        </w:trPr>
        <w:tc>
          <w:tcPr>
            <w:tcW w:w="3119" w:type="dxa"/>
            <w:tcBorders>
              <w:top w:val="single" w:sz="4" w:space="0" w:color="auto"/>
              <w:left w:val="single" w:sz="6" w:space="0" w:color="auto"/>
              <w:bottom w:val="single" w:sz="6" w:space="0" w:color="auto"/>
              <w:right w:val="single" w:sz="6" w:space="0" w:color="auto"/>
            </w:tcBorders>
          </w:tcPr>
          <w:p w:rsidR="00EE4CB3" w:rsidRPr="009B529C" w:rsidRDefault="00EE4CB3" w:rsidP="00265AB6">
            <w:pPr>
              <w:pStyle w:val="Tablehead"/>
            </w:pPr>
            <w:r w:rsidRPr="009B529C">
              <w:rPr>
                <w:rtl/>
              </w:rPr>
              <w:t xml:space="preserve">الإقليم </w:t>
            </w:r>
            <w:r w:rsidRPr="009B529C">
              <w:t>1</w:t>
            </w:r>
          </w:p>
        </w:tc>
        <w:tc>
          <w:tcPr>
            <w:tcW w:w="3119" w:type="dxa"/>
            <w:tcBorders>
              <w:top w:val="single" w:sz="4" w:space="0" w:color="auto"/>
              <w:left w:val="single" w:sz="6" w:space="0" w:color="auto"/>
              <w:bottom w:val="single" w:sz="6" w:space="0" w:color="auto"/>
              <w:right w:val="single" w:sz="6" w:space="0" w:color="auto"/>
            </w:tcBorders>
          </w:tcPr>
          <w:p w:rsidR="00EE4CB3" w:rsidRPr="009B529C" w:rsidRDefault="00EE4CB3" w:rsidP="00265AB6">
            <w:pPr>
              <w:pStyle w:val="Tablehead"/>
            </w:pPr>
            <w:r w:rsidRPr="009B529C">
              <w:rPr>
                <w:rtl/>
              </w:rPr>
              <w:t xml:space="preserve">الإقليم </w:t>
            </w:r>
            <w:r w:rsidRPr="009B529C">
              <w:t>2</w:t>
            </w:r>
          </w:p>
        </w:tc>
        <w:tc>
          <w:tcPr>
            <w:tcW w:w="3118" w:type="dxa"/>
            <w:tcBorders>
              <w:top w:val="single" w:sz="4" w:space="0" w:color="auto"/>
              <w:left w:val="single" w:sz="6" w:space="0" w:color="auto"/>
              <w:bottom w:val="single" w:sz="6" w:space="0" w:color="auto"/>
              <w:right w:val="single" w:sz="6" w:space="0" w:color="auto"/>
            </w:tcBorders>
          </w:tcPr>
          <w:p w:rsidR="00EE4CB3" w:rsidRPr="009B529C" w:rsidRDefault="00EE4CB3" w:rsidP="00265AB6">
            <w:pPr>
              <w:pStyle w:val="Tablehead"/>
            </w:pPr>
            <w:r w:rsidRPr="009B529C">
              <w:rPr>
                <w:rtl/>
              </w:rPr>
              <w:t xml:space="preserve">الإقليم </w:t>
            </w:r>
            <w:r w:rsidRPr="009B529C">
              <w:t>3</w:t>
            </w:r>
          </w:p>
        </w:tc>
      </w:tr>
      <w:tr w:rsidR="00EE4CB3" w:rsidRPr="001B037B" w:rsidTr="00265AB6">
        <w:trPr>
          <w:cantSplit/>
        </w:trPr>
        <w:tc>
          <w:tcPr>
            <w:tcW w:w="9356" w:type="dxa"/>
            <w:gridSpan w:val="3"/>
            <w:tcBorders>
              <w:top w:val="single" w:sz="6" w:space="0" w:color="auto"/>
              <w:left w:val="single" w:sz="6" w:space="0" w:color="auto"/>
              <w:bottom w:val="single" w:sz="4" w:space="0" w:color="auto"/>
              <w:right w:val="single" w:sz="6" w:space="0" w:color="auto"/>
            </w:tcBorders>
          </w:tcPr>
          <w:p w:rsidR="00EE4CB3" w:rsidRPr="00991363" w:rsidRDefault="00EE4CB3" w:rsidP="00265AB6">
            <w:pPr>
              <w:pStyle w:val="TabletextS5"/>
              <w:tabs>
                <w:tab w:val="left" w:pos="3295"/>
              </w:tabs>
              <w:rPr>
                <w:bCs/>
                <w:rtl/>
              </w:rPr>
            </w:pPr>
            <w:r w:rsidRPr="009B529C">
              <w:rPr>
                <w:rStyle w:val="Tablefreq"/>
              </w:rPr>
              <w:t>14,25-14</w:t>
            </w:r>
            <w:r w:rsidRPr="001B037B">
              <w:tab/>
            </w:r>
            <w:r w:rsidRPr="009B529C">
              <w:rPr>
                <w:b/>
                <w:bCs/>
                <w:rtl/>
              </w:rPr>
              <w:t>ثابتة ساتلية</w:t>
            </w:r>
            <w:r w:rsidRPr="009B529C">
              <w:rPr>
                <w:rtl/>
              </w:rPr>
              <w:t xml:space="preserve"> (أرض-فضاء)  </w:t>
            </w:r>
            <w:r w:rsidRPr="00817A41">
              <w:rPr>
                <w:rStyle w:val="Artref"/>
                <w:b w:val="0"/>
              </w:rPr>
              <w:t>457A.5</w:t>
            </w:r>
            <w:r>
              <w:rPr>
                <w:rStyle w:val="Artref"/>
                <w:rFonts w:hint="cs"/>
                <w:b w:val="0"/>
                <w:rtl/>
              </w:rPr>
              <w:t xml:space="preserve">  </w:t>
            </w:r>
            <w:r w:rsidRPr="00817A41">
              <w:rPr>
                <w:rStyle w:val="Artref"/>
                <w:b w:val="0"/>
              </w:rPr>
              <w:t>457B.5</w:t>
            </w:r>
            <w:r>
              <w:rPr>
                <w:rStyle w:val="Artref"/>
                <w:rFonts w:hint="cs"/>
                <w:b w:val="0"/>
                <w:rtl/>
              </w:rPr>
              <w:t xml:space="preserve">  </w:t>
            </w:r>
            <w:r w:rsidRPr="00817A41">
              <w:rPr>
                <w:rStyle w:val="Artref"/>
                <w:b w:val="0"/>
              </w:rPr>
              <w:t>484A.5</w:t>
            </w:r>
            <w:r w:rsidRPr="009B529C">
              <w:rPr>
                <w:rtl/>
              </w:rPr>
              <w:br/>
            </w:r>
            <w:r w:rsidRPr="001B037B">
              <w:tab/>
            </w:r>
            <w:r w:rsidRPr="001B037B">
              <w:tab/>
            </w:r>
            <w:r w:rsidRPr="00991363">
              <w:rPr>
                <w:rStyle w:val="Artref"/>
                <w:b w:val="0"/>
                <w:bCs w:val="0"/>
              </w:rPr>
              <w:t>506.5</w:t>
            </w:r>
            <w:r w:rsidRPr="00991363">
              <w:rPr>
                <w:rStyle w:val="Artref"/>
                <w:rFonts w:hint="cs"/>
                <w:b w:val="0"/>
                <w:bCs w:val="0"/>
                <w:rtl/>
              </w:rPr>
              <w:t xml:space="preserve">  </w:t>
            </w:r>
            <w:r w:rsidRPr="00991363">
              <w:rPr>
                <w:rStyle w:val="Artref"/>
                <w:b w:val="0"/>
                <w:bCs w:val="0"/>
              </w:rPr>
              <w:t>506B.5</w:t>
            </w:r>
            <w:ins w:id="82" w:author="Khalil, Magdy" w:date="2015-11-04T09:38:00Z">
              <w:r w:rsidRPr="00991363">
                <w:rPr>
                  <w:rStyle w:val="Artref"/>
                  <w:rFonts w:hint="cs"/>
                  <w:b w:val="0"/>
                  <w:bCs w:val="0"/>
                  <w:rtl/>
                </w:rPr>
                <w:t xml:space="preserve">  </w:t>
              </w:r>
            </w:ins>
            <w:ins w:id="83" w:author="alhakim" w:date="2015-11-03T06:18:00Z">
              <w:r w:rsidRPr="00991363">
                <w:rPr>
                  <w:rStyle w:val="Artref"/>
                  <w:b w:val="0"/>
                  <w:bCs w:val="0"/>
                </w:rPr>
                <w:t>A15.5 ADD</w:t>
              </w:r>
            </w:ins>
          </w:p>
          <w:p w:rsidR="00EE4CB3" w:rsidRPr="009B529C" w:rsidRDefault="00EE4CB3" w:rsidP="00265AB6">
            <w:pPr>
              <w:pStyle w:val="TabletextS5"/>
              <w:tabs>
                <w:tab w:val="clear" w:pos="3016"/>
                <w:tab w:val="left" w:pos="3012"/>
                <w:tab w:val="left" w:pos="3295"/>
              </w:tabs>
            </w:pPr>
            <w:r w:rsidRPr="009B529C">
              <w:rPr>
                <w:rtl/>
              </w:rPr>
              <w:tab/>
            </w:r>
            <w:r w:rsidRPr="00AE4477">
              <w:rPr>
                <w:b/>
                <w:bCs/>
                <w:rtl/>
              </w:rPr>
              <w:t>ملاحة راديوية</w:t>
            </w:r>
            <w:r>
              <w:rPr>
                <w:rFonts w:hint="cs"/>
                <w:rtl/>
              </w:rPr>
              <w:t xml:space="preserve">  </w:t>
            </w:r>
            <w:r w:rsidRPr="00817A41">
              <w:rPr>
                <w:rStyle w:val="Artref"/>
                <w:b w:val="0"/>
              </w:rPr>
              <w:t>504.5</w:t>
            </w:r>
          </w:p>
          <w:p w:rsidR="00EE4CB3" w:rsidRPr="009B529C" w:rsidRDefault="00EE4CB3" w:rsidP="00265AB6">
            <w:pPr>
              <w:pStyle w:val="TabletextS5"/>
              <w:tabs>
                <w:tab w:val="left" w:pos="3295"/>
              </w:tabs>
            </w:pPr>
            <w:r w:rsidRPr="009B529C">
              <w:rPr>
                <w:rtl/>
              </w:rPr>
              <w:tab/>
            </w:r>
            <w:r w:rsidRPr="00AE4477">
              <w:rPr>
                <w:rtl/>
              </w:rPr>
              <w:t>متنقلة ساتلية</w:t>
            </w:r>
            <w:r w:rsidRPr="009B529C">
              <w:rPr>
                <w:rtl/>
              </w:rPr>
              <w:t xml:space="preserve"> (أرض-فضاء)  </w:t>
            </w:r>
            <w:r w:rsidRPr="00817A41">
              <w:rPr>
                <w:rStyle w:val="Artref"/>
                <w:b w:val="0"/>
              </w:rPr>
              <w:t>504B.5</w:t>
            </w:r>
            <w:r>
              <w:rPr>
                <w:rStyle w:val="Artref"/>
                <w:rFonts w:hint="cs"/>
                <w:b w:val="0"/>
                <w:rtl/>
              </w:rPr>
              <w:t xml:space="preserve">  </w:t>
            </w:r>
            <w:r w:rsidRPr="00817A41">
              <w:rPr>
                <w:rStyle w:val="Artref"/>
                <w:b w:val="0"/>
              </w:rPr>
              <w:t>504C.5</w:t>
            </w:r>
            <w:r>
              <w:rPr>
                <w:rStyle w:val="Artref"/>
                <w:rFonts w:hint="cs"/>
                <w:b w:val="0"/>
                <w:rtl/>
              </w:rPr>
              <w:t xml:space="preserve">  </w:t>
            </w:r>
            <w:r w:rsidRPr="00817A41">
              <w:rPr>
                <w:rStyle w:val="Artref"/>
                <w:b w:val="0"/>
              </w:rPr>
              <w:t>506A.5</w:t>
            </w:r>
          </w:p>
          <w:p w:rsidR="00EE4CB3" w:rsidRPr="009B529C" w:rsidRDefault="00EE4CB3" w:rsidP="00265AB6">
            <w:pPr>
              <w:pStyle w:val="TabletextS5"/>
              <w:tabs>
                <w:tab w:val="left" w:pos="3295"/>
              </w:tabs>
            </w:pPr>
            <w:r w:rsidRPr="009B529C">
              <w:tab/>
            </w:r>
            <w:r w:rsidRPr="009B529C">
              <w:rPr>
                <w:rtl/>
              </w:rPr>
              <w:t>أبحاث فضائية</w:t>
            </w:r>
          </w:p>
          <w:p w:rsidR="00EE4CB3" w:rsidRPr="00817A41" w:rsidRDefault="00EE4CB3" w:rsidP="00265AB6">
            <w:pPr>
              <w:pStyle w:val="TabletextS5"/>
              <w:tabs>
                <w:tab w:val="left" w:pos="3295"/>
              </w:tabs>
              <w:rPr>
                <w:rStyle w:val="Artref"/>
                <w:rtl/>
              </w:rPr>
            </w:pPr>
            <w:r w:rsidRPr="009B529C">
              <w:rPr>
                <w:rtl/>
              </w:rPr>
              <w:tab/>
            </w:r>
            <w:r w:rsidRPr="00817A41">
              <w:rPr>
                <w:rStyle w:val="Artref"/>
                <w:b w:val="0"/>
              </w:rPr>
              <w:t>504A.5</w:t>
            </w:r>
            <w:r>
              <w:rPr>
                <w:rStyle w:val="Artref"/>
                <w:rFonts w:hint="cs"/>
                <w:b w:val="0"/>
                <w:rtl/>
              </w:rPr>
              <w:t xml:space="preserve">  </w:t>
            </w:r>
            <w:r w:rsidRPr="00817A41">
              <w:rPr>
                <w:rStyle w:val="Artref"/>
                <w:b w:val="0"/>
              </w:rPr>
              <w:t>505.5</w:t>
            </w:r>
          </w:p>
        </w:tc>
      </w:tr>
      <w:tr w:rsidR="00EE4CB3" w:rsidRPr="001B037B" w:rsidTr="00265AB6">
        <w:trPr>
          <w:cantSplit/>
        </w:trPr>
        <w:tc>
          <w:tcPr>
            <w:tcW w:w="9356" w:type="dxa"/>
            <w:gridSpan w:val="3"/>
            <w:tcBorders>
              <w:top w:val="single" w:sz="4" w:space="0" w:color="auto"/>
              <w:left w:val="single" w:sz="4" w:space="0" w:color="auto"/>
              <w:bottom w:val="single" w:sz="4" w:space="0" w:color="auto"/>
              <w:right w:val="single" w:sz="4" w:space="0" w:color="auto"/>
            </w:tcBorders>
          </w:tcPr>
          <w:p w:rsidR="00EE4CB3" w:rsidRPr="009B529C" w:rsidRDefault="00EE4CB3" w:rsidP="00265AB6">
            <w:pPr>
              <w:pStyle w:val="TabletextS5"/>
              <w:tabs>
                <w:tab w:val="left" w:pos="3295"/>
              </w:tabs>
            </w:pPr>
            <w:r w:rsidRPr="009B529C">
              <w:rPr>
                <w:rStyle w:val="Tablefreq"/>
              </w:rPr>
              <w:t>14,3-14,25</w:t>
            </w:r>
            <w:r w:rsidRPr="001B037B">
              <w:rPr>
                <w:color w:val="000000"/>
                <w:rtl/>
              </w:rPr>
              <w:tab/>
            </w:r>
            <w:r w:rsidRPr="00AE4477">
              <w:rPr>
                <w:b/>
                <w:bCs/>
                <w:rtl/>
              </w:rPr>
              <w:t>ثابتة ساتلية</w:t>
            </w:r>
            <w:r w:rsidRPr="009B529C">
              <w:rPr>
                <w:rtl/>
              </w:rPr>
              <w:t xml:space="preserve"> (أرض-فضاء)</w:t>
            </w:r>
            <w:r>
              <w:rPr>
                <w:rFonts w:hint="cs"/>
                <w:rtl/>
              </w:rPr>
              <w:t xml:space="preserve">  </w:t>
            </w:r>
            <w:r w:rsidRPr="00817A41">
              <w:rPr>
                <w:rStyle w:val="Artref"/>
                <w:b w:val="0"/>
              </w:rPr>
              <w:t>457A.5</w:t>
            </w:r>
            <w:r>
              <w:rPr>
                <w:rStyle w:val="Artref"/>
                <w:rFonts w:hint="cs"/>
                <w:b w:val="0"/>
                <w:rtl/>
              </w:rPr>
              <w:t xml:space="preserve">  </w:t>
            </w:r>
            <w:r w:rsidRPr="00817A41">
              <w:rPr>
                <w:rStyle w:val="Artref"/>
                <w:b w:val="0"/>
              </w:rPr>
              <w:t>457B.5</w:t>
            </w:r>
            <w:r>
              <w:rPr>
                <w:rStyle w:val="Artref"/>
                <w:rFonts w:hint="cs"/>
                <w:b w:val="0"/>
                <w:rtl/>
              </w:rPr>
              <w:t xml:space="preserve">  </w:t>
            </w:r>
            <w:r w:rsidRPr="00817A41">
              <w:rPr>
                <w:rStyle w:val="Artref"/>
                <w:b w:val="0"/>
              </w:rPr>
              <w:t>484A.5</w:t>
            </w:r>
            <w:r w:rsidRPr="009B529C">
              <w:rPr>
                <w:rtl/>
              </w:rPr>
              <w:br/>
            </w:r>
            <w:r w:rsidRPr="001B037B">
              <w:tab/>
            </w:r>
            <w:r w:rsidRPr="001B037B">
              <w:tab/>
            </w:r>
            <w:r w:rsidRPr="00817A41">
              <w:rPr>
                <w:rStyle w:val="Artref"/>
                <w:b w:val="0"/>
              </w:rPr>
              <w:t>506.5</w:t>
            </w:r>
            <w:r>
              <w:rPr>
                <w:rStyle w:val="Artref"/>
                <w:rFonts w:hint="cs"/>
                <w:b w:val="0"/>
                <w:rtl/>
              </w:rPr>
              <w:t xml:space="preserve">  </w:t>
            </w:r>
            <w:r w:rsidRPr="00817A41">
              <w:rPr>
                <w:rStyle w:val="Artref"/>
                <w:b w:val="0"/>
              </w:rPr>
              <w:t>506B.5</w:t>
            </w:r>
            <w:ins w:id="84" w:author="Khalil, Magdy" w:date="2015-11-04T11:25:00Z">
              <w:r>
                <w:rPr>
                  <w:rStyle w:val="Artref"/>
                  <w:rFonts w:hint="cs"/>
                  <w:b w:val="0"/>
                  <w:rtl/>
                </w:rPr>
                <w:t xml:space="preserve">  </w:t>
              </w:r>
            </w:ins>
            <w:ins w:id="85" w:author="alhakim" w:date="2015-11-03T06:19:00Z">
              <w:r w:rsidRPr="00817A41">
                <w:rPr>
                  <w:rStyle w:val="Artref"/>
                  <w:b w:val="0"/>
                </w:rPr>
                <w:t>A15.5 ADD</w:t>
              </w:r>
            </w:ins>
          </w:p>
          <w:p w:rsidR="00EE4CB3" w:rsidRPr="009B529C" w:rsidRDefault="00EE4CB3" w:rsidP="00265AB6">
            <w:pPr>
              <w:pStyle w:val="TabletextS5"/>
              <w:tabs>
                <w:tab w:val="left" w:pos="3295"/>
              </w:tabs>
            </w:pPr>
            <w:r w:rsidRPr="009B529C">
              <w:tab/>
            </w:r>
            <w:r w:rsidRPr="00AE4477">
              <w:rPr>
                <w:b/>
                <w:bCs/>
                <w:rtl/>
              </w:rPr>
              <w:t>ملاحة راديوية</w:t>
            </w:r>
            <w:r w:rsidRPr="009B529C">
              <w:rPr>
                <w:rtl/>
              </w:rPr>
              <w:t xml:space="preserve">  </w:t>
            </w:r>
            <w:r w:rsidRPr="00817A41">
              <w:rPr>
                <w:rStyle w:val="Artref"/>
                <w:b w:val="0"/>
              </w:rPr>
              <w:t>504.5</w:t>
            </w:r>
          </w:p>
          <w:p w:rsidR="00EE4CB3" w:rsidRPr="009B529C" w:rsidRDefault="00EE4CB3" w:rsidP="00265AB6">
            <w:pPr>
              <w:pStyle w:val="TabletextS5"/>
              <w:tabs>
                <w:tab w:val="left" w:pos="3295"/>
              </w:tabs>
              <w:rPr>
                <w:rtl/>
              </w:rPr>
            </w:pPr>
            <w:r w:rsidRPr="009B529C">
              <w:tab/>
            </w:r>
            <w:r w:rsidRPr="00AE4477">
              <w:rPr>
                <w:rtl/>
              </w:rPr>
              <w:t>متنقلة ساتلية</w:t>
            </w:r>
            <w:r w:rsidRPr="009B529C">
              <w:rPr>
                <w:rtl/>
              </w:rPr>
              <w:t xml:space="preserve"> (أرض-فضاء)</w:t>
            </w:r>
            <w:r>
              <w:rPr>
                <w:rFonts w:hint="cs"/>
                <w:rtl/>
              </w:rPr>
              <w:t xml:space="preserve">  </w:t>
            </w:r>
            <w:r w:rsidRPr="00817A41">
              <w:rPr>
                <w:rStyle w:val="Artref"/>
                <w:b w:val="0"/>
              </w:rPr>
              <w:t>504B.5</w:t>
            </w:r>
            <w:r>
              <w:rPr>
                <w:rStyle w:val="Artref"/>
                <w:rFonts w:hint="cs"/>
                <w:b w:val="0"/>
                <w:rtl/>
              </w:rPr>
              <w:t xml:space="preserve">  </w:t>
            </w:r>
            <w:r w:rsidRPr="00817A41">
              <w:rPr>
                <w:rStyle w:val="Artref"/>
                <w:b w:val="0"/>
              </w:rPr>
              <w:t>506A.5</w:t>
            </w:r>
            <w:r>
              <w:rPr>
                <w:rStyle w:val="Artref"/>
                <w:rFonts w:hint="cs"/>
                <w:b w:val="0"/>
                <w:rtl/>
              </w:rPr>
              <w:t xml:space="preserve">  </w:t>
            </w:r>
            <w:r w:rsidRPr="00817A41">
              <w:rPr>
                <w:rStyle w:val="Artref"/>
                <w:b w:val="0"/>
              </w:rPr>
              <w:t>508A.5</w:t>
            </w:r>
          </w:p>
          <w:p w:rsidR="00EE4CB3" w:rsidRPr="009B529C" w:rsidRDefault="00EE4CB3" w:rsidP="00265AB6">
            <w:pPr>
              <w:pStyle w:val="TabletextS5"/>
              <w:tabs>
                <w:tab w:val="left" w:pos="3295"/>
              </w:tabs>
            </w:pPr>
            <w:r w:rsidRPr="009B529C">
              <w:tab/>
            </w:r>
            <w:r w:rsidRPr="009B529C">
              <w:rPr>
                <w:rtl/>
              </w:rPr>
              <w:t>أبحاث فضائية</w:t>
            </w:r>
          </w:p>
          <w:p w:rsidR="00EE4CB3" w:rsidRPr="00817A41" w:rsidRDefault="00EE4CB3" w:rsidP="00265AB6">
            <w:pPr>
              <w:pStyle w:val="TabletextS5"/>
              <w:tabs>
                <w:tab w:val="left" w:pos="3295"/>
              </w:tabs>
              <w:rPr>
                <w:rStyle w:val="Artref"/>
                <w:rtl/>
              </w:rPr>
            </w:pPr>
            <w:r w:rsidRPr="009B529C">
              <w:tab/>
            </w:r>
            <w:r w:rsidRPr="00817A41">
              <w:rPr>
                <w:rStyle w:val="Artref"/>
                <w:b w:val="0"/>
              </w:rPr>
              <w:t>508.5  505.5  504A.5</w:t>
            </w:r>
          </w:p>
        </w:tc>
      </w:tr>
      <w:tr w:rsidR="00EE4CB3" w:rsidRPr="001B037B" w:rsidTr="00265AB6">
        <w:trPr>
          <w:cantSplit/>
        </w:trPr>
        <w:tc>
          <w:tcPr>
            <w:tcW w:w="3119" w:type="dxa"/>
            <w:tcBorders>
              <w:top w:val="single" w:sz="4" w:space="0" w:color="auto"/>
              <w:left w:val="single" w:sz="6" w:space="0" w:color="auto"/>
              <w:right w:val="single" w:sz="6" w:space="0" w:color="auto"/>
            </w:tcBorders>
          </w:tcPr>
          <w:p w:rsidR="00EE4CB3" w:rsidRPr="009B529C" w:rsidRDefault="00EE4CB3" w:rsidP="00265AB6">
            <w:pPr>
              <w:pStyle w:val="TabletextS5"/>
              <w:spacing w:line="240" w:lineRule="auto"/>
              <w:rPr>
                <w:rStyle w:val="Tablefreq"/>
              </w:rPr>
            </w:pPr>
            <w:r w:rsidRPr="009B529C">
              <w:rPr>
                <w:rStyle w:val="Tablefreq"/>
              </w:rPr>
              <w:t>14,4-14,3</w:t>
            </w:r>
          </w:p>
          <w:p w:rsidR="00EE4CB3" w:rsidRPr="00AE4477" w:rsidRDefault="00EE4CB3" w:rsidP="00265AB6">
            <w:pPr>
              <w:pStyle w:val="TabletextS5"/>
              <w:rPr>
                <w:b/>
                <w:bCs/>
              </w:rPr>
            </w:pPr>
            <w:r w:rsidRPr="00AE4477">
              <w:rPr>
                <w:b/>
                <w:bCs/>
                <w:rtl/>
              </w:rPr>
              <w:t>ثابتة</w:t>
            </w:r>
          </w:p>
          <w:p w:rsidR="00EE4CB3" w:rsidRPr="009B529C" w:rsidRDefault="00EE4CB3" w:rsidP="00265AB6">
            <w:pPr>
              <w:pStyle w:val="TabletextS5"/>
              <w:rPr>
                <w:rtl/>
              </w:rPr>
            </w:pPr>
            <w:r w:rsidRPr="00AE4477">
              <w:rPr>
                <w:b/>
                <w:bCs/>
                <w:rtl/>
              </w:rPr>
              <w:t>ثابتة ساتلية</w:t>
            </w:r>
            <w:r w:rsidRPr="009B529C">
              <w:rPr>
                <w:rtl/>
              </w:rPr>
              <w:br/>
            </w:r>
            <w:r>
              <w:rPr>
                <w:rFonts w:hint="cs"/>
                <w:rtl/>
              </w:rPr>
              <w:t>  </w:t>
            </w:r>
            <w:r w:rsidRPr="009B529C">
              <w:rPr>
                <w:rtl/>
              </w:rPr>
              <w:t>(أرض-فضاء</w:t>
            </w:r>
            <w:r>
              <w:rPr>
                <w:rStyle w:val="Artref"/>
                <w:rFonts w:hint="cs"/>
                <w:b w:val="0"/>
                <w:bCs w:val="0"/>
                <w:rtl/>
              </w:rPr>
              <w:t>)</w:t>
            </w:r>
            <w:r w:rsidRPr="00ED543D">
              <w:rPr>
                <w:rStyle w:val="Artref"/>
                <w:rFonts w:hint="cs"/>
                <w:b w:val="0"/>
                <w:bCs w:val="0"/>
                <w:rtl/>
              </w:rPr>
              <w:t xml:space="preserve">  </w:t>
            </w:r>
            <w:r w:rsidRPr="00817A41">
              <w:rPr>
                <w:rStyle w:val="Artref"/>
                <w:b w:val="0"/>
              </w:rPr>
              <w:t>457A.5</w:t>
            </w:r>
            <w:r>
              <w:rPr>
                <w:rStyle w:val="Artref"/>
                <w:rFonts w:hint="cs"/>
                <w:b w:val="0"/>
                <w:rtl/>
              </w:rPr>
              <w:t xml:space="preserve">  </w:t>
            </w:r>
            <w:r w:rsidRPr="00817A41">
              <w:rPr>
                <w:rStyle w:val="Artref"/>
                <w:b w:val="0"/>
              </w:rPr>
              <w:t>457B.5</w:t>
            </w:r>
            <w:r w:rsidRPr="00817A41">
              <w:rPr>
                <w:rStyle w:val="Artref"/>
                <w:b w:val="0"/>
                <w:rtl/>
              </w:rPr>
              <w:br/>
            </w:r>
            <w:r>
              <w:rPr>
                <w:rStyle w:val="Artref"/>
                <w:rFonts w:hint="cs"/>
                <w:b w:val="0"/>
                <w:rtl/>
              </w:rPr>
              <w:t>  </w:t>
            </w:r>
            <w:r w:rsidRPr="00817A41">
              <w:rPr>
                <w:rStyle w:val="Artref"/>
                <w:b w:val="0"/>
              </w:rPr>
              <w:t>484A.5</w:t>
            </w:r>
            <w:r>
              <w:rPr>
                <w:rStyle w:val="Artref"/>
                <w:rFonts w:hint="cs"/>
                <w:b w:val="0"/>
                <w:rtl/>
              </w:rPr>
              <w:t xml:space="preserve">  </w:t>
            </w:r>
            <w:r w:rsidRPr="00817A41">
              <w:rPr>
                <w:rStyle w:val="Artref"/>
                <w:b w:val="0"/>
              </w:rPr>
              <w:t>506.5</w:t>
            </w:r>
            <w:r>
              <w:rPr>
                <w:rStyle w:val="Artref"/>
                <w:rFonts w:hint="cs"/>
                <w:b w:val="0"/>
                <w:rtl/>
              </w:rPr>
              <w:t xml:space="preserve">  </w:t>
            </w:r>
            <w:r w:rsidRPr="00817A41">
              <w:rPr>
                <w:rStyle w:val="Artref"/>
                <w:b w:val="0"/>
              </w:rPr>
              <w:t>506B.5</w:t>
            </w:r>
            <w:ins w:id="86" w:author="Khalil, Magdy" w:date="2015-11-04T11:28:00Z">
              <w:r>
                <w:rPr>
                  <w:rStyle w:val="Artref"/>
                  <w:b w:val="0"/>
                  <w:rtl/>
                </w:rPr>
                <w:br/>
              </w:r>
            </w:ins>
            <w:r>
              <w:rPr>
                <w:rStyle w:val="Artref"/>
                <w:rFonts w:hint="cs"/>
                <w:b w:val="0"/>
                <w:rtl/>
              </w:rPr>
              <w:t>  </w:t>
            </w:r>
            <w:ins w:id="87" w:author="alhakim" w:date="2015-11-03T06:19:00Z">
              <w:r w:rsidRPr="00817A41">
                <w:rPr>
                  <w:rStyle w:val="Artref"/>
                  <w:b w:val="0"/>
                </w:rPr>
                <w:t>A15.5 ADD</w:t>
              </w:r>
            </w:ins>
          </w:p>
          <w:p w:rsidR="00EE4CB3" w:rsidRPr="009B529C" w:rsidRDefault="00EE4CB3" w:rsidP="00265AB6">
            <w:pPr>
              <w:pStyle w:val="TabletextS5"/>
            </w:pPr>
            <w:r w:rsidRPr="009B529C">
              <w:rPr>
                <w:rtl/>
              </w:rPr>
              <w:t>متنقلة باستثناء المتنقلة للطيران</w:t>
            </w:r>
          </w:p>
          <w:p w:rsidR="00EE4CB3" w:rsidRPr="009B529C" w:rsidRDefault="00EE4CB3" w:rsidP="00265AB6">
            <w:pPr>
              <w:pStyle w:val="TabletextS5"/>
              <w:rPr>
                <w:rtl/>
              </w:rPr>
            </w:pPr>
            <w:r w:rsidRPr="009B529C">
              <w:rPr>
                <w:rtl/>
              </w:rPr>
              <w:t>متنقلة ساتلية (أرض-فضاء)</w:t>
            </w:r>
            <w:r w:rsidRPr="009B529C">
              <w:br/>
            </w:r>
            <w:r>
              <w:rPr>
                <w:rStyle w:val="Artref"/>
                <w:rFonts w:hint="cs"/>
                <w:b w:val="0"/>
                <w:rtl/>
              </w:rPr>
              <w:t>  </w:t>
            </w:r>
            <w:r w:rsidRPr="00817A41">
              <w:rPr>
                <w:rStyle w:val="Artref"/>
                <w:b w:val="0"/>
              </w:rPr>
              <w:t>504B.5</w:t>
            </w:r>
            <w:r>
              <w:rPr>
                <w:rStyle w:val="Artref"/>
                <w:rFonts w:hint="cs"/>
                <w:b w:val="0"/>
                <w:rtl/>
              </w:rPr>
              <w:t xml:space="preserve">  </w:t>
            </w:r>
            <w:r w:rsidRPr="00817A41">
              <w:rPr>
                <w:rStyle w:val="Artref"/>
                <w:b w:val="0"/>
              </w:rPr>
              <w:t>506A.5</w:t>
            </w:r>
            <w:r>
              <w:rPr>
                <w:rStyle w:val="Artref"/>
                <w:rFonts w:hint="cs"/>
                <w:b w:val="0"/>
                <w:rtl/>
              </w:rPr>
              <w:t xml:space="preserve">  </w:t>
            </w:r>
            <w:r w:rsidRPr="00817A41">
              <w:rPr>
                <w:rStyle w:val="Artref"/>
                <w:b w:val="0"/>
              </w:rPr>
              <w:t>509A.5</w:t>
            </w:r>
          </w:p>
          <w:p w:rsidR="00EE4CB3" w:rsidRPr="001B037B" w:rsidRDefault="00EE4CB3" w:rsidP="00265AB6">
            <w:pPr>
              <w:pStyle w:val="TabletextS5"/>
              <w:rPr>
                <w:rtl/>
                <w:lang w:bidi="ar-SY"/>
              </w:rPr>
            </w:pPr>
            <w:r w:rsidRPr="009B529C">
              <w:rPr>
                <w:rtl/>
              </w:rPr>
              <w:t>ملاحة راديوية ساتلية</w:t>
            </w:r>
          </w:p>
        </w:tc>
        <w:tc>
          <w:tcPr>
            <w:tcW w:w="3119" w:type="dxa"/>
            <w:tcBorders>
              <w:top w:val="single" w:sz="4" w:space="0" w:color="auto"/>
              <w:right w:val="single" w:sz="6" w:space="0" w:color="auto"/>
            </w:tcBorders>
          </w:tcPr>
          <w:p w:rsidR="00EE4CB3" w:rsidRPr="009B529C" w:rsidRDefault="00EE4CB3" w:rsidP="00265AB6">
            <w:pPr>
              <w:pStyle w:val="TabletextS5"/>
              <w:spacing w:line="240" w:lineRule="auto"/>
              <w:rPr>
                <w:rStyle w:val="Tablefreq"/>
              </w:rPr>
            </w:pPr>
            <w:r w:rsidRPr="009B529C">
              <w:rPr>
                <w:rStyle w:val="Tablefreq"/>
              </w:rPr>
              <w:t>14,4-14,3</w:t>
            </w:r>
          </w:p>
          <w:p w:rsidR="00EE4CB3" w:rsidRPr="00C038EB" w:rsidRDefault="00EE4CB3" w:rsidP="00265AB6">
            <w:pPr>
              <w:pStyle w:val="TabletextS5"/>
              <w:rPr>
                <w:b/>
                <w:bCs/>
                <w:rtl/>
              </w:rPr>
            </w:pPr>
            <w:r w:rsidRPr="00AE4477">
              <w:rPr>
                <w:b/>
                <w:bCs/>
                <w:rtl/>
              </w:rPr>
              <w:t>ثابتة ساتلية</w:t>
            </w:r>
            <w:r w:rsidRPr="009B529C">
              <w:rPr>
                <w:rtl/>
              </w:rPr>
              <w:br/>
            </w:r>
            <w:r w:rsidRPr="00817A41">
              <w:rPr>
                <w:rFonts w:hint="cs"/>
                <w:spacing w:val="-4"/>
                <w:rtl/>
              </w:rPr>
              <w:t>  </w:t>
            </w:r>
            <w:r w:rsidRPr="00817A41">
              <w:rPr>
                <w:spacing w:val="-4"/>
                <w:rtl/>
              </w:rPr>
              <w:t xml:space="preserve">(أرض-فضاء)  </w:t>
            </w:r>
            <w:r w:rsidRPr="00C038EB">
              <w:rPr>
                <w:rStyle w:val="Artref"/>
                <w:b w:val="0"/>
                <w:bCs w:val="0"/>
              </w:rPr>
              <w:t>457A.5</w:t>
            </w:r>
            <w:r w:rsidRPr="00C038EB">
              <w:rPr>
                <w:rStyle w:val="Artref"/>
                <w:b w:val="0"/>
                <w:bCs w:val="0"/>
                <w:rtl/>
              </w:rPr>
              <w:t xml:space="preserve">  </w:t>
            </w:r>
            <w:r w:rsidRPr="00C038EB">
              <w:rPr>
                <w:rStyle w:val="Artref"/>
                <w:b w:val="0"/>
                <w:bCs w:val="0"/>
              </w:rPr>
              <w:t>484A.5</w:t>
            </w:r>
            <w:r w:rsidRPr="00C038EB">
              <w:rPr>
                <w:rStyle w:val="Artref"/>
                <w:b w:val="0"/>
                <w:bCs w:val="0"/>
                <w:rtl/>
              </w:rPr>
              <w:t xml:space="preserve">  </w:t>
            </w:r>
            <w:r w:rsidRPr="00C038EB">
              <w:rPr>
                <w:rStyle w:val="Artref"/>
                <w:b w:val="0"/>
                <w:bCs w:val="0"/>
              </w:rPr>
              <w:t>506.5</w:t>
            </w:r>
            <w:r>
              <w:rPr>
                <w:rStyle w:val="Artref"/>
                <w:rFonts w:hint="cs"/>
                <w:b w:val="0"/>
                <w:bCs w:val="0"/>
                <w:rtl/>
              </w:rPr>
              <w:t xml:space="preserve">  </w:t>
            </w:r>
            <w:r w:rsidRPr="00C038EB">
              <w:rPr>
                <w:rStyle w:val="Artref"/>
                <w:b w:val="0"/>
                <w:bCs w:val="0"/>
              </w:rPr>
              <w:t>506B.5</w:t>
            </w:r>
            <w:ins w:id="88" w:author="Khalil, Magdy" w:date="2015-11-04T11:31:00Z">
              <w:r>
                <w:rPr>
                  <w:rStyle w:val="Artref"/>
                  <w:rFonts w:hint="cs"/>
                  <w:b w:val="0"/>
                  <w:bCs w:val="0"/>
                  <w:rtl/>
                </w:rPr>
                <w:t xml:space="preserve"> </w:t>
              </w:r>
            </w:ins>
            <w:ins w:id="89" w:author="alhakim" w:date="2015-11-03T06:19:00Z">
              <w:r w:rsidRPr="00C038EB">
                <w:rPr>
                  <w:rStyle w:val="Artref"/>
                  <w:b w:val="0"/>
                  <w:bCs w:val="0"/>
                  <w:rtl/>
                </w:rPr>
                <w:t xml:space="preserve"> </w:t>
              </w:r>
              <w:r w:rsidRPr="00C038EB">
                <w:rPr>
                  <w:rStyle w:val="Artref"/>
                  <w:b w:val="0"/>
                  <w:bCs w:val="0"/>
                </w:rPr>
                <w:t>A15.5 ADD</w:t>
              </w:r>
            </w:ins>
          </w:p>
          <w:p w:rsidR="00EE4CB3" w:rsidRPr="009B529C" w:rsidRDefault="00EE4CB3" w:rsidP="00265AB6">
            <w:pPr>
              <w:pStyle w:val="TabletextS5"/>
              <w:rPr>
                <w:rtl/>
              </w:rPr>
            </w:pPr>
            <w:r w:rsidRPr="00AE4477">
              <w:rPr>
                <w:b/>
                <w:bCs/>
                <w:rtl/>
              </w:rPr>
              <w:t>متنقلة ساتلية</w:t>
            </w:r>
            <w:r w:rsidRPr="009B529C">
              <w:rPr>
                <w:rtl/>
              </w:rPr>
              <w:t xml:space="preserve"> (أرض-فضاء)</w:t>
            </w:r>
            <w:r w:rsidRPr="009B529C">
              <w:br/>
            </w:r>
            <w:r>
              <w:rPr>
                <w:rStyle w:val="Artref"/>
                <w:rFonts w:hint="cs"/>
                <w:b w:val="0"/>
                <w:bCs w:val="0"/>
                <w:rtl/>
              </w:rPr>
              <w:t>  </w:t>
            </w:r>
            <w:r w:rsidRPr="004C1E11">
              <w:rPr>
                <w:rStyle w:val="Artref"/>
                <w:b w:val="0"/>
                <w:bCs w:val="0"/>
              </w:rPr>
              <w:t>506A.5</w:t>
            </w:r>
          </w:p>
          <w:p w:rsidR="00EE4CB3" w:rsidRPr="001B037B" w:rsidRDefault="00EE4CB3" w:rsidP="00265AB6">
            <w:pPr>
              <w:pStyle w:val="TabletextS5"/>
            </w:pPr>
            <w:r w:rsidRPr="009B529C">
              <w:rPr>
                <w:rtl/>
              </w:rPr>
              <w:t>ملاحة راديوية ساتلية</w:t>
            </w:r>
          </w:p>
        </w:tc>
        <w:tc>
          <w:tcPr>
            <w:tcW w:w="3118" w:type="dxa"/>
            <w:tcBorders>
              <w:top w:val="single" w:sz="4" w:space="0" w:color="auto"/>
              <w:right w:val="single" w:sz="6" w:space="0" w:color="auto"/>
            </w:tcBorders>
          </w:tcPr>
          <w:p w:rsidR="00EE4CB3" w:rsidRPr="009B529C" w:rsidRDefault="00EE4CB3" w:rsidP="00265AB6">
            <w:pPr>
              <w:pStyle w:val="TabletextS5"/>
              <w:spacing w:line="240" w:lineRule="auto"/>
              <w:rPr>
                <w:rStyle w:val="Tablefreq"/>
              </w:rPr>
            </w:pPr>
            <w:r w:rsidRPr="009B529C">
              <w:rPr>
                <w:rStyle w:val="Tablefreq"/>
              </w:rPr>
              <w:t>14,4-14,3</w:t>
            </w:r>
          </w:p>
          <w:p w:rsidR="00EE4CB3" w:rsidRPr="00AE4477" w:rsidRDefault="00EE4CB3" w:rsidP="00265AB6">
            <w:pPr>
              <w:pStyle w:val="TabletextS5"/>
              <w:rPr>
                <w:b/>
                <w:bCs/>
              </w:rPr>
            </w:pPr>
            <w:r w:rsidRPr="00AE4477">
              <w:rPr>
                <w:b/>
                <w:bCs/>
                <w:rtl/>
              </w:rPr>
              <w:t>ثابتة</w:t>
            </w:r>
          </w:p>
          <w:p w:rsidR="00EE4CB3" w:rsidRPr="004C1E11" w:rsidRDefault="00EE4CB3" w:rsidP="00265AB6">
            <w:pPr>
              <w:pStyle w:val="TabletextS5"/>
              <w:rPr>
                <w:b/>
                <w:bCs/>
                <w:rtl/>
              </w:rPr>
            </w:pPr>
            <w:r w:rsidRPr="00AE4477">
              <w:rPr>
                <w:b/>
                <w:bCs/>
                <w:rtl/>
              </w:rPr>
              <w:t>ثابتة ساتلية</w:t>
            </w:r>
            <w:r w:rsidRPr="009B529C">
              <w:rPr>
                <w:rtl/>
              </w:rPr>
              <w:br/>
            </w:r>
            <w:r>
              <w:rPr>
                <w:rFonts w:hint="cs"/>
                <w:rtl/>
              </w:rPr>
              <w:t>  </w:t>
            </w:r>
            <w:r w:rsidRPr="009B529C">
              <w:rPr>
                <w:rtl/>
              </w:rPr>
              <w:t xml:space="preserve">(أرض-فضاء)  </w:t>
            </w:r>
            <w:r w:rsidRPr="004C1E11">
              <w:rPr>
                <w:rStyle w:val="Artref"/>
                <w:b w:val="0"/>
                <w:bCs w:val="0"/>
              </w:rPr>
              <w:t>457A.5</w:t>
            </w:r>
            <w:r w:rsidRPr="004C1E11">
              <w:rPr>
                <w:rStyle w:val="Artref"/>
                <w:b w:val="0"/>
                <w:bCs w:val="0"/>
                <w:szCs w:val="20"/>
                <w:rtl/>
              </w:rPr>
              <w:t xml:space="preserve">  </w:t>
            </w:r>
            <w:r w:rsidRPr="004C1E11">
              <w:rPr>
                <w:rStyle w:val="Artref"/>
                <w:b w:val="0"/>
                <w:bCs w:val="0"/>
              </w:rPr>
              <w:t>484A.5</w:t>
            </w:r>
            <w:r w:rsidRPr="004C1E11">
              <w:rPr>
                <w:rStyle w:val="Artref"/>
                <w:b w:val="0"/>
                <w:bCs w:val="0"/>
                <w:rtl/>
              </w:rPr>
              <w:t xml:space="preserve">  </w:t>
            </w:r>
            <w:r w:rsidRPr="004C1E11">
              <w:rPr>
                <w:rStyle w:val="Artref"/>
                <w:b w:val="0"/>
                <w:bCs w:val="0"/>
                <w:szCs w:val="20"/>
                <w:rtl/>
              </w:rPr>
              <w:br/>
            </w:r>
            <w:r w:rsidRPr="004C1E11">
              <w:rPr>
                <w:rStyle w:val="Artref"/>
                <w:rFonts w:hint="cs"/>
                <w:b w:val="0"/>
                <w:bCs w:val="0"/>
                <w:rtl/>
              </w:rPr>
              <w:t>  </w:t>
            </w:r>
            <w:r w:rsidRPr="004C1E11">
              <w:rPr>
                <w:rStyle w:val="Artref"/>
                <w:b w:val="0"/>
                <w:bCs w:val="0"/>
              </w:rPr>
              <w:t>506.5</w:t>
            </w:r>
            <w:r>
              <w:rPr>
                <w:rStyle w:val="Artref"/>
                <w:rFonts w:hint="cs"/>
                <w:b w:val="0"/>
                <w:bCs w:val="0"/>
                <w:rtl/>
              </w:rPr>
              <w:t xml:space="preserve">  </w:t>
            </w:r>
            <w:r w:rsidRPr="004C1E11">
              <w:rPr>
                <w:rStyle w:val="Artref"/>
                <w:b w:val="0"/>
                <w:bCs w:val="0"/>
              </w:rPr>
              <w:t>506B.5</w:t>
            </w:r>
            <w:ins w:id="90" w:author="Khalil, Magdy" w:date="2015-11-04T11:36:00Z">
              <w:r>
                <w:rPr>
                  <w:rStyle w:val="Artref"/>
                  <w:rFonts w:hint="cs"/>
                  <w:b w:val="0"/>
                  <w:bCs w:val="0"/>
                  <w:rtl/>
                </w:rPr>
                <w:t xml:space="preserve"> </w:t>
              </w:r>
            </w:ins>
            <w:ins w:id="91" w:author="alhakim" w:date="2015-11-03T06:19:00Z">
              <w:r w:rsidRPr="004C1E11">
                <w:rPr>
                  <w:rStyle w:val="Artref"/>
                  <w:b w:val="0"/>
                  <w:bCs w:val="0"/>
                  <w:rtl/>
                </w:rPr>
                <w:t xml:space="preserve"> </w:t>
              </w:r>
              <w:r w:rsidRPr="004C1E11">
                <w:rPr>
                  <w:rStyle w:val="Artref"/>
                  <w:b w:val="0"/>
                  <w:bCs w:val="0"/>
                </w:rPr>
                <w:t>A15.5 ADD</w:t>
              </w:r>
            </w:ins>
          </w:p>
          <w:p w:rsidR="00EE4CB3" w:rsidRPr="009B529C" w:rsidRDefault="00EE4CB3" w:rsidP="00265AB6">
            <w:pPr>
              <w:pStyle w:val="TabletextS5"/>
            </w:pPr>
            <w:r w:rsidRPr="00AE4477">
              <w:rPr>
                <w:b/>
                <w:bCs/>
                <w:rtl/>
              </w:rPr>
              <w:t>متنقلة</w:t>
            </w:r>
            <w:r w:rsidRPr="009B529C">
              <w:rPr>
                <w:rtl/>
              </w:rPr>
              <w:t xml:space="preserve"> باستثناء المتنقلة للطيران</w:t>
            </w:r>
          </w:p>
          <w:p w:rsidR="00EE4CB3" w:rsidRPr="009B529C" w:rsidRDefault="00EE4CB3" w:rsidP="00265AB6">
            <w:pPr>
              <w:pStyle w:val="TabletextS5"/>
              <w:rPr>
                <w:rtl/>
              </w:rPr>
            </w:pPr>
            <w:r w:rsidRPr="00AE4477">
              <w:rPr>
                <w:b/>
                <w:bCs/>
                <w:rtl/>
              </w:rPr>
              <w:t>متنقلة ساتلية</w:t>
            </w:r>
            <w:r w:rsidRPr="009B529C">
              <w:rPr>
                <w:rtl/>
              </w:rPr>
              <w:t xml:space="preserve"> (أرض-فضاء)</w:t>
            </w:r>
            <w:r w:rsidRPr="009B529C">
              <w:rPr>
                <w:rtl/>
              </w:rPr>
              <w:br/>
            </w:r>
            <w:r w:rsidRPr="004C1E11">
              <w:rPr>
                <w:rStyle w:val="Artref"/>
                <w:rFonts w:hint="cs"/>
                <w:b w:val="0"/>
                <w:bCs w:val="0"/>
                <w:rtl/>
              </w:rPr>
              <w:t>  </w:t>
            </w:r>
            <w:r w:rsidRPr="004C1E11">
              <w:rPr>
                <w:rStyle w:val="Artref"/>
                <w:b w:val="0"/>
                <w:bCs w:val="0"/>
              </w:rPr>
              <w:t>504B.5</w:t>
            </w:r>
            <w:r w:rsidRPr="004C1E11">
              <w:rPr>
                <w:rStyle w:val="Artref"/>
                <w:b w:val="0"/>
                <w:bCs w:val="0"/>
                <w:rtl/>
              </w:rPr>
              <w:t xml:space="preserve">  </w:t>
            </w:r>
            <w:r w:rsidRPr="004C1E11">
              <w:rPr>
                <w:rStyle w:val="Artref"/>
                <w:b w:val="0"/>
                <w:bCs w:val="0"/>
              </w:rPr>
              <w:t>506A.5</w:t>
            </w:r>
            <w:r w:rsidRPr="004C1E11">
              <w:rPr>
                <w:rStyle w:val="Artref"/>
                <w:b w:val="0"/>
                <w:bCs w:val="0"/>
                <w:rtl/>
              </w:rPr>
              <w:t xml:space="preserve">  </w:t>
            </w:r>
            <w:r w:rsidRPr="004C1E11">
              <w:rPr>
                <w:rStyle w:val="Artref"/>
                <w:b w:val="0"/>
                <w:bCs w:val="0"/>
              </w:rPr>
              <w:t>509A.5</w:t>
            </w:r>
          </w:p>
          <w:p w:rsidR="00EE4CB3" w:rsidRPr="001B037B" w:rsidRDefault="00EE4CB3" w:rsidP="00265AB6">
            <w:pPr>
              <w:pStyle w:val="TabletextS5"/>
            </w:pPr>
            <w:r w:rsidRPr="009B529C">
              <w:rPr>
                <w:rtl/>
              </w:rPr>
              <w:t>ملاحة راديوية ساتلية</w:t>
            </w:r>
          </w:p>
        </w:tc>
      </w:tr>
      <w:tr w:rsidR="00EE4CB3" w:rsidRPr="001B037B" w:rsidTr="00265AB6">
        <w:trPr>
          <w:cantSplit/>
        </w:trPr>
        <w:tc>
          <w:tcPr>
            <w:tcW w:w="3119" w:type="dxa"/>
            <w:tcBorders>
              <w:left w:val="single" w:sz="6" w:space="0" w:color="auto"/>
              <w:bottom w:val="single" w:sz="4" w:space="0" w:color="auto"/>
              <w:right w:val="single" w:sz="6" w:space="0" w:color="auto"/>
            </w:tcBorders>
          </w:tcPr>
          <w:p w:rsidR="00EE4CB3" w:rsidRPr="00817A41" w:rsidRDefault="00EE4CB3" w:rsidP="00265AB6">
            <w:pPr>
              <w:pStyle w:val="TabletextS5"/>
              <w:spacing w:line="240" w:lineRule="auto"/>
              <w:rPr>
                <w:rStyle w:val="Artref"/>
              </w:rPr>
            </w:pPr>
            <w:r w:rsidRPr="00817A41">
              <w:rPr>
                <w:rStyle w:val="Artref"/>
                <w:b w:val="0"/>
              </w:rPr>
              <w:t>504A.5</w:t>
            </w:r>
          </w:p>
        </w:tc>
        <w:tc>
          <w:tcPr>
            <w:tcW w:w="3119" w:type="dxa"/>
            <w:tcBorders>
              <w:bottom w:val="single" w:sz="4" w:space="0" w:color="auto"/>
              <w:right w:val="single" w:sz="6" w:space="0" w:color="auto"/>
            </w:tcBorders>
          </w:tcPr>
          <w:p w:rsidR="00EE4CB3" w:rsidRPr="004C1E11" w:rsidRDefault="00EE4CB3" w:rsidP="00265AB6">
            <w:pPr>
              <w:pStyle w:val="TabletextS5"/>
              <w:spacing w:line="240" w:lineRule="auto"/>
              <w:rPr>
                <w:rStyle w:val="Artref"/>
                <w:b w:val="0"/>
                <w:bCs w:val="0"/>
              </w:rPr>
            </w:pPr>
            <w:r w:rsidRPr="004C1E11">
              <w:rPr>
                <w:rStyle w:val="Artref"/>
                <w:b w:val="0"/>
                <w:bCs w:val="0"/>
              </w:rPr>
              <w:t>504A.5</w:t>
            </w:r>
          </w:p>
        </w:tc>
        <w:tc>
          <w:tcPr>
            <w:tcW w:w="3118" w:type="dxa"/>
            <w:tcBorders>
              <w:bottom w:val="single" w:sz="4" w:space="0" w:color="auto"/>
              <w:right w:val="single" w:sz="6" w:space="0" w:color="auto"/>
            </w:tcBorders>
          </w:tcPr>
          <w:p w:rsidR="00EE4CB3" w:rsidRPr="004C1E11" w:rsidRDefault="00EE4CB3" w:rsidP="00265AB6">
            <w:pPr>
              <w:pStyle w:val="TabletextS5"/>
              <w:spacing w:line="240" w:lineRule="auto"/>
              <w:rPr>
                <w:rStyle w:val="Artref"/>
                <w:b w:val="0"/>
                <w:bCs w:val="0"/>
              </w:rPr>
            </w:pPr>
            <w:r w:rsidRPr="004C1E11">
              <w:rPr>
                <w:rStyle w:val="Artref"/>
                <w:b w:val="0"/>
                <w:bCs w:val="0"/>
              </w:rPr>
              <w:t>504A.5</w:t>
            </w:r>
          </w:p>
        </w:tc>
      </w:tr>
      <w:tr w:rsidR="00EE4CB3" w:rsidRPr="001B037B" w:rsidTr="00265AB6">
        <w:trPr>
          <w:cantSplit/>
        </w:trPr>
        <w:tc>
          <w:tcPr>
            <w:tcW w:w="9356" w:type="dxa"/>
            <w:gridSpan w:val="3"/>
            <w:tcBorders>
              <w:top w:val="single" w:sz="4" w:space="0" w:color="auto"/>
              <w:left w:val="single" w:sz="4" w:space="0" w:color="auto"/>
              <w:bottom w:val="single" w:sz="4" w:space="0" w:color="auto"/>
              <w:right w:val="single" w:sz="4" w:space="0" w:color="auto"/>
            </w:tcBorders>
          </w:tcPr>
          <w:p w:rsidR="00EE4CB3" w:rsidRPr="00AE4477" w:rsidRDefault="00EE4CB3" w:rsidP="00265AB6">
            <w:pPr>
              <w:pStyle w:val="TabletextS5"/>
              <w:rPr>
                <w:b/>
                <w:bCs/>
              </w:rPr>
            </w:pPr>
            <w:r w:rsidRPr="009B529C">
              <w:rPr>
                <w:rStyle w:val="Tablefreq"/>
              </w:rPr>
              <w:t>14,47-14,4</w:t>
            </w:r>
            <w:r w:rsidRPr="001B037B">
              <w:rPr>
                <w:color w:val="000000"/>
              </w:rPr>
              <w:tab/>
            </w:r>
            <w:r w:rsidRPr="00AE4477">
              <w:rPr>
                <w:b/>
                <w:bCs/>
                <w:rtl/>
              </w:rPr>
              <w:t>ثابتة</w:t>
            </w:r>
          </w:p>
          <w:p w:rsidR="00EE4CB3" w:rsidRPr="009B529C" w:rsidRDefault="00EE4CB3" w:rsidP="00265AB6">
            <w:pPr>
              <w:pStyle w:val="TabletextS5"/>
              <w:tabs>
                <w:tab w:val="left" w:pos="3295"/>
              </w:tabs>
              <w:rPr>
                <w:rtl/>
              </w:rPr>
            </w:pPr>
            <w:r>
              <w:rPr>
                <w:b/>
                <w:bCs/>
              </w:rPr>
              <w:tab/>
            </w:r>
            <w:r w:rsidRPr="00AE4477">
              <w:rPr>
                <w:b/>
                <w:bCs/>
                <w:rtl/>
              </w:rPr>
              <w:t>ثابتة ساتلية</w:t>
            </w:r>
            <w:r w:rsidRPr="009B529C">
              <w:rPr>
                <w:rtl/>
              </w:rPr>
              <w:t xml:space="preserve"> (أرض-فضاء)  </w:t>
            </w:r>
            <w:r w:rsidRPr="00817A41">
              <w:rPr>
                <w:rStyle w:val="Artref"/>
                <w:b w:val="0"/>
              </w:rPr>
              <w:t>457A.5</w:t>
            </w:r>
            <w:r>
              <w:rPr>
                <w:rStyle w:val="Artref"/>
                <w:rFonts w:hint="cs"/>
                <w:b w:val="0"/>
                <w:rtl/>
              </w:rPr>
              <w:t xml:space="preserve">  </w:t>
            </w:r>
            <w:r w:rsidRPr="00817A41">
              <w:rPr>
                <w:rStyle w:val="Artref"/>
                <w:b w:val="0"/>
              </w:rPr>
              <w:t>457B.5</w:t>
            </w:r>
            <w:r>
              <w:rPr>
                <w:rStyle w:val="Artref"/>
                <w:rFonts w:hint="cs"/>
                <w:b w:val="0"/>
                <w:rtl/>
              </w:rPr>
              <w:t xml:space="preserve">  </w:t>
            </w:r>
            <w:r w:rsidRPr="00817A41">
              <w:rPr>
                <w:rStyle w:val="Artref"/>
                <w:b w:val="0"/>
              </w:rPr>
              <w:t>484A.5</w:t>
            </w:r>
            <w:r w:rsidRPr="00817A41">
              <w:rPr>
                <w:rStyle w:val="Artref"/>
                <w:b w:val="0"/>
                <w:bCs w:val="0"/>
                <w:szCs w:val="20"/>
                <w:rtl/>
              </w:rPr>
              <w:br/>
            </w:r>
            <w:r w:rsidRPr="001B037B">
              <w:tab/>
            </w:r>
            <w:r w:rsidRPr="001B037B">
              <w:tab/>
            </w:r>
            <w:r w:rsidRPr="00817A41">
              <w:rPr>
                <w:rStyle w:val="Artref"/>
                <w:b w:val="0"/>
              </w:rPr>
              <w:t>506.5</w:t>
            </w:r>
            <w:r>
              <w:rPr>
                <w:rStyle w:val="Artref"/>
                <w:rFonts w:hint="cs"/>
                <w:b w:val="0"/>
                <w:rtl/>
              </w:rPr>
              <w:t xml:space="preserve">  </w:t>
            </w:r>
            <w:r w:rsidRPr="00817A41">
              <w:rPr>
                <w:rStyle w:val="Artref"/>
                <w:b w:val="0"/>
              </w:rPr>
              <w:t>506B.5</w:t>
            </w:r>
            <w:ins w:id="92" w:author="Khalil, Magdy" w:date="2015-11-04T11:38:00Z">
              <w:r>
                <w:rPr>
                  <w:rStyle w:val="Artref"/>
                  <w:rFonts w:hint="cs"/>
                  <w:b w:val="0"/>
                  <w:rtl/>
                </w:rPr>
                <w:t xml:space="preserve">  </w:t>
              </w:r>
            </w:ins>
            <w:ins w:id="93" w:author="alhakim" w:date="2015-11-03T06:20:00Z">
              <w:r w:rsidRPr="00817A41">
                <w:rPr>
                  <w:rStyle w:val="Artref"/>
                  <w:b w:val="0"/>
                </w:rPr>
                <w:t>A15.5 ADD</w:t>
              </w:r>
            </w:ins>
          </w:p>
          <w:p w:rsidR="00EE4CB3" w:rsidRPr="009B529C" w:rsidRDefault="00EE4CB3" w:rsidP="00265AB6">
            <w:pPr>
              <w:pStyle w:val="TabletextS5"/>
            </w:pPr>
            <w:r>
              <w:tab/>
            </w:r>
            <w:r w:rsidRPr="00AE4477">
              <w:rPr>
                <w:b/>
                <w:bCs/>
                <w:rtl/>
              </w:rPr>
              <w:t>متنقلة</w:t>
            </w:r>
            <w:r w:rsidRPr="009B529C">
              <w:rPr>
                <w:rtl/>
              </w:rPr>
              <w:t xml:space="preserve"> باستثناء المتنقلة للطيران</w:t>
            </w:r>
          </w:p>
          <w:p w:rsidR="00EE4CB3" w:rsidRPr="009B529C" w:rsidRDefault="00EE4CB3" w:rsidP="00265AB6">
            <w:pPr>
              <w:pStyle w:val="TabletextS5"/>
              <w:rPr>
                <w:rtl/>
              </w:rPr>
            </w:pPr>
            <w:r>
              <w:tab/>
            </w:r>
            <w:r w:rsidRPr="009B529C">
              <w:rPr>
                <w:rtl/>
              </w:rPr>
              <w:t>متنقلة ساتلية (أرض-فضاء)</w:t>
            </w:r>
            <w:r>
              <w:rPr>
                <w:rFonts w:hint="cs"/>
                <w:rtl/>
              </w:rPr>
              <w:t xml:space="preserve">  </w:t>
            </w:r>
            <w:r w:rsidRPr="00817A41">
              <w:rPr>
                <w:rStyle w:val="Artref"/>
                <w:b w:val="0"/>
              </w:rPr>
              <w:t>504B.5</w:t>
            </w:r>
            <w:r>
              <w:rPr>
                <w:rStyle w:val="Artref"/>
                <w:rFonts w:hint="cs"/>
                <w:b w:val="0"/>
                <w:bCs w:val="0"/>
                <w:szCs w:val="20"/>
                <w:rtl/>
              </w:rPr>
              <w:t xml:space="preserve">  </w:t>
            </w:r>
            <w:r w:rsidRPr="00817A41">
              <w:rPr>
                <w:rStyle w:val="Artref"/>
                <w:b w:val="0"/>
              </w:rPr>
              <w:t>509A.5</w:t>
            </w:r>
            <w:r>
              <w:rPr>
                <w:rStyle w:val="Artref"/>
                <w:rFonts w:hint="cs"/>
                <w:b w:val="0"/>
                <w:rtl/>
              </w:rPr>
              <w:t xml:space="preserve">  </w:t>
            </w:r>
            <w:r w:rsidRPr="00817A41">
              <w:rPr>
                <w:rStyle w:val="Artref"/>
                <w:b w:val="0"/>
              </w:rPr>
              <w:t>506A.5</w:t>
            </w:r>
          </w:p>
          <w:p w:rsidR="00EE4CB3" w:rsidRPr="009B529C" w:rsidRDefault="00EE4CB3" w:rsidP="00265AB6">
            <w:pPr>
              <w:pStyle w:val="TabletextS5"/>
              <w:rPr>
                <w:rtl/>
              </w:rPr>
            </w:pPr>
            <w:r>
              <w:tab/>
            </w:r>
            <w:r w:rsidRPr="009B529C">
              <w:rPr>
                <w:rtl/>
              </w:rPr>
              <w:t>أبحاث فضائية (فضاء-أرض)</w:t>
            </w:r>
          </w:p>
          <w:p w:rsidR="00EE4CB3" w:rsidRPr="00817A41" w:rsidRDefault="00EE4CB3" w:rsidP="00265AB6">
            <w:pPr>
              <w:pStyle w:val="TabletextS5"/>
              <w:rPr>
                <w:rStyle w:val="Artref"/>
                <w:rtl/>
              </w:rPr>
            </w:pPr>
            <w:r w:rsidRPr="009B529C">
              <w:tab/>
            </w:r>
            <w:r w:rsidRPr="00817A41">
              <w:rPr>
                <w:rStyle w:val="Artref"/>
                <w:b w:val="0"/>
              </w:rPr>
              <w:t>504A.5</w:t>
            </w:r>
          </w:p>
        </w:tc>
      </w:tr>
    </w:tbl>
    <w:p w:rsidR="00EE4CB3" w:rsidRPr="001B037B" w:rsidRDefault="00EE4CB3" w:rsidP="00EE4CB3">
      <w:pPr>
        <w:rPr>
          <w:rtl/>
          <w:lang w:bidi="ar-EG"/>
        </w:rPr>
      </w:pPr>
      <w:r w:rsidRPr="001B037B">
        <w:rPr>
          <w:rtl/>
          <w:lang w:bidi="ar-EG"/>
        </w:rPr>
        <w:t xml:space="preserve">للعلم: لا ينظر في استخدام نطاق التردد </w:t>
      </w:r>
      <w:r>
        <w:rPr>
          <w:lang w:bidi="ar-EG"/>
        </w:rPr>
        <w:t>14,47</w:t>
      </w:r>
      <w:r w:rsidRPr="001B037B">
        <w:rPr>
          <w:rtl/>
          <w:lang w:bidi="ar-EG"/>
        </w:rPr>
        <w:t>-</w:t>
      </w:r>
      <w:r w:rsidRPr="001B037B">
        <w:rPr>
          <w:lang w:bidi="ar-EG"/>
        </w:rPr>
        <w:t>14</w:t>
      </w:r>
      <w:r>
        <w:rPr>
          <w:lang w:bidi="ar-EG"/>
        </w:rPr>
        <w:t>,</w:t>
      </w:r>
      <w:r w:rsidRPr="001B037B">
        <w:rPr>
          <w:lang w:bidi="ar-EG"/>
        </w:rPr>
        <w:t>5</w:t>
      </w:r>
      <w:r w:rsidRPr="001B037B">
        <w:rPr>
          <w:rtl/>
          <w:lang w:bidi="ar-EG"/>
        </w:rPr>
        <w:t xml:space="preserve"> </w:t>
      </w:r>
      <w:r w:rsidRPr="001B037B">
        <w:t>GHz</w:t>
      </w:r>
      <w:r w:rsidRPr="001B037B">
        <w:rPr>
          <w:rtl/>
          <w:lang w:bidi="ar-EG"/>
        </w:rPr>
        <w:t xml:space="preserve"> في الوصلات </w:t>
      </w:r>
      <w:r w:rsidRPr="001B037B">
        <w:rPr>
          <w:lang w:bidi="ar-EG"/>
        </w:rPr>
        <w:t>CNPC</w:t>
      </w:r>
      <w:r w:rsidRPr="001B037B">
        <w:rPr>
          <w:rtl/>
          <w:lang w:bidi="ar-EG"/>
        </w:rPr>
        <w:t xml:space="preserve"> لأنظمة </w:t>
      </w:r>
      <w:r w:rsidRPr="001B037B">
        <w:t>UAS</w:t>
      </w:r>
      <w:r w:rsidRPr="001B037B">
        <w:rPr>
          <w:rtl/>
          <w:lang w:bidi="ar-EG"/>
        </w:rPr>
        <w:t xml:space="preserve"> في الخدمة </w:t>
      </w:r>
      <w:r w:rsidRPr="001B037B">
        <w:rPr>
          <w:lang w:val="fr-CH" w:bidi="ar-EG"/>
        </w:rPr>
        <w:t>FSS</w:t>
      </w:r>
      <w:r w:rsidRPr="001B037B">
        <w:rPr>
          <w:rtl/>
          <w:lang w:bidi="ar-EG"/>
        </w:rPr>
        <w:t xml:space="preserve"> بسبب تقاسم التوزيع في القناة لخدمة الفلك الراديوي.</w:t>
      </w:r>
    </w:p>
    <w:p w:rsidR="00EE4CB3" w:rsidRPr="00817A41" w:rsidRDefault="00EE4CB3" w:rsidP="00EE4CB3">
      <w:pPr>
        <w:pStyle w:val="Reasons"/>
        <w:rPr>
          <w:b w:val="0"/>
          <w:bCs w:val="0"/>
          <w:rtl/>
        </w:rPr>
      </w:pPr>
      <w:r w:rsidRPr="00817A41">
        <w:rPr>
          <w:rtl/>
        </w:rPr>
        <w:t>الأسباب:</w:t>
      </w:r>
      <w:r w:rsidRPr="00817A41">
        <w:tab/>
      </w:r>
      <w:r w:rsidRPr="00817A41">
        <w:rPr>
          <w:b w:val="0"/>
          <w:bCs w:val="0"/>
          <w:rtl/>
        </w:rPr>
        <w:t xml:space="preserve">إضافة حاشية تسمح باستعمال الوصلات </w:t>
      </w:r>
      <w:r w:rsidRPr="00817A41">
        <w:rPr>
          <w:b w:val="0"/>
          <w:bCs w:val="0"/>
        </w:rPr>
        <w:t>CNPC</w:t>
      </w:r>
      <w:r w:rsidRPr="00817A41">
        <w:rPr>
          <w:b w:val="0"/>
          <w:bCs w:val="0"/>
          <w:rtl/>
        </w:rPr>
        <w:t xml:space="preserve"> لأنظمة </w:t>
      </w:r>
      <w:r w:rsidRPr="00817A41">
        <w:rPr>
          <w:b w:val="0"/>
          <w:bCs w:val="0"/>
        </w:rPr>
        <w:t>UAS</w:t>
      </w:r>
      <w:r w:rsidRPr="00817A41">
        <w:rPr>
          <w:b w:val="0"/>
          <w:bCs w:val="0"/>
          <w:rtl/>
        </w:rPr>
        <w:t xml:space="preserve"> في الخدمة الثابتة الساتلية غير الخاضعة للتذييلات </w:t>
      </w:r>
      <w:r w:rsidRPr="00817A41">
        <w:rPr>
          <w:b w:val="0"/>
          <w:bCs w:val="0"/>
        </w:rPr>
        <w:t>30</w:t>
      </w:r>
      <w:r w:rsidRPr="00817A41">
        <w:rPr>
          <w:b w:val="0"/>
          <w:bCs w:val="0"/>
          <w:rtl/>
        </w:rPr>
        <w:t xml:space="preserve"> و</w:t>
      </w:r>
      <w:r w:rsidRPr="00817A41">
        <w:rPr>
          <w:b w:val="0"/>
          <w:bCs w:val="0"/>
        </w:rPr>
        <w:t>30A</w:t>
      </w:r>
      <w:r w:rsidRPr="00817A41">
        <w:rPr>
          <w:b w:val="0"/>
          <w:bCs w:val="0"/>
          <w:rtl/>
        </w:rPr>
        <w:t xml:space="preserve"> و</w:t>
      </w:r>
      <w:r w:rsidRPr="00817A41">
        <w:rPr>
          <w:b w:val="0"/>
          <w:bCs w:val="0"/>
        </w:rPr>
        <w:t>30B</w:t>
      </w:r>
      <w:r w:rsidRPr="00817A41">
        <w:rPr>
          <w:b w:val="0"/>
          <w:bCs w:val="0"/>
          <w:rtl/>
        </w:rPr>
        <w:t xml:space="preserve">. ورغبة في حماية خدمة الفلك الراديوي في النطاق </w:t>
      </w:r>
      <w:r>
        <w:rPr>
          <w:b w:val="0"/>
          <w:bCs w:val="0"/>
        </w:rPr>
        <w:t>14,47</w:t>
      </w:r>
      <w:r w:rsidRPr="00817A41">
        <w:rPr>
          <w:b w:val="0"/>
          <w:bCs w:val="0"/>
          <w:rtl/>
        </w:rPr>
        <w:t>-</w:t>
      </w:r>
      <w:r w:rsidRPr="00817A41">
        <w:rPr>
          <w:b w:val="0"/>
          <w:bCs w:val="0"/>
        </w:rPr>
        <w:t>14</w:t>
      </w:r>
      <w:r>
        <w:rPr>
          <w:b w:val="0"/>
          <w:bCs w:val="0"/>
        </w:rPr>
        <w:t>,</w:t>
      </w:r>
      <w:r w:rsidRPr="00817A41">
        <w:rPr>
          <w:b w:val="0"/>
          <w:bCs w:val="0"/>
        </w:rPr>
        <w:t>5</w:t>
      </w:r>
      <w:r w:rsidRPr="00817A41">
        <w:rPr>
          <w:b w:val="0"/>
          <w:bCs w:val="0"/>
          <w:rtl/>
        </w:rPr>
        <w:t xml:space="preserve"> </w:t>
      </w:r>
      <w:r w:rsidRPr="00817A41">
        <w:rPr>
          <w:b w:val="0"/>
          <w:bCs w:val="0"/>
        </w:rPr>
        <w:t>GHz</w:t>
      </w:r>
      <w:r w:rsidRPr="00817A41">
        <w:rPr>
          <w:b w:val="0"/>
          <w:bCs w:val="0"/>
          <w:rtl/>
        </w:rPr>
        <w:t xml:space="preserve"> لا يقترح استخدام هذا النطاق للوصلات </w:t>
      </w:r>
      <w:r w:rsidRPr="00817A41">
        <w:rPr>
          <w:b w:val="0"/>
          <w:bCs w:val="0"/>
        </w:rPr>
        <w:t>CNPC</w:t>
      </w:r>
      <w:r w:rsidRPr="00817A41">
        <w:rPr>
          <w:b w:val="0"/>
          <w:bCs w:val="0"/>
          <w:rtl/>
        </w:rPr>
        <w:t xml:space="preserve"> في أنظمة </w:t>
      </w:r>
      <w:r w:rsidRPr="00817A41">
        <w:rPr>
          <w:b w:val="0"/>
          <w:bCs w:val="0"/>
        </w:rPr>
        <w:t>UAS</w:t>
      </w:r>
      <w:r w:rsidRPr="00817A41">
        <w:rPr>
          <w:b w:val="0"/>
          <w:bCs w:val="0"/>
          <w:rtl/>
        </w:rPr>
        <w:t>.</w:t>
      </w:r>
    </w:p>
    <w:p w:rsidR="005D7001" w:rsidRPr="00547EBB" w:rsidRDefault="00547EBB">
      <w:pPr>
        <w:pStyle w:val="Proposal"/>
        <w:rPr>
          <w:lang w:val="fr-CH"/>
        </w:rPr>
      </w:pPr>
      <w:r w:rsidRPr="00547EBB">
        <w:rPr>
          <w:lang w:val="fr-CH"/>
        </w:rPr>
        <w:lastRenderedPageBreak/>
        <w:t>MOD</w:t>
      </w:r>
      <w:r w:rsidRPr="00547EBB">
        <w:rPr>
          <w:lang w:val="fr-CH"/>
        </w:rPr>
        <w:tab/>
      </w:r>
      <w:r w:rsidRPr="00EE4CB3">
        <w:rPr>
          <w:spacing w:val="-8"/>
          <w:lang w:val="fr-CH"/>
        </w:rPr>
        <w:t>D/AUT/BEL/HRV/EST/FIN/F/HNG/LVA/LTU/LUX/POL/POR/SVK/ROU/SVN/TUR/115/4</w:t>
      </w:r>
    </w:p>
    <w:p w:rsidR="00547EBB" w:rsidRPr="006F4C75" w:rsidRDefault="00547EBB" w:rsidP="00D075B6">
      <w:pPr>
        <w:pStyle w:val="Tabletitle"/>
        <w:spacing w:before="240"/>
        <w:rPr>
          <w:rtl/>
        </w:rPr>
        <w:pPrChange w:id="94" w:author="El Wardany, Samy" w:date="2011-08-01T14:42:00Z">
          <w:pPr/>
        </w:pPrChange>
      </w:pPr>
      <w:r w:rsidRPr="006F4C75">
        <w:t>GHz 22-18,4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EE4CB3" w:rsidRPr="001B037B" w:rsidTr="00265AB6">
        <w:trPr>
          <w:cantSplit/>
        </w:trPr>
        <w:tc>
          <w:tcPr>
            <w:tcW w:w="9356" w:type="dxa"/>
            <w:gridSpan w:val="3"/>
            <w:tcBorders>
              <w:top w:val="single" w:sz="4" w:space="0" w:color="auto"/>
              <w:left w:val="single" w:sz="4" w:space="0" w:color="auto"/>
              <w:bottom w:val="single" w:sz="4" w:space="0" w:color="auto"/>
              <w:right w:val="single" w:sz="4" w:space="0" w:color="auto"/>
            </w:tcBorders>
          </w:tcPr>
          <w:p w:rsidR="00EE4CB3" w:rsidRPr="000008C4" w:rsidRDefault="00EE4CB3" w:rsidP="00265AB6">
            <w:pPr>
              <w:pStyle w:val="Tablehead"/>
              <w:keepNext/>
              <w:keepLines/>
            </w:pPr>
            <w:r w:rsidRPr="000008C4">
              <w:rPr>
                <w:rtl/>
              </w:rPr>
              <w:t>التوزيع على الخدمات</w:t>
            </w:r>
          </w:p>
        </w:tc>
      </w:tr>
      <w:tr w:rsidR="00EE4CB3" w:rsidRPr="001B037B" w:rsidTr="00265AB6">
        <w:trPr>
          <w:cantSplit/>
        </w:trPr>
        <w:tc>
          <w:tcPr>
            <w:tcW w:w="3119" w:type="dxa"/>
            <w:tcBorders>
              <w:top w:val="single" w:sz="4" w:space="0" w:color="auto"/>
              <w:left w:val="single" w:sz="6" w:space="0" w:color="auto"/>
              <w:right w:val="single" w:sz="6" w:space="0" w:color="auto"/>
            </w:tcBorders>
          </w:tcPr>
          <w:p w:rsidR="00EE4CB3" w:rsidRPr="000008C4" w:rsidRDefault="00EE4CB3" w:rsidP="00265AB6">
            <w:pPr>
              <w:pStyle w:val="Tablehead"/>
              <w:keepNext/>
              <w:keepLines/>
            </w:pPr>
            <w:r w:rsidRPr="000008C4">
              <w:rPr>
                <w:rtl/>
              </w:rPr>
              <w:t xml:space="preserve">الإقليم </w:t>
            </w:r>
            <w:r w:rsidRPr="000008C4">
              <w:t>1</w:t>
            </w:r>
          </w:p>
        </w:tc>
        <w:tc>
          <w:tcPr>
            <w:tcW w:w="3119" w:type="dxa"/>
            <w:tcBorders>
              <w:top w:val="single" w:sz="4" w:space="0" w:color="auto"/>
              <w:left w:val="single" w:sz="6" w:space="0" w:color="auto"/>
              <w:right w:val="single" w:sz="6" w:space="0" w:color="auto"/>
            </w:tcBorders>
          </w:tcPr>
          <w:p w:rsidR="00EE4CB3" w:rsidRPr="000008C4" w:rsidRDefault="00EE4CB3" w:rsidP="00265AB6">
            <w:pPr>
              <w:pStyle w:val="Tablehead"/>
              <w:keepNext/>
              <w:keepLines/>
            </w:pPr>
            <w:r w:rsidRPr="000008C4">
              <w:rPr>
                <w:rtl/>
              </w:rPr>
              <w:t xml:space="preserve">الإقليم </w:t>
            </w:r>
            <w:r w:rsidRPr="000008C4">
              <w:t>2</w:t>
            </w:r>
          </w:p>
        </w:tc>
        <w:tc>
          <w:tcPr>
            <w:tcW w:w="3118" w:type="dxa"/>
            <w:tcBorders>
              <w:top w:val="single" w:sz="4" w:space="0" w:color="auto"/>
              <w:left w:val="single" w:sz="6" w:space="0" w:color="auto"/>
              <w:right w:val="single" w:sz="6" w:space="0" w:color="auto"/>
            </w:tcBorders>
          </w:tcPr>
          <w:p w:rsidR="00EE4CB3" w:rsidRPr="000008C4" w:rsidRDefault="00EE4CB3" w:rsidP="00265AB6">
            <w:pPr>
              <w:pStyle w:val="Tablehead"/>
              <w:keepNext/>
              <w:keepLines/>
            </w:pPr>
            <w:r w:rsidRPr="000008C4">
              <w:rPr>
                <w:rtl/>
              </w:rPr>
              <w:t xml:space="preserve">الإقليم </w:t>
            </w:r>
            <w:r w:rsidRPr="000008C4">
              <w:t>3</w:t>
            </w:r>
          </w:p>
        </w:tc>
      </w:tr>
      <w:tr w:rsidR="00EE4CB3" w:rsidRPr="001B037B" w:rsidTr="00265AB6">
        <w:trPr>
          <w:cantSplit/>
        </w:trPr>
        <w:tc>
          <w:tcPr>
            <w:tcW w:w="9356" w:type="dxa"/>
            <w:gridSpan w:val="3"/>
            <w:tcBorders>
              <w:top w:val="single" w:sz="6" w:space="0" w:color="auto"/>
              <w:left w:val="single" w:sz="6" w:space="0" w:color="auto"/>
              <w:right w:val="single" w:sz="6" w:space="0" w:color="auto"/>
            </w:tcBorders>
          </w:tcPr>
          <w:p w:rsidR="00EE4CB3" w:rsidRPr="000008C4" w:rsidRDefault="00EE4CB3" w:rsidP="00265AB6">
            <w:pPr>
              <w:pStyle w:val="TabletextS5"/>
              <w:rPr>
                <w:b/>
                <w:bCs/>
              </w:rPr>
            </w:pPr>
            <w:r w:rsidRPr="000008C4">
              <w:rPr>
                <w:rStyle w:val="Tablefreq"/>
              </w:rPr>
              <w:t>18,6-18,4</w:t>
            </w:r>
            <w:r w:rsidRPr="001B037B">
              <w:rPr>
                <w:color w:val="000000"/>
                <w:rtl/>
              </w:rPr>
              <w:tab/>
            </w:r>
            <w:r w:rsidRPr="000008C4">
              <w:rPr>
                <w:b/>
                <w:bCs/>
                <w:rtl/>
              </w:rPr>
              <w:t>ثابتة</w:t>
            </w:r>
          </w:p>
          <w:p w:rsidR="00EE4CB3" w:rsidRPr="000008C4" w:rsidRDefault="00EE4CB3" w:rsidP="00265AB6">
            <w:pPr>
              <w:pStyle w:val="TabletextS5"/>
            </w:pPr>
            <w:r w:rsidRPr="000008C4">
              <w:rPr>
                <w:b/>
                <w:bCs/>
                <w:rtl/>
              </w:rPr>
              <w:tab/>
              <w:t>ثابتة ساتلية</w:t>
            </w:r>
            <w:r w:rsidRPr="000008C4">
              <w:rPr>
                <w:rtl/>
              </w:rPr>
              <w:t xml:space="preserve"> (فضاء-أرض) </w:t>
            </w:r>
            <w:r>
              <w:rPr>
                <w:rFonts w:hint="cs"/>
                <w:rtl/>
              </w:rPr>
              <w:t xml:space="preserve"> </w:t>
            </w:r>
            <w:r w:rsidRPr="002948B8">
              <w:rPr>
                <w:rStyle w:val="Artref"/>
                <w:b w:val="0"/>
              </w:rPr>
              <w:t>516B.5  484A.5</w:t>
            </w:r>
            <w:r>
              <w:rPr>
                <w:rStyle w:val="Artref"/>
                <w:rFonts w:hint="cs"/>
                <w:b w:val="0"/>
                <w:rtl/>
              </w:rPr>
              <w:t xml:space="preserve">  </w:t>
            </w:r>
            <w:ins w:id="95" w:author="alhakim" w:date="2015-11-03T06:27:00Z">
              <w:r w:rsidRPr="002948B8">
                <w:rPr>
                  <w:rStyle w:val="Artref"/>
                  <w:b w:val="0"/>
                </w:rPr>
                <w:t>A15.5 ADD</w:t>
              </w:r>
            </w:ins>
          </w:p>
          <w:p w:rsidR="00EE4CB3" w:rsidRPr="00A74572" w:rsidRDefault="00EE4CB3" w:rsidP="00265AB6">
            <w:pPr>
              <w:pStyle w:val="TabletextS5"/>
              <w:rPr>
                <w:b/>
                <w:bCs/>
              </w:rPr>
            </w:pPr>
            <w:r w:rsidRPr="000008C4">
              <w:rPr>
                <w:rtl/>
              </w:rPr>
              <w:tab/>
            </w:r>
            <w:r w:rsidRPr="00A74572">
              <w:rPr>
                <w:b/>
                <w:bCs/>
                <w:rtl/>
              </w:rPr>
              <w:t>متنقلة</w:t>
            </w:r>
          </w:p>
        </w:tc>
      </w:tr>
      <w:tr w:rsidR="00EE4CB3" w:rsidRPr="001B037B" w:rsidTr="00265AB6">
        <w:trPr>
          <w:cantSplit/>
        </w:trPr>
        <w:tc>
          <w:tcPr>
            <w:tcW w:w="3119" w:type="dxa"/>
            <w:tcBorders>
              <w:top w:val="single" w:sz="6" w:space="0" w:color="auto"/>
              <w:left w:val="single" w:sz="6" w:space="0" w:color="auto"/>
              <w:right w:val="single" w:sz="6" w:space="0" w:color="auto"/>
            </w:tcBorders>
          </w:tcPr>
          <w:p w:rsidR="00EE4CB3" w:rsidRPr="00A74572" w:rsidRDefault="00EE4CB3" w:rsidP="00265AB6">
            <w:pPr>
              <w:pStyle w:val="TabletextS5"/>
              <w:spacing w:line="240" w:lineRule="auto"/>
              <w:rPr>
                <w:rStyle w:val="Tablefreq"/>
              </w:rPr>
            </w:pPr>
            <w:r w:rsidRPr="00A74572">
              <w:rPr>
                <w:rStyle w:val="Tablefreq"/>
              </w:rPr>
              <w:t>18,8-18,6</w:t>
            </w:r>
          </w:p>
          <w:p w:rsidR="00EE4CB3" w:rsidRPr="008140B4" w:rsidRDefault="00EE4CB3" w:rsidP="00265AB6">
            <w:pPr>
              <w:pStyle w:val="TabletextS5"/>
              <w:rPr>
                <w:rtl/>
              </w:rPr>
            </w:pPr>
            <w:r w:rsidRPr="008140B4">
              <w:rPr>
                <w:b/>
                <w:bCs/>
                <w:rtl/>
              </w:rPr>
              <w:t>استكشاف الأرض الساتلية</w:t>
            </w:r>
            <w:r w:rsidRPr="008140B4">
              <w:rPr>
                <w:rtl/>
              </w:rPr>
              <w:t xml:space="preserve"> (منفعلة)</w:t>
            </w:r>
          </w:p>
          <w:p w:rsidR="00EE4CB3" w:rsidRPr="008140B4" w:rsidRDefault="00EE4CB3" w:rsidP="00265AB6">
            <w:pPr>
              <w:pStyle w:val="TabletextS5"/>
              <w:rPr>
                <w:b/>
                <w:bCs/>
                <w:rtl/>
              </w:rPr>
            </w:pPr>
            <w:r w:rsidRPr="008140B4">
              <w:rPr>
                <w:b/>
                <w:bCs/>
                <w:rtl/>
              </w:rPr>
              <w:t>ثابتة</w:t>
            </w:r>
          </w:p>
          <w:p w:rsidR="00EE4CB3" w:rsidRPr="002948B8" w:rsidRDefault="00EE4CB3" w:rsidP="00265AB6">
            <w:pPr>
              <w:pStyle w:val="TabletextS5"/>
              <w:rPr>
                <w:rStyle w:val="Artref"/>
                <w:b w:val="0"/>
                <w:bCs w:val="0"/>
                <w:szCs w:val="20"/>
                <w:rtl/>
              </w:rPr>
            </w:pPr>
            <w:r w:rsidRPr="008140B4">
              <w:rPr>
                <w:b/>
                <w:bCs/>
                <w:rtl/>
              </w:rPr>
              <w:t>ثابتة ساتلية</w:t>
            </w:r>
            <w:r>
              <w:rPr>
                <w:rFonts w:hint="cs"/>
                <w:b/>
                <w:bCs/>
                <w:rtl/>
              </w:rPr>
              <w:t xml:space="preserve"> </w:t>
            </w:r>
            <w:r w:rsidRPr="008140B4">
              <w:rPr>
                <w:rtl/>
              </w:rPr>
              <w:t xml:space="preserve">(فضاء-أرض)  </w:t>
            </w:r>
            <w:r w:rsidRPr="002948B8">
              <w:rPr>
                <w:rStyle w:val="Artref"/>
                <w:b w:val="0"/>
              </w:rPr>
              <w:t>522B.5</w:t>
            </w:r>
          </w:p>
          <w:p w:rsidR="00EE4CB3" w:rsidRPr="002948B8" w:rsidRDefault="00EE4CB3" w:rsidP="00265AB6">
            <w:pPr>
              <w:pStyle w:val="TabletextS5"/>
              <w:rPr>
                <w:rStyle w:val="Artref"/>
                <w:b w:val="0"/>
                <w:rtl/>
              </w:rPr>
            </w:pPr>
            <w:r>
              <w:rPr>
                <w:rFonts w:hint="cs"/>
                <w:rtl/>
              </w:rPr>
              <w:t>  </w:t>
            </w:r>
            <w:ins w:id="96" w:author="alhakim" w:date="2015-11-03T06:20:00Z">
              <w:r w:rsidRPr="002948B8">
                <w:rPr>
                  <w:rStyle w:val="Artref"/>
                  <w:b w:val="0"/>
                </w:rPr>
                <w:t>A15.5 ADD</w:t>
              </w:r>
            </w:ins>
          </w:p>
          <w:p w:rsidR="00EE4CB3" w:rsidRPr="008140B4" w:rsidRDefault="00EE4CB3" w:rsidP="00265AB6">
            <w:pPr>
              <w:pStyle w:val="TabletextS5"/>
            </w:pPr>
            <w:r w:rsidRPr="008140B4">
              <w:rPr>
                <w:b/>
                <w:bCs/>
                <w:rtl/>
              </w:rPr>
              <w:t xml:space="preserve">متنقلة </w:t>
            </w:r>
            <w:r w:rsidRPr="008140B4">
              <w:rPr>
                <w:rtl/>
              </w:rPr>
              <w:t>باستثناء المتنقلة للطيران</w:t>
            </w:r>
          </w:p>
          <w:p w:rsidR="00EE4CB3" w:rsidRPr="001B037B" w:rsidRDefault="00EE4CB3" w:rsidP="00265AB6">
            <w:pPr>
              <w:pStyle w:val="TabletextS5"/>
            </w:pPr>
            <w:r w:rsidRPr="008140B4">
              <w:rPr>
                <w:rtl/>
              </w:rPr>
              <w:t>أبحاث فضائية (منفعلة)</w:t>
            </w:r>
          </w:p>
        </w:tc>
        <w:tc>
          <w:tcPr>
            <w:tcW w:w="3119" w:type="dxa"/>
            <w:tcBorders>
              <w:top w:val="single" w:sz="6" w:space="0" w:color="auto"/>
              <w:left w:val="single" w:sz="6" w:space="0" w:color="auto"/>
              <w:right w:val="single" w:sz="6" w:space="0" w:color="auto"/>
            </w:tcBorders>
          </w:tcPr>
          <w:p w:rsidR="00EE4CB3" w:rsidRPr="00A74572" w:rsidRDefault="00EE4CB3" w:rsidP="00265AB6">
            <w:pPr>
              <w:pStyle w:val="TabletextS5"/>
              <w:spacing w:line="240" w:lineRule="auto"/>
              <w:rPr>
                <w:rStyle w:val="Tablefreq"/>
              </w:rPr>
            </w:pPr>
            <w:r w:rsidRPr="00A74572">
              <w:rPr>
                <w:rStyle w:val="Tablefreq"/>
              </w:rPr>
              <w:t>18,8-18,6</w:t>
            </w:r>
          </w:p>
          <w:p w:rsidR="00EE4CB3" w:rsidRPr="008140B4" w:rsidRDefault="00EE4CB3" w:rsidP="00265AB6">
            <w:pPr>
              <w:pStyle w:val="TabletextS5"/>
            </w:pPr>
            <w:r w:rsidRPr="008140B4">
              <w:rPr>
                <w:b/>
                <w:bCs/>
                <w:rtl/>
              </w:rPr>
              <w:t>استكشاف الأرض الساتلية</w:t>
            </w:r>
            <w:r w:rsidRPr="008140B4">
              <w:rPr>
                <w:rtl/>
              </w:rPr>
              <w:t xml:space="preserve"> (منفعلة)</w:t>
            </w:r>
          </w:p>
          <w:p w:rsidR="00EE4CB3" w:rsidRPr="008140B4" w:rsidRDefault="00EE4CB3" w:rsidP="00265AB6">
            <w:pPr>
              <w:pStyle w:val="TabletextS5"/>
              <w:rPr>
                <w:b/>
                <w:bCs/>
              </w:rPr>
            </w:pPr>
            <w:r w:rsidRPr="008140B4">
              <w:rPr>
                <w:b/>
                <w:bCs/>
                <w:rtl/>
              </w:rPr>
              <w:t>ثابتة</w:t>
            </w:r>
          </w:p>
          <w:p w:rsidR="00EE4CB3" w:rsidRPr="008140B4" w:rsidRDefault="00EE4CB3" w:rsidP="00265AB6">
            <w:pPr>
              <w:pStyle w:val="TabletextS5"/>
              <w:rPr>
                <w:rtl/>
              </w:rPr>
            </w:pPr>
            <w:r w:rsidRPr="008140B4">
              <w:rPr>
                <w:b/>
                <w:bCs/>
                <w:rtl/>
              </w:rPr>
              <w:t>ثابتة ساتلية</w:t>
            </w:r>
            <w:r>
              <w:rPr>
                <w:rFonts w:hint="cs"/>
                <w:b/>
                <w:bCs/>
                <w:rtl/>
              </w:rPr>
              <w:t xml:space="preserve"> </w:t>
            </w:r>
            <w:r w:rsidRPr="008140B4">
              <w:rPr>
                <w:rtl/>
              </w:rPr>
              <w:t xml:space="preserve">(فضاء-أرض)  </w:t>
            </w:r>
            <w:r w:rsidRPr="002948B8">
              <w:rPr>
                <w:rStyle w:val="Artref"/>
                <w:b w:val="0"/>
              </w:rPr>
              <w:t>516B.5</w:t>
            </w:r>
            <w:r w:rsidRPr="002948B8">
              <w:rPr>
                <w:rStyle w:val="Artref"/>
                <w:b w:val="0"/>
                <w:bCs w:val="0"/>
                <w:rtl/>
              </w:rPr>
              <w:br/>
            </w:r>
            <w:r>
              <w:rPr>
                <w:rStyle w:val="Artref"/>
                <w:rFonts w:hint="cs"/>
                <w:b w:val="0"/>
                <w:rtl/>
              </w:rPr>
              <w:t>  </w:t>
            </w:r>
            <w:r w:rsidRPr="002948B8">
              <w:rPr>
                <w:rStyle w:val="Artref"/>
                <w:b w:val="0"/>
              </w:rPr>
              <w:t>522B.5</w:t>
            </w:r>
            <w:ins w:id="97" w:author="Khalil, Magdy" w:date="2015-11-04T11:40:00Z">
              <w:r>
                <w:rPr>
                  <w:rStyle w:val="Artref"/>
                  <w:rFonts w:hint="cs"/>
                  <w:b w:val="0"/>
                  <w:rtl/>
                </w:rPr>
                <w:t xml:space="preserve">  </w:t>
              </w:r>
            </w:ins>
            <w:ins w:id="98" w:author="alhakim" w:date="2015-11-03T06:20:00Z">
              <w:r w:rsidRPr="002948B8">
                <w:rPr>
                  <w:rStyle w:val="Artref"/>
                  <w:b w:val="0"/>
                </w:rPr>
                <w:t>A15.5 ADD</w:t>
              </w:r>
            </w:ins>
          </w:p>
          <w:p w:rsidR="00EE4CB3" w:rsidRPr="008140B4" w:rsidRDefault="00EE4CB3" w:rsidP="00265AB6">
            <w:pPr>
              <w:pStyle w:val="TabletextS5"/>
            </w:pPr>
            <w:r w:rsidRPr="008140B4">
              <w:rPr>
                <w:b/>
                <w:bCs/>
                <w:rtl/>
              </w:rPr>
              <w:t>متنقلة</w:t>
            </w:r>
            <w:r w:rsidRPr="008140B4">
              <w:rPr>
                <w:rtl/>
              </w:rPr>
              <w:t xml:space="preserve"> باستثناء المتنقلة للطيران</w:t>
            </w:r>
          </w:p>
          <w:p w:rsidR="00EE4CB3" w:rsidRPr="001B037B" w:rsidRDefault="00EE4CB3" w:rsidP="00265AB6">
            <w:pPr>
              <w:pStyle w:val="TabletextS5"/>
            </w:pPr>
            <w:r w:rsidRPr="008140B4">
              <w:rPr>
                <w:rtl/>
              </w:rPr>
              <w:t>أبحاث فضائية (منفعلة)</w:t>
            </w:r>
          </w:p>
        </w:tc>
        <w:tc>
          <w:tcPr>
            <w:tcW w:w="3118" w:type="dxa"/>
            <w:tcBorders>
              <w:top w:val="single" w:sz="6" w:space="0" w:color="auto"/>
              <w:left w:val="single" w:sz="6" w:space="0" w:color="auto"/>
              <w:right w:val="single" w:sz="6" w:space="0" w:color="auto"/>
            </w:tcBorders>
          </w:tcPr>
          <w:p w:rsidR="00EE4CB3" w:rsidRPr="00A74572" w:rsidRDefault="00EE4CB3" w:rsidP="00265AB6">
            <w:pPr>
              <w:pStyle w:val="TabletextS5"/>
              <w:spacing w:line="240" w:lineRule="auto"/>
              <w:rPr>
                <w:rStyle w:val="Tablefreq"/>
              </w:rPr>
            </w:pPr>
            <w:r w:rsidRPr="00A74572">
              <w:rPr>
                <w:rStyle w:val="Tablefreq"/>
              </w:rPr>
              <w:t>18,8-18,6</w:t>
            </w:r>
          </w:p>
          <w:p w:rsidR="00EE4CB3" w:rsidRPr="008140B4" w:rsidRDefault="00EE4CB3" w:rsidP="00265AB6">
            <w:pPr>
              <w:pStyle w:val="TabletextS5"/>
              <w:rPr>
                <w:rtl/>
              </w:rPr>
            </w:pPr>
            <w:r w:rsidRPr="008140B4">
              <w:rPr>
                <w:b/>
                <w:bCs/>
                <w:rtl/>
              </w:rPr>
              <w:t>استكشاف الأرض الساتلية</w:t>
            </w:r>
            <w:r w:rsidRPr="008140B4">
              <w:rPr>
                <w:rtl/>
              </w:rPr>
              <w:t xml:space="preserve"> (منفعلة)</w:t>
            </w:r>
          </w:p>
          <w:p w:rsidR="00EE4CB3" w:rsidRPr="008140B4" w:rsidRDefault="00EE4CB3" w:rsidP="00265AB6">
            <w:pPr>
              <w:pStyle w:val="TabletextS5"/>
              <w:rPr>
                <w:b/>
                <w:bCs/>
              </w:rPr>
            </w:pPr>
            <w:r w:rsidRPr="008140B4">
              <w:rPr>
                <w:b/>
                <w:bCs/>
                <w:rtl/>
              </w:rPr>
              <w:t>ثابتة</w:t>
            </w:r>
          </w:p>
          <w:p w:rsidR="00EE4CB3" w:rsidRPr="002948B8" w:rsidRDefault="00EE4CB3" w:rsidP="00265AB6">
            <w:pPr>
              <w:pStyle w:val="TabletextS5"/>
              <w:rPr>
                <w:rStyle w:val="Artref"/>
                <w:b w:val="0"/>
                <w:bCs w:val="0"/>
                <w:szCs w:val="20"/>
                <w:rtl/>
              </w:rPr>
            </w:pPr>
            <w:r w:rsidRPr="008140B4">
              <w:rPr>
                <w:b/>
                <w:bCs/>
                <w:rtl/>
              </w:rPr>
              <w:t>ثابتة ساتلية</w:t>
            </w:r>
            <w:r>
              <w:rPr>
                <w:rFonts w:hint="cs"/>
                <w:b/>
                <w:bCs/>
                <w:rtl/>
              </w:rPr>
              <w:t xml:space="preserve"> </w:t>
            </w:r>
            <w:r w:rsidRPr="008140B4">
              <w:rPr>
                <w:rtl/>
              </w:rPr>
              <w:t xml:space="preserve">(فضاء-أرض)  </w:t>
            </w:r>
            <w:r w:rsidRPr="008140B4">
              <w:t xml:space="preserve">  </w:t>
            </w:r>
            <w:r w:rsidRPr="002948B8">
              <w:rPr>
                <w:rStyle w:val="Artref"/>
                <w:b w:val="0"/>
              </w:rPr>
              <w:t>522B.5</w:t>
            </w:r>
          </w:p>
          <w:p w:rsidR="00EE4CB3" w:rsidRPr="002948B8" w:rsidRDefault="00EE4CB3" w:rsidP="00265AB6">
            <w:pPr>
              <w:pStyle w:val="TabletextS5"/>
              <w:rPr>
                <w:rStyle w:val="Artref"/>
                <w:b w:val="0"/>
                <w:rtl/>
              </w:rPr>
            </w:pPr>
            <w:r>
              <w:rPr>
                <w:rFonts w:hint="cs"/>
                <w:rtl/>
              </w:rPr>
              <w:t>  </w:t>
            </w:r>
            <w:ins w:id="99" w:author="alhakim" w:date="2015-11-03T06:20:00Z">
              <w:r w:rsidRPr="002948B8">
                <w:rPr>
                  <w:rStyle w:val="Artref"/>
                  <w:b w:val="0"/>
                </w:rPr>
                <w:t>A15.5 ADD</w:t>
              </w:r>
            </w:ins>
          </w:p>
          <w:p w:rsidR="00EE4CB3" w:rsidRPr="008140B4" w:rsidRDefault="00EE4CB3" w:rsidP="00265AB6">
            <w:pPr>
              <w:pStyle w:val="TabletextS5"/>
            </w:pPr>
            <w:r w:rsidRPr="002948B8">
              <w:rPr>
                <w:b/>
                <w:bCs/>
                <w:rtl/>
              </w:rPr>
              <w:t>متنقلة</w:t>
            </w:r>
            <w:r w:rsidRPr="008140B4">
              <w:rPr>
                <w:rtl/>
              </w:rPr>
              <w:t xml:space="preserve"> باستثناء المتنقلة للطيران</w:t>
            </w:r>
          </w:p>
          <w:p w:rsidR="00EE4CB3" w:rsidRPr="001B037B" w:rsidRDefault="00EE4CB3" w:rsidP="00265AB6">
            <w:pPr>
              <w:pStyle w:val="TabletextS5"/>
            </w:pPr>
            <w:r w:rsidRPr="008140B4">
              <w:rPr>
                <w:rtl/>
              </w:rPr>
              <w:t>أبحاث فضائية (منفعلة)</w:t>
            </w:r>
          </w:p>
        </w:tc>
      </w:tr>
      <w:tr w:rsidR="00EE4CB3" w:rsidRPr="001B037B" w:rsidTr="00265AB6">
        <w:trPr>
          <w:cantSplit/>
        </w:trPr>
        <w:tc>
          <w:tcPr>
            <w:tcW w:w="3119" w:type="dxa"/>
            <w:tcBorders>
              <w:left w:val="single" w:sz="6" w:space="0" w:color="auto"/>
              <w:bottom w:val="single" w:sz="6" w:space="0" w:color="auto"/>
              <w:right w:val="single" w:sz="6" w:space="0" w:color="auto"/>
            </w:tcBorders>
          </w:tcPr>
          <w:p w:rsidR="00EE4CB3" w:rsidRPr="002948B8" w:rsidRDefault="00EE4CB3" w:rsidP="00265AB6">
            <w:pPr>
              <w:pStyle w:val="TabletextS5"/>
              <w:spacing w:line="240" w:lineRule="auto"/>
              <w:rPr>
                <w:rStyle w:val="Artref"/>
              </w:rPr>
            </w:pPr>
            <w:r w:rsidRPr="002948B8">
              <w:rPr>
                <w:rStyle w:val="Artref"/>
                <w:b w:val="0"/>
              </w:rPr>
              <w:t>522A.5</w:t>
            </w:r>
            <w:r>
              <w:rPr>
                <w:rStyle w:val="Artref"/>
                <w:rFonts w:hint="cs"/>
                <w:b w:val="0"/>
                <w:rtl/>
              </w:rPr>
              <w:t xml:space="preserve">  </w:t>
            </w:r>
            <w:r w:rsidRPr="002948B8">
              <w:rPr>
                <w:rStyle w:val="Artref"/>
                <w:b w:val="0"/>
              </w:rPr>
              <w:t>522C.5</w:t>
            </w:r>
          </w:p>
        </w:tc>
        <w:tc>
          <w:tcPr>
            <w:tcW w:w="3119" w:type="dxa"/>
            <w:tcBorders>
              <w:left w:val="single" w:sz="6" w:space="0" w:color="auto"/>
              <w:bottom w:val="single" w:sz="6" w:space="0" w:color="auto"/>
              <w:right w:val="single" w:sz="6" w:space="0" w:color="auto"/>
            </w:tcBorders>
          </w:tcPr>
          <w:p w:rsidR="00EE4CB3" w:rsidRPr="002948B8" w:rsidRDefault="00EE4CB3" w:rsidP="00265AB6">
            <w:pPr>
              <w:pStyle w:val="TabletextS5"/>
              <w:spacing w:line="240" w:lineRule="auto"/>
              <w:rPr>
                <w:rStyle w:val="Artref"/>
              </w:rPr>
            </w:pPr>
            <w:r w:rsidRPr="002948B8">
              <w:rPr>
                <w:rStyle w:val="Artref"/>
                <w:b w:val="0"/>
              </w:rPr>
              <w:t>522A.5</w:t>
            </w:r>
          </w:p>
        </w:tc>
        <w:tc>
          <w:tcPr>
            <w:tcW w:w="3118" w:type="dxa"/>
            <w:tcBorders>
              <w:left w:val="single" w:sz="6" w:space="0" w:color="auto"/>
              <w:bottom w:val="single" w:sz="6" w:space="0" w:color="auto"/>
              <w:right w:val="single" w:sz="6" w:space="0" w:color="auto"/>
            </w:tcBorders>
          </w:tcPr>
          <w:p w:rsidR="00EE4CB3" w:rsidRPr="002948B8" w:rsidRDefault="00EE4CB3" w:rsidP="00265AB6">
            <w:pPr>
              <w:pStyle w:val="TabletextS5"/>
              <w:spacing w:line="240" w:lineRule="auto"/>
              <w:rPr>
                <w:rStyle w:val="Artref"/>
              </w:rPr>
            </w:pPr>
            <w:r w:rsidRPr="002948B8">
              <w:rPr>
                <w:rStyle w:val="Artref"/>
                <w:b w:val="0"/>
              </w:rPr>
              <w:t>522A.5</w:t>
            </w:r>
          </w:p>
        </w:tc>
      </w:tr>
      <w:tr w:rsidR="00EE4CB3" w:rsidRPr="001B037B" w:rsidTr="00265AB6">
        <w:trPr>
          <w:cantSplit/>
        </w:trPr>
        <w:tc>
          <w:tcPr>
            <w:tcW w:w="9356" w:type="dxa"/>
            <w:gridSpan w:val="3"/>
            <w:tcBorders>
              <w:left w:val="single" w:sz="6" w:space="0" w:color="auto"/>
              <w:bottom w:val="single" w:sz="4" w:space="0" w:color="auto"/>
              <w:right w:val="single" w:sz="6" w:space="0" w:color="auto"/>
            </w:tcBorders>
          </w:tcPr>
          <w:p w:rsidR="00EE4CB3" w:rsidRPr="00471634" w:rsidRDefault="00EE4CB3" w:rsidP="00265AB6">
            <w:pPr>
              <w:pStyle w:val="TabletextS5"/>
              <w:rPr>
                <w:b/>
                <w:bCs/>
              </w:rPr>
            </w:pPr>
            <w:r w:rsidRPr="00A74572">
              <w:rPr>
                <w:rStyle w:val="Tablefreq"/>
              </w:rPr>
              <w:t>19,3-18,8</w:t>
            </w:r>
            <w:r w:rsidRPr="001B037B">
              <w:rPr>
                <w:color w:val="000000"/>
              </w:rPr>
              <w:tab/>
            </w:r>
            <w:r w:rsidRPr="00471634">
              <w:rPr>
                <w:b/>
                <w:bCs/>
                <w:rtl/>
              </w:rPr>
              <w:t>ثابتة</w:t>
            </w:r>
          </w:p>
          <w:p w:rsidR="00EE4CB3" w:rsidRPr="00471634" w:rsidRDefault="00EE4CB3" w:rsidP="00265AB6">
            <w:pPr>
              <w:pStyle w:val="TabletextS5"/>
              <w:rPr>
                <w:rtl/>
              </w:rPr>
            </w:pPr>
            <w:r w:rsidRPr="00471634">
              <w:rPr>
                <w:b/>
                <w:bCs/>
              </w:rPr>
              <w:tab/>
            </w:r>
            <w:r w:rsidRPr="00471634">
              <w:rPr>
                <w:b/>
                <w:bCs/>
                <w:rtl/>
              </w:rPr>
              <w:t>ثابتة-ساتلية</w:t>
            </w:r>
            <w:r w:rsidRPr="00471634">
              <w:rPr>
                <w:rtl/>
              </w:rPr>
              <w:t xml:space="preserve"> (فضاء-أرض)  </w:t>
            </w:r>
            <w:r w:rsidRPr="002948B8">
              <w:rPr>
                <w:rStyle w:val="Artref"/>
                <w:b w:val="0"/>
              </w:rPr>
              <w:t>516B.5</w:t>
            </w:r>
            <w:r>
              <w:rPr>
                <w:rStyle w:val="Artref"/>
                <w:rFonts w:hint="cs"/>
                <w:b w:val="0"/>
                <w:rtl/>
              </w:rPr>
              <w:t xml:space="preserve">  </w:t>
            </w:r>
            <w:r w:rsidRPr="002948B8">
              <w:rPr>
                <w:rStyle w:val="Artref"/>
                <w:b w:val="0"/>
              </w:rPr>
              <w:t>523A.5</w:t>
            </w:r>
            <w:r>
              <w:rPr>
                <w:rStyle w:val="Artref"/>
                <w:rFonts w:hint="cs"/>
                <w:b w:val="0"/>
                <w:rtl/>
              </w:rPr>
              <w:t xml:space="preserve">  </w:t>
            </w:r>
            <w:ins w:id="100" w:author="alhakim" w:date="2015-11-03T06:20:00Z">
              <w:r w:rsidRPr="002948B8">
                <w:rPr>
                  <w:rStyle w:val="Artref"/>
                  <w:b w:val="0"/>
                </w:rPr>
                <w:t>A15.5 ADD</w:t>
              </w:r>
            </w:ins>
          </w:p>
          <w:p w:rsidR="00EE4CB3" w:rsidRPr="00471634" w:rsidRDefault="00EE4CB3" w:rsidP="00265AB6">
            <w:pPr>
              <w:pStyle w:val="TabletextS5"/>
              <w:rPr>
                <w:b/>
                <w:bCs/>
              </w:rPr>
            </w:pPr>
            <w:r w:rsidRPr="00471634">
              <w:tab/>
            </w:r>
            <w:r w:rsidRPr="00471634">
              <w:rPr>
                <w:b/>
                <w:bCs/>
                <w:rtl/>
              </w:rPr>
              <w:t>متنقلة</w:t>
            </w:r>
          </w:p>
        </w:tc>
      </w:tr>
      <w:tr w:rsidR="00EE4CB3" w:rsidRPr="001B037B" w:rsidTr="00265AB6">
        <w:trPr>
          <w:cantSplit/>
        </w:trPr>
        <w:tc>
          <w:tcPr>
            <w:tcW w:w="9356" w:type="dxa"/>
            <w:gridSpan w:val="3"/>
            <w:tcBorders>
              <w:top w:val="single" w:sz="4" w:space="0" w:color="auto"/>
              <w:left w:val="single" w:sz="6" w:space="0" w:color="auto"/>
              <w:bottom w:val="single" w:sz="6" w:space="0" w:color="auto"/>
              <w:right w:val="single" w:sz="6" w:space="0" w:color="auto"/>
            </w:tcBorders>
          </w:tcPr>
          <w:p w:rsidR="00EE4CB3" w:rsidRPr="00471634" w:rsidRDefault="00EE4CB3" w:rsidP="00265AB6">
            <w:pPr>
              <w:pStyle w:val="TabletextS5"/>
              <w:rPr>
                <w:b/>
                <w:bCs/>
              </w:rPr>
            </w:pPr>
            <w:r w:rsidRPr="00A74572">
              <w:rPr>
                <w:rStyle w:val="Tablefreq"/>
              </w:rPr>
              <w:t>19,7-19,3</w:t>
            </w:r>
            <w:r w:rsidRPr="001B037B">
              <w:rPr>
                <w:color w:val="000000"/>
              </w:rPr>
              <w:tab/>
            </w:r>
            <w:r w:rsidRPr="00471634">
              <w:rPr>
                <w:b/>
                <w:bCs/>
                <w:rtl/>
              </w:rPr>
              <w:t>ثابتة</w:t>
            </w:r>
          </w:p>
          <w:p w:rsidR="00EE4CB3" w:rsidRPr="00AC5082" w:rsidRDefault="00EE4CB3" w:rsidP="00265AB6">
            <w:pPr>
              <w:pStyle w:val="TabletextS5"/>
              <w:tabs>
                <w:tab w:val="left" w:pos="3227"/>
              </w:tabs>
              <w:rPr>
                <w:rtl/>
              </w:rPr>
            </w:pPr>
            <w:r w:rsidRPr="00471634">
              <w:rPr>
                <w:b/>
                <w:bCs/>
                <w:rtl/>
              </w:rPr>
              <w:tab/>
              <w:t>ثابتة ساتلية</w:t>
            </w:r>
            <w:r w:rsidRPr="00471634">
              <w:rPr>
                <w:rtl/>
              </w:rPr>
              <w:t xml:space="preserve"> (فضاء-أرض) (أرض-فضاء)  </w:t>
            </w:r>
            <w:r w:rsidRPr="002948B8">
              <w:rPr>
                <w:rStyle w:val="Artref"/>
                <w:b w:val="0"/>
              </w:rPr>
              <w:t>523B.5</w:t>
            </w:r>
            <w:r w:rsidRPr="00471634">
              <w:rPr>
                <w:rtl/>
              </w:rPr>
              <w:br/>
            </w:r>
            <w:r>
              <w:rPr>
                <w:b/>
                <w:bCs/>
                <w:rtl/>
              </w:rPr>
              <w:tab/>
            </w:r>
            <w:r w:rsidRPr="00471634">
              <w:rPr>
                <w:b/>
                <w:bCs/>
                <w:rtl/>
              </w:rPr>
              <w:tab/>
            </w:r>
            <w:r w:rsidRPr="002948B8">
              <w:rPr>
                <w:rStyle w:val="Artref"/>
                <w:b w:val="0"/>
              </w:rPr>
              <w:t>523C.5</w:t>
            </w:r>
            <w:r>
              <w:rPr>
                <w:rStyle w:val="Artref"/>
                <w:rFonts w:hint="cs"/>
                <w:b w:val="0"/>
                <w:rtl/>
              </w:rPr>
              <w:t xml:space="preserve">  </w:t>
            </w:r>
            <w:r w:rsidRPr="002948B8">
              <w:rPr>
                <w:rStyle w:val="Artref"/>
                <w:b w:val="0"/>
              </w:rPr>
              <w:t>523</w:t>
            </w:r>
            <w:r>
              <w:rPr>
                <w:rStyle w:val="Artref"/>
                <w:b w:val="0"/>
              </w:rPr>
              <w:t>D</w:t>
            </w:r>
            <w:r w:rsidRPr="002948B8">
              <w:rPr>
                <w:rStyle w:val="Artref"/>
                <w:b w:val="0"/>
              </w:rPr>
              <w:t>.5</w:t>
            </w:r>
            <w:r>
              <w:rPr>
                <w:rStyle w:val="Artref"/>
                <w:rFonts w:hint="cs"/>
                <w:b w:val="0"/>
                <w:rtl/>
              </w:rPr>
              <w:t xml:space="preserve">  </w:t>
            </w:r>
            <w:r w:rsidRPr="002948B8">
              <w:rPr>
                <w:rStyle w:val="Artref"/>
                <w:b w:val="0"/>
              </w:rPr>
              <w:t>523</w:t>
            </w:r>
            <w:r>
              <w:rPr>
                <w:rStyle w:val="Artref"/>
                <w:b w:val="0"/>
              </w:rPr>
              <w:t>E</w:t>
            </w:r>
            <w:r w:rsidRPr="002948B8">
              <w:rPr>
                <w:rStyle w:val="Artref"/>
                <w:b w:val="0"/>
              </w:rPr>
              <w:t>.5</w:t>
            </w:r>
            <w:ins w:id="101" w:author="Khalil, Magdy" w:date="2015-11-04T11:43:00Z">
              <w:r>
                <w:rPr>
                  <w:rStyle w:val="Artref"/>
                  <w:rFonts w:hint="cs"/>
                  <w:b w:val="0"/>
                  <w:rtl/>
                </w:rPr>
                <w:t xml:space="preserve">  </w:t>
              </w:r>
            </w:ins>
            <w:ins w:id="102" w:author="alhakim" w:date="2015-11-03T06:20:00Z">
              <w:r w:rsidRPr="002948B8">
                <w:rPr>
                  <w:rStyle w:val="Artref"/>
                  <w:b w:val="0"/>
                </w:rPr>
                <w:t>A15.5 ADD</w:t>
              </w:r>
            </w:ins>
          </w:p>
          <w:p w:rsidR="00EE4CB3" w:rsidRPr="00471634" w:rsidRDefault="00EE4CB3" w:rsidP="00265AB6">
            <w:pPr>
              <w:pStyle w:val="TabletextS5"/>
              <w:rPr>
                <w:b/>
                <w:bCs/>
              </w:rPr>
            </w:pPr>
            <w:r w:rsidRPr="00471634">
              <w:tab/>
            </w:r>
            <w:r w:rsidRPr="00471634">
              <w:rPr>
                <w:b/>
                <w:bCs/>
                <w:rtl/>
              </w:rPr>
              <w:t>متنقلة</w:t>
            </w:r>
          </w:p>
        </w:tc>
      </w:tr>
      <w:tr w:rsidR="00EE4CB3" w:rsidRPr="001B037B" w:rsidTr="00265AB6">
        <w:trPr>
          <w:cantSplit/>
        </w:trPr>
        <w:tc>
          <w:tcPr>
            <w:tcW w:w="3119" w:type="dxa"/>
            <w:tcBorders>
              <w:top w:val="single" w:sz="6" w:space="0" w:color="auto"/>
              <w:left w:val="single" w:sz="6" w:space="0" w:color="auto"/>
              <w:right w:val="single" w:sz="6" w:space="0" w:color="auto"/>
            </w:tcBorders>
          </w:tcPr>
          <w:p w:rsidR="00EE4CB3" w:rsidRPr="00A74572" w:rsidRDefault="00EE4CB3" w:rsidP="00265AB6">
            <w:pPr>
              <w:pStyle w:val="TabletextS5"/>
              <w:spacing w:line="240" w:lineRule="auto"/>
              <w:rPr>
                <w:rStyle w:val="Tablefreq"/>
              </w:rPr>
            </w:pPr>
            <w:r w:rsidRPr="00A74572">
              <w:rPr>
                <w:rStyle w:val="Tablefreq"/>
              </w:rPr>
              <w:t>20,1-19,7</w:t>
            </w:r>
          </w:p>
          <w:p w:rsidR="00EE4CB3" w:rsidRPr="002948B8" w:rsidRDefault="00EE4CB3" w:rsidP="00265AB6">
            <w:pPr>
              <w:pStyle w:val="TabletextS5"/>
              <w:rPr>
                <w:rStyle w:val="Artref"/>
                <w:b w:val="0"/>
                <w:rtl/>
              </w:rPr>
            </w:pPr>
            <w:r w:rsidRPr="00471634">
              <w:rPr>
                <w:b/>
                <w:bCs/>
                <w:rtl/>
              </w:rPr>
              <w:t>ثابتة ساتلية</w:t>
            </w:r>
            <w:r w:rsidRPr="00471634">
              <w:rPr>
                <w:b/>
                <w:bCs/>
              </w:rPr>
              <w:br/>
            </w:r>
            <w:r>
              <w:rPr>
                <w:rFonts w:hint="cs"/>
                <w:rtl/>
              </w:rPr>
              <w:t>  </w:t>
            </w:r>
            <w:r w:rsidRPr="00471634">
              <w:rPr>
                <w:rtl/>
              </w:rPr>
              <w:t xml:space="preserve">(فضاء-أرض)  </w:t>
            </w:r>
            <w:r w:rsidRPr="002948B8">
              <w:rPr>
                <w:rStyle w:val="Artref"/>
                <w:b w:val="0"/>
              </w:rPr>
              <w:t>484A.5</w:t>
            </w:r>
            <w:r>
              <w:rPr>
                <w:rStyle w:val="Artref"/>
                <w:rFonts w:hint="cs"/>
                <w:b w:val="0"/>
                <w:rtl/>
              </w:rPr>
              <w:t xml:space="preserve">  </w:t>
            </w:r>
            <w:r w:rsidRPr="002948B8">
              <w:rPr>
                <w:rStyle w:val="Artref"/>
                <w:b w:val="0"/>
              </w:rPr>
              <w:t>516B.5</w:t>
            </w:r>
            <w:ins w:id="103" w:author="Khalil, Magdy" w:date="2015-11-04T10:39:00Z">
              <w:r>
                <w:br/>
              </w:r>
            </w:ins>
            <w:r>
              <w:rPr>
                <w:rFonts w:hint="cs"/>
                <w:rtl/>
              </w:rPr>
              <w:t>  </w:t>
            </w:r>
            <w:ins w:id="104" w:author="alhakim" w:date="2015-11-03T06:20:00Z">
              <w:r w:rsidRPr="002948B8">
                <w:rPr>
                  <w:rStyle w:val="Artref"/>
                  <w:b w:val="0"/>
                </w:rPr>
                <w:t>A15.5 ADD</w:t>
              </w:r>
            </w:ins>
          </w:p>
          <w:p w:rsidR="00EE4CB3" w:rsidRPr="001B037B" w:rsidRDefault="00EE4CB3" w:rsidP="00265AB6">
            <w:pPr>
              <w:pStyle w:val="TabletextS5"/>
              <w:rPr>
                <w:rtl/>
                <w:lang w:bidi="ar-SY"/>
              </w:rPr>
            </w:pPr>
            <w:r w:rsidRPr="00471634">
              <w:rPr>
                <w:rtl/>
              </w:rPr>
              <w:t>متنقلة ساتلية (فضاء-أرض)</w:t>
            </w:r>
          </w:p>
        </w:tc>
        <w:tc>
          <w:tcPr>
            <w:tcW w:w="3119" w:type="dxa"/>
            <w:tcBorders>
              <w:top w:val="single" w:sz="6" w:space="0" w:color="auto"/>
              <w:left w:val="single" w:sz="6" w:space="0" w:color="auto"/>
              <w:right w:val="single" w:sz="6" w:space="0" w:color="auto"/>
            </w:tcBorders>
          </w:tcPr>
          <w:p w:rsidR="00EE4CB3" w:rsidRPr="00A74572" w:rsidRDefault="00EE4CB3" w:rsidP="00265AB6">
            <w:pPr>
              <w:pStyle w:val="TabletextS5"/>
              <w:spacing w:line="240" w:lineRule="auto"/>
              <w:rPr>
                <w:rStyle w:val="Tablefreq"/>
              </w:rPr>
            </w:pPr>
            <w:r w:rsidRPr="00A74572">
              <w:rPr>
                <w:rStyle w:val="Tablefreq"/>
              </w:rPr>
              <w:t>20,1-19,7</w:t>
            </w:r>
          </w:p>
          <w:p w:rsidR="00EE4CB3" w:rsidRPr="002948B8" w:rsidRDefault="00EE4CB3" w:rsidP="00265AB6">
            <w:pPr>
              <w:pStyle w:val="TabletextS5"/>
              <w:rPr>
                <w:rStyle w:val="Artref"/>
                <w:b w:val="0"/>
                <w:rtl/>
              </w:rPr>
            </w:pPr>
            <w:r w:rsidRPr="00471634">
              <w:rPr>
                <w:b/>
                <w:bCs/>
                <w:rtl/>
              </w:rPr>
              <w:t>ثابتة ساتلية</w:t>
            </w:r>
            <w:r w:rsidRPr="00471634">
              <w:br/>
            </w:r>
            <w:r>
              <w:rPr>
                <w:rFonts w:hint="cs"/>
                <w:rtl/>
              </w:rPr>
              <w:t>  </w:t>
            </w:r>
            <w:r w:rsidRPr="00471634">
              <w:rPr>
                <w:rtl/>
              </w:rPr>
              <w:t xml:space="preserve">(فضاء-أرض)  </w:t>
            </w:r>
            <w:r w:rsidRPr="002948B8">
              <w:rPr>
                <w:rStyle w:val="Artref"/>
                <w:b w:val="0"/>
              </w:rPr>
              <w:t>484A.5</w:t>
            </w:r>
            <w:r>
              <w:rPr>
                <w:rStyle w:val="Artref"/>
                <w:rFonts w:hint="cs"/>
                <w:b w:val="0"/>
                <w:bCs w:val="0"/>
                <w:szCs w:val="20"/>
                <w:rtl/>
              </w:rPr>
              <w:t xml:space="preserve">  </w:t>
            </w:r>
            <w:r w:rsidRPr="002948B8">
              <w:rPr>
                <w:rStyle w:val="Artref"/>
                <w:b w:val="0"/>
              </w:rPr>
              <w:t>516B.5</w:t>
            </w:r>
            <w:r w:rsidRPr="002948B8">
              <w:rPr>
                <w:rStyle w:val="Artref"/>
                <w:b w:val="0"/>
                <w:bCs w:val="0"/>
                <w:szCs w:val="20"/>
              </w:rPr>
              <w:t xml:space="preserve"> </w:t>
            </w:r>
            <w:r>
              <w:rPr>
                <w:rStyle w:val="Artref"/>
                <w:b w:val="0"/>
                <w:bCs w:val="0"/>
                <w:szCs w:val="20"/>
              </w:rPr>
              <w:br/>
            </w:r>
            <w:r>
              <w:rPr>
                <w:rFonts w:hint="cs"/>
                <w:rtl/>
              </w:rPr>
              <w:t>  </w:t>
            </w:r>
            <w:ins w:id="105" w:author="alhakim" w:date="2015-11-03T06:20:00Z">
              <w:r w:rsidRPr="002948B8">
                <w:rPr>
                  <w:rStyle w:val="Artref"/>
                  <w:b w:val="0"/>
                </w:rPr>
                <w:t>A15.5 ADD</w:t>
              </w:r>
            </w:ins>
          </w:p>
          <w:p w:rsidR="00EE4CB3" w:rsidRPr="001B037B" w:rsidRDefault="00EE4CB3" w:rsidP="00265AB6">
            <w:pPr>
              <w:pStyle w:val="TabletextS5"/>
            </w:pPr>
            <w:r w:rsidRPr="00471634">
              <w:rPr>
                <w:b/>
                <w:bCs/>
                <w:rtl/>
              </w:rPr>
              <w:t>متنقلة ساتلية</w:t>
            </w:r>
            <w:r w:rsidRPr="00471634">
              <w:rPr>
                <w:rtl/>
              </w:rPr>
              <w:t xml:space="preserve"> (فضاء-أرض)</w:t>
            </w:r>
          </w:p>
        </w:tc>
        <w:tc>
          <w:tcPr>
            <w:tcW w:w="3118" w:type="dxa"/>
            <w:tcBorders>
              <w:top w:val="single" w:sz="6" w:space="0" w:color="auto"/>
              <w:left w:val="single" w:sz="6" w:space="0" w:color="auto"/>
              <w:right w:val="single" w:sz="6" w:space="0" w:color="auto"/>
            </w:tcBorders>
          </w:tcPr>
          <w:p w:rsidR="00EE4CB3" w:rsidRPr="00A74572" w:rsidRDefault="00EE4CB3" w:rsidP="00265AB6">
            <w:pPr>
              <w:pStyle w:val="TabletextS5"/>
              <w:spacing w:line="240" w:lineRule="auto"/>
              <w:rPr>
                <w:rStyle w:val="Tablefreq"/>
              </w:rPr>
            </w:pPr>
            <w:r w:rsidRPr="00A74572">
              <w:rPr>
                <w:rStyle w:val="Tablefreq"/>
              </w:rPr>
              <w:t>20,1-19,7</w:t>
            </w:r>
          </w:p>
          <w:p w:rsidR="00EE4CB3" w:rsidRPr="002948B8" w:rsidRDefault="00EE4CB3">
            <w:pPr>
              <w:pStyle w:val="TabletextS5"/>
              <w:rPr>
                <w:rStyle w:val="Artref"/>
                <w:b w:val="0"/>
                <w:rtl/>
              </w:rPr>
              <w:pPrChange w:id="106" w:author="Khalil, Magdy" w:date="2015-11-04T10:41:00Z">
                <w:pPr>
                  <w:pStyle w:val="TabletextS5"/>
                </w:pPr>
              </w:pPrChange>
            </w:pPr>
            <w:r w:rsidRPr="00471634">
              <w:rPr>
                <w:b/>
                <w:bCs/>
                <w:rtl/>
              </w:rPr>
              <w:t>ثابتة ساتلية</w:t>
            </w:r>
            <w:r w:rsidRPr="00471634">
              <w:rPr>
                <w:b/>
                <w:bCs/>
              </w:rPr>
              <w:br/>
            </w:r>
            <w:r>
              <w:rPr>
                <w:rFonts w:hint="cs"/>
                <w:rtl/>
              </w:rPr>
              <w:t>  </w:t>
            </w:r>
            <w:r w:rsidRPr="00471634">
              <w:rPr>
                <w:rtl/>
              </w:rPr>
              <w:t>(فضاء-أرض)</w:t>
            </w:r>
            <w:r>
              <w:rPr>
                <w:rFonts w:hint="cs"/>
                <w:rtl/>
              </w:rPr>
              <w:t xml:space="preserve"> </w:t>
            </w:r>
            <w:r w:rsidRPr="00471634">
              <w:rPr>
                <w:rtl/>
              </w:rPr>
              <w:t xml:space="preserve"> </w:t>
            </w:r>
            <w:r w:rsidRPr="002948B8">
              <w:rPr>
                <w:rStyle w:val="Artref"/>
                <w:b w:val="0"/>
              </w:rPr>
              <w:t>484A.5</w:t>
            </w:r>
            <w:r>
              <w:rPr>
                <w:rStyle w:val="Artref"/>
                <w:rFonts w:hint="cs"/>
                <w:b w:val="0"/>
                <w:rtl/>
              </w:rPr>
              <w:t xml:space="preserve">   </w:t>
            </w:r>
            <w:r w:rsidRPr="002948B8">
              <w:rPr>
                <w:rStyle w:val="Artref"/>
                <w:b w:val="0"/>
              </w:rPr>
              <w:t>516B.5</w:t>
            </w:r>
            <w:ins w:id="107" w:author="Khalil, Magdy" w:date="2015-11-04T10:41:00Z">
              <w:r>
                <w:rPr>
                  <w:rtl/>
                </w:rPr>
                <w:br/>
              </w:r>
            </w:ins>
            <w:r>
              <w:rPr>
                <w:rFonts w:hint="cs"/>
                <w:rtl/>
              </w:rPr>
              <w:t>  </w:t>
            </w:r>
            <w:ins w:id="108" w:author="alhakim" w:date="2015-11-03T06:20:00Z">
              <w:r w:rsidRPr="002948B8">
                <w:rPr>
                  <w:rStyle w:val="Artref"/>
                  <w:b w:val="0"/>
                </w:rPr>
                <w:t>A15.5 ADD</w:t>
              </w:r>
            </w:ins>
          </w:p>
          <w:p w:rsidR="00EE4CB3" w:rsidRPr="001B037B" w:rsidRDefault="00EE4CB3" w:rsidP="00265AB6">
            <w:pPr>
              <w:pStyle w:val="TabletextS5"/>
            </w:pPr>
            <w:r w:rsidRPr="00471634">
              <w:rPr>
                <w:rtl/>
              </w:rPr>
              <w:t>متنقلة ساتلية (فضاء-أرض)</w:t>
            </w:r>
          </w:p>
        </w:tc>
      </w:tr>
      <w:tr w:rsidR="00EE4CB3" w:rsidRPr="001B037B" w:rsidTr="00265AB6">
        <w:trPr>
          <w:cantSplit/>
        </w:trPr>
        <w:tc>
          <w:tcPr>
            <w:tcW w:w="3119" w:type="dxa"/>
            <w:tcBorders>
              <w:left w:val="single" w:sz="6" w:space="0" w:color="auto"/>
              <w:bottom w:val="single" w:sz="4" w:space="0" w:color="auto"/>
              <w:right w:val="single" w:sz="6" w:space="0" w:color="auto"/>
            </w:tcBorders>
          </w:tcPr>
          <w:p w:rsidR="00EE4CB3" w:rsidRPr="002948B8" w:rsidRDefault="00EE4CB3" w:rsidP="00265AB6">
            <w:pPr>
              <w:pStyle w:val="TabletextS5"/>
              <w:spacing w:line="240" w:lineRule="auto"/>
              <w:rPr>
                <w:rStyle w:val="Artref"/>
              </w:rPr>
            </w:pPr>
            <w:r w:rsidRPr="002948B8">
              <w:rPr>
                <w:rStyle w:val="Artref"/>
                <w:b w:val="0"/>
              </w:rPr>
              <w:br/>
              <w:t>524.5</w:t>
            </w:r>
          </w:p>
        </w:tc>
        <w:tc>
          <w:tcPr>
            <w:tcW w:w="3119" w:type="dxa"/>
            <w:tcBorders>
              <w:left w:val="single" w:sz="6" w:space="0" w:color="auto"/>
              <w:bottom w:val="single" w:sz="4" w:space="0" w:color="auto"/>
              <w:right w:val="single" w:sz="6" w:space="0" w:color="auto"/>
            </w:tcBorders>
          </w:tcPr>
          <w:p w:rsidR="00EE4CB3" w:rsidRPr="002948B8" w:rsidRDefault="00EE4CB3" w:rsidP="00265AB6">
            <w:pPr>
              <w:pStyle w:val="TabletextS5"/>
              <w:spacing w:line="240" w:lineRule="auto"/>
              <w:rPr>
                <w:rStyle w:val="Artref"/>
                <w:rtl/>
              </w:rPr>
            </w:pPr>
            <w:r w:rsidRPr="002948B8">
              <w:rPr>
                <w:rStyle w:val="Artref"/>
                <w:b w:val="0"/>
              </w:rPr>
              <w:t xml:space="preserve">  528.5  527.5  526.5  525.5  524.5</w:t>
            </w:r>
            <w:r w:rsidRPr="002948B8">
              <w:rPr>
                <w:rStyle w:val="Artref"/>
                <w:b w:val="0"/>
                <w:rtl/>
              </w:rPr>
              <w:br/>
            </w:r>
            <w:r w:rsidRPr="002948B8">
              <w:rPr>
                <w:rStyle w:val="Artref"/>
                <w:b w:val="0"/>
              </w:rPr>
              <w:t>529.5</w:t>
            </w:r>
          </w:p>
        </w:tc>
        <w:tc>
          <w:tcPr>
            <w:tcW w:w="3118" w:type="dxa"/>
            <w:tcBorders>
              <w:left w:val="single" w:sz="6" w:space="0" w:color="auto"/>
              <w:bottom w:val="single" w:sz="4" w:space="0" w:color="auto"/>
              <w:right w:val="single" w:sz="6" w:space="0" w:color="auto"/>
            </w:tcBorders>
          </w:tcPr>
          <w:p w:rsidR="00EE4CB3" w:rsidRPr="002948B8" w:rsidRDefault="00EE4CB3" w:rsidP="00265AB6">
            <w:pPr>
              <w:pStyle w:val="TabletextS5"/>
              <w:spacing w:line="240" w:lineRule="auto"/>
              <w:rPr>
                <w:rStyle w:val="Artref"/>
              </w:rPr>
            </w:pPr>
            <w:r w:rsidRPr="002948B8">
              <w:rPr>
                <w:rStyle w:val="Artref"/>
                <w:b w:val="0"/>
              </w:rPr>
              <w:br/>
              <w:t>524.5</w:t>
            </w:r>
          </w:p>
        </w:tc>
      </w:tr>
      <w:tr w:rsidR="00EE4CB3" w:rsidRPr="001B037B" w:rsidTr="00265AB6">
        <w:trPr>
          <w:cantSplit/>
        </w:trPr>
        <w:tc>
          <w:tcPr>
            <w:tcW w:w="9356" w:type="dxa"/>
            <w:gridSpan w:val="3"/>
            <w:tcBorders>
              <w:top w:val="single" w:sz="4" w:space="0" w:color="auto"/>
              <w:left w:val="single" w:sz="4" w:space="0" w:color="auto"/>
              <w:bottom w:val="single" w:sz="4" w:space="0" w:color="auto"/>
              <w:right w:val="single" w:sz="4" w:space="0" w:color="auto"/>
            </w:tcBorders>
          </w:tcPr>
          <w:p w:rsidR="00EE4CB3" w:rsidRPr="00471634" w:rsidRDefault="00EE4CB3" w:rsidP="00265AB6">
            <w:pPr>
              <w:pStyle w:val="TabletextS5"/>
              <w:rPr>
                <w:rtl/>
              </w:rPr>
            </w:pPr>
            <w:r w:rsidRPr="00A74572">
              <w:rPr>
                <w:rStyle w:val="Tablefreq"/>
              </w:rPr>
              <w:t>20,2-20,1</w:t>
            </w:r>
            <w:r w:rsidRPr="001B037B">
              <w:rPr>
                <w:color w:val="000000"/>
                <w:rtl/>
              </w:rPr>
              <w:tab/>
            </w:r>
            <w:r w:rsidRPr="00471634">
              <w:rPr>
                <w:b/>
                <w:bCs/>
                <w:rtl/>
              </w:rPr>
              <w:t>ثابتة ساتلية</w:t>
            </w:r>
            <w:r w:rsidRPr="00471634">
              <w:rPr>
                <w:rtl/>
              </w:rPr>
              <w:t xml:space="preserve"> (فضاء-أرض)  </w:t>
            </w:r>
            <w:r w:rsidRPr="002948B8">
              <w:rPr>
                <w:rStyle w:val="Artref"/>
                <w:b w:val="0"/>
              </w:rPr>
              <w:t>484A.5</w:t>
            </w:r>
            <w:r>
              <w:rPr>
                <w:rStyle w:val="Artref"/>
                <w:rFonts w:hint="cs"/>
                <w:b w:val="0"/>
                <w:rtl/>
              </w:rPr>
              <w:t xml:space="preserve">  </w:t>
            </w:r>
            <w:r w:rsidRPr="002948B8">
              <w:rPr>
                <w:rStyle w:val="Artref"/>
                <w:b w:val="0"/>
              </w:rPr>
              <w:t>516B.5</w:t>
            </w:r>
            <w:ins w:id="109" w:author="Khalil, Magdy" w:date="2015-11-04T11:46:00Z">
              <w:r>
                <w:rPr>
                  <w:rStyle w:val="Artref"/>
                  <w:rFonts w:hint="cs"/>
                  <w:b w:val="0"/>
                  <w:rtl/>
                </w:rPr>
                <w:t xml:space="preserve">  </w:t>
              </w:r>
            </w:ins>
            <w:ins w:id="110" w:author="alhakim" w:date="2015-11-03T06:20:00Z">
              <w:r w:rsidRPr="002948B8">
                <w:rPr>
                  <w:rStyle w:val="Artref"/>
                  <w:b w:val="0"/>
                </w:rPr>
                <w:t>A15.5 ADD</w:t>
              </w:r>
            </w:ins>
          </w:p>
          <w:p w:rsidR="00EE4CB3" w:rsidRPr="00471634" w:rsidRDefault="00EE4CB3" w:rsidP="00265AB6">
            <w:pPr>
              <w:pStyle w:val="TabletextS5"/>
            </w:pPr>
            <w:r w:rsidRPr="00471634">
              <w:tab/>
            </w:r>
            <w:r w:rsidRPr="00471634">
              <w:rPr>
                <w:b/>
                <w:bCs/>
                <w:rtl/>
              </w:rPr>
              <w:t>متنقلة ساتلية</w:t>
            </w:r>
            <w:r w:rsidRPr="00471634">
              <w:rPr>
                <w:rtl/>
              </w:rPr>
              <w:t xml:space="preserve"> (فضاء-أرض)</w:t>
            </w:r>
          </w:p>
          <w:p w:rsidR="00EE4CB3" w:rsidRPr="00471634" w:rsidRDefault="00EE4CB3" w:rsidP="00265AB6">
            <w:pPr>
              <w:pStyle w:val="TabletextS5"/>
              <w:rPr>
                <w:rStyle w:val="Artref"/>
              </w:rPr>
            </w:pPr>
            <w:r w:rsidRPr="00471634">
              <w:tab/>
            </w:r>
            <w:r w:rsidRPr="002948B8">
              <w:rPr>
                <w:rStyle w:val="Artref"/>
                <w:b w:val="0"/>
              </w:rPr>
              <w:t>528.5  527.5  526.5  525.5  524.5</w:t>
            </w:r>
          </w:p>
        </w:tc>
      </w:tr>
    </w:tbl>
    <w:p w:rsidR="00D45D0E" w:rsidRDefault="00EE4CB3" w:rsidP="00D45D0E">
      <w:pPr>
        <w:pStyle w:val="Reasons"/>
        <w:rPr>
          <w:b w:val="0"/>
          <w:bCs w:val="0"/>
          <w:rtl/>
        </w:rPr>
      </w:pPr>
      <w:r w:rsidRPr="00A74572">
        <w:rPr>
          <w:rtl/>
        </w:rPr>
        <w:t>الأسباب:</w:t>
      </w:r>
      <w:r w:rsidRPr="00A74572">
        <w:tab/>
      </w:r>
      <w:r w:rsidRPr="00A74572">
        <w:rPr>
          <w:b w:val="0"/>
          <w:bCs w:val="0"/>
          <w:rtl/>
        </w:rPr>
        <w:t xml:space="preserve">إضافة حاشية تسمح باستعمال الوصلات </w:t>
      </w:r>
      <w:r w:rsidRPr="00A74572">
        <w:rPr>
          <w:b w:val="0"/>
          <w:bCs w:val="0"/>
        </w:rPr>
        <w:t>CNPC</w:t>
      </w:r>
      <w:r w:rsidRPr="00A74572">
        <w:rPr>
          <w:b w:val="0"/>
          <w:bCs w:val="0"/>
          <w:rtl/>
        </w:rPr>
        <w:t xml:space="preserve"> لأنظمة </w:t>
      </w:r>
      <w:r w:rsidRPr="00A74572">
        <w:rPr>
          <w:b w:val="0"/>
          <w:bCs w:val="0"/>
        </w:rPr>
        <w:t>UAS</w:t>
      </w:r>
      <w:r w:rsidRPr="00A74572">
        <w:rPr>
          <w:b w:val="0"/>
          <w:bCs w:val="0"/>
          <w:rtl/>
        </w:rPr>
        <w:t xml:space="preserve"> في الخدمة الثابتة الساتلية غير الخاضعة للتذييلات</w:t>
      </w:r>
      <w:r>
        <w:rPr>
          <w:rFonts w:hint="cs"/>
          <w:b w:val="0"/>
          <w:bCs w:val="0"/>
          <w:rtl/>
        </w:rPr>
        <w:t> </w:t>
      </w:r>
      <w:r w:rsidRPr="00A74572">
        <w:rPr>
          <w:b w:val="0"/>
          <w:bCs w:val="0"/>
        </w:rPr>
        <w:t>30</w:t>
      </w:r>
      <w:r w:rsidRPr="00A74572">
        <w:rPr>
          <w:b w:val="0"/>
          <w:bCs w:val="0"/>
          <w:rtl/>
        </w:rPr>
        <w:t xml:space="preserve"> و</w:t>
      </w:r>
      <w:r w:rsidRPr="00A74572">
        <w:rPr>
          <w:b w:val="0"/>
          <w:bCs w:val="0"/>
        </w:rPr>
        <w:t>30A</w:t>
      </w:r>
      <w:r w:rsidRPr="00A74572">
        <w:rPr>
          <w:b w:val="0"/>
          <w:bCs w:val="0"/>
          <w:rtl/>
        </w:rPr>
        <w:t xml:space="preserve"> و</w:t>
      </w:r>
      <w:r w:rsidRPr="00A74572">
        <w:rPr>
          <w:b w:val="0"/>
          <w:bCs w:val="0"/>
        </w:rPr>
        <w:t>30B</w:t>
      </w:r>
      <w:r w:rsidRPr="00A74572">
        <w:rPr>
          <w:b w:val="0"/>
          <w:bCs w:val="0"/>
          <w:rtl/>
        </w:rPr>
        <w:t>.</w:t>
      </w:r>
    </w:p>
    <w:p w:rsidR="00CA0B07" w:rsidRDefault="00CA0B07">
      <w:pPr>
        <w:tabs>
          <w:tab w:val="clear" w:pos="1134"/>
        </w:tabs>
        <w:bidi w:val="0"/>
        <w:spacing w:before="0" w:line="240" w:lineRule="auto"/>
        <w:jc w:val="left"/>
        <w:rPr>
          <w:rtl/>
        </w:rPr>
      </w:pPr>
      <w:r>
        <w:rPr>
          <w:rtl/>
        </w:rPr>
        <w:br w:type="page"/>
      </w:r>
    </w:p>
    <w:p w:rsidR="005D7001" w:rsidRPr="00547EBB" w:rsidRDefault="00547EBB">
      <w:pPr>
        <w:pStyle w:val="Proposal"/>
        <w:rPr>
          <w:lang w:val="fr-CH"/>
        </w:rPr>
      </w:pPr>
      <w:r w:rsidRPr="00547EBB">
        <w:rPr>
          <w:lang w:val="fr-CH"/>
        </w:rPr>
        <w:lastRenderedPageBreak/>
        <w:t>MOD</w:t>
      </w:r>
      <w:r w:rsidRPr="00547EBB">
        <w:rPr>
          <w:lang w:val="fr-CH"/>
        </w:rPr>
        <w:tab/>
      </w:r>
      <w:r w:rsidRPr="00FE0C1B">
        <w:rPr>
          <w:spacing w:val="-8"/>
          <w:lang w:val="fr-CH"/>
        </w:rPr>
        <w:t>D/AUT/BEL/HRV/EST/FIN/F/HNG/LVA/LTU/LUX/POL/POR/SVK/ROU/SVN/TUR/115/5</w:t>
      </w:r>
    </w:p>
    <w:p w:rsidR="00547EBB" w:rsidRPr="00151CDF" w:rsidRDefault="00547EBB" w:rsidP="00D075B6">
      <w:pPr>
        <w:pStyle w:val="Tabletitle"/>
        <w:spacing w:before="240"/>
        <w:rPr>
          <w:rtl/>
        </w:rPr>
        <w:pPrChange w:id="111" w:author="El Wardany, Samy" w:date="2011-08-01T14:42:00Z">
          <w:pPr/>
        </w:pPrChange>
      </w:pPr>
      <w:r w:rsidRPr="00151CDF">
        <w:t>GHz 29,9-24,75</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CA0B07" w:rsidRPr="001B037B" w:rsidTr="00265AB6">
        <w:trPr>
          <w:cantSplit/>
        </w:trPr>
        <w:tc>
          <w:tcPr>
            <w:tcW w:w="9356" w:type="dxa"/>
            <w:gridSpan w:val="3"/>
            <w:tcBorders>
              <w:top w:val="single" w:sz="4" w:space="0" w:color="auto"/>
              <w:left w:val="single" w:sz="4" w:space="0" w:color="auto"/>
              <w:bottom w:val="single" w:sz="4" w:space="0" w:color="auto"/>
              <w:right w:val="single" w:sz="4" w:space="0" w:color="auto"/>
            </w:tcBorders>
          </w:tcPr>
          <w:p w:rsidR="00CA0B07" w:rsidRPr="002948B8" w:rsidRDefault="00CA0B07" w:rsidP="00265AB6">
            <w:pPr>
              <w:pStyle w:val="Tablehead"/>
              <w:keepNext/>
              <w:keepLines/>
            </w:pPr>
            <w:r w:rsidRPr="002948B8">
              <w:rPr>
                <w:rtl/>
              </w:rPr>
              <w:t>التوزيع على الخدمات</w:t>
            </w:r>
          </w:p>
        </w:tc>
      </w:tr>
      <w:tr w:rsidR="00CA0B07" w:rsidRPr="001B037B" w:rsidTr="00265AB6">
        <w:trPr>
          <w:cantSplit/>
        </w:trPr>
        <w:tc>
          <w:tcPr>
            <w:tcW w:w="3119" w:type="dxa"/>
            <w:tcBorders>
              <w:top w:val="single" w:sz="4" w:space="0" w:color="auto"/>
              <w:left w:val="single" w:sz="6" w:space="0" w:color="auto"/>
              <w:bottom w:val="single" w:sz="4" w:space="0" w:color="auto"/>
              <w:right w:val="single" w:sz="6" w:space="0" w:color="auto"/>
            </w:tcBorders>
          </w:tcPr>
          <w:p w:rsidR="00CA0B07" w:rsidRPr="002948B8" w:rsidRDefault="00CA0B07" w:rsidP="00265AB6">
            <w:pPr>
              <w:pStyle w:val="Tablehead"/>
              <w:keepNext/>
              <w:keepLines/>
            </w:pPr>
            <w:r w:rsidRPr="002948B8">
              <w:rPr>
                <w:rtl/>
              </w:rPr>
              <w:t xml:space="preserve">الإقليم </w:t>
            </w:r>
            <w:r w:rsidRPr="002948B8">
              <w:t>1</w:t>
            </w:r>
          </w:p>
        </w:tc>
        <w:tc>
          <w:tcPr>
            <w:tcW w:w="3119" w:type="dxa"/>
            <w:tcBorders>
              <w:top w:val="single" w:sz="4" w:space="0" w:color="auto"/>
              <w:left w:val="single" w:sz="6" w:space="0" w:color="auto"/>
              <w:bottom w:val="single" w:sz="4" w:space="0" w:color="auto"/>
              <w:right w:val="single" w:sz="6" w:space="0" w:color="auto"/>
            </w:tcBorders>
          </w:tcPr>
          <w:p w:rsidR="00CA0B07" w:rsidRPr="002948B8" w:rsidRDefault="00CA0B07" w:rsidP="00265AB6">
            <w:pPr>
              <w:pStyle w:val="Tablehead"/>
              <w:keepNext/>
              <w:keepLines/>
            </w:pPr>
            <w:r w:rsidRPr="002948B8">
              <w:rPr>
                <w:rtl/>
              </w:rPr>
              <w:t xml:space="preserve">الإقليم </w:t>
            </w:r>
            <w:r w:rsidRPr="002948B8">
              <w:t>2</w:t>
            </w:r>
          </w:p>
        </w:tc>
        <w:tc>
          <w:tcPr>
            <w:tcW w:w="3118" w:type="dxa"/>
            <w:tcBorders>
              <w:top w:val="single" w:sz="4" w:space="0" w:color="auto"/>
              <w:left w:val="single" w:sz="6" w:space="0" w:color="auto"/>
              <w:bottom w:val="single" w:sz="4" w:space="0" w:color="auto"/>
              <w:right w:val="single" w:sz="6" w:space="0" w:color="auto"/>
            </w:tcBorders>
          </w:tcPr>
          <w:p w:rsidR="00CA0B07" w:rsidRPr="002948B8" w:rsidRDefault="00CA0B07" w:rsidP="00265AB6">
            <w:pPr>
              <w:pStyle w:val="Tablehead"/>
              <w:keepNext/>
              <w:keepLines/>
            </w:pPr>
            <w:r w:rsidRPr="002948B8">
              <w:rPr>
                <w:rtl/>
              </w:rPr>
              <w:t xml:space="preserve">الإقليم </w:t>
            </w:r>
            <w:r w:rsidRPr="002948B8">
              <w:t>3</w:t>
            </w:r>
          </w:p>
        </w:tc>
      </w:tr>
      <w:tr w:rsidR="00CA0B07" w:rsidRPr="001B037B" w:rsidTr="00265AB6">
        <w:trPr>
          <w:cantSplit/>
        </w:trPr>
        <w:tc>
          <w:tcPr>
            <w:tcW w:w="9356" w:type="dxa"/>
            <w:gridSpan w:val="3"/>
            <w:tcBorders>
              <w:top w:val="single" w:sz="6" w:space="0" w:color="auto"/>
              <w:left w:val="single" w:sz="6" w:space="0" w:color="auto"/>
              <w:bottom w:val="single" w:sz="4" w:space="0" w:color="auto"/>
              <w:right w:val="single" w:sz="6" w:space="0" w:color="auto"/>
            </w:tcBorders>
          </w:tcPr>
          <w:p w:rsidR="00CA0B07" w:rsidRPr="002948B8" w:rsidRDefault="00CA0B07" w:rsidP="00265AB6">
            <w:pPr>
              <w:pStyle w:val="TabletextS5"/>
            </w:pPr>
            <w:r w:rsidRPr="002948B8">
              <w:rPr>
                <w:rStyle w:val="Tablefreq"/>
              </w:rPr>
              <w:t>28,5-27,5</w:t>
            </w:r>
            <w:r w:rsidRPr="001B037B">
              <w:rPr>
                <w:color w:val="000000"/>
                <w:rtl/>
              </w:rPr>
              <w:tab/>
            </w:r>
            <w:r w:rsidRPr="002948B8">
              <w:rPr>
                <w:b/>
                <w:bCs/>
                <w:rtl/>
              </w:rPr>
              <w:t>ثابتة</w:t>
            </w:r>
            <w:r w:rsidRPr="002948B8">
              <w:rPr>
                <w:rtl/>
              </w:rPr>
              <w:t xml:space="preserve">  </w:t>
            </w:r>
            <w:r w:rsidRPr="00B2259B">
              <w:rPr>
                <w:rStyle w:val="Artref"/>
                <w:b w:val="0"/>
              </w:rPr>
              <w:t>537A.5</w:t>
            </w:r>
          </w:p>
          <w:p w:rsidR="00CA0B07" w:rsidRPr="00AC5082" w:rsidRDefault="00CA0B07" w:rsidP="00265AB6">
            <w:pPr>
              <w:pStyle w:val="TabletextS5"/>
              <w:rPr>
                <w:rtl/>
              </w:rPr>
            </w:pPr>
            <w:r w:rsidRPr="002948B8">
              <w:tab/>
            </w:r>
            <w:r w:rsidRPr="002948B8">
              <w:rPr>
                <w:b/>
                <w:bCs/>
                <w:rtl/>
              </w:rPr>
              <w:t>ثابتة ساتلية</w:t>
            </w:r>
            <w:r w:rsidRPr="002948B8">
              <w:rPr>
                <w:rtl/>
              </w:rPr>
              <w:t xml:space="preserve"> (أرض-فضاء) </w:t>
            </w:r>
            <w:r w:rsidRPr="00B2259B">
              <w:rPr>
                <w:rStyle w:val="Artref"/>
                <w:b w:val="0"/>
              </w:rPr>
              <w:t xml:space="preserve">539.5  516B.5  484A.5 </w:t>
            </w:r>
            <w:ins w:id="112" w:author="Khalil, Magdy" w:date="2015-11-04T11:48:00Z">
              <w:r>
                <w:rPr>
                  <w:rStyle w:val="Artref"/>
                  <w:rFonts w:hint="cs"/>
                  <w:b w:val="0"/>
                  <w:rtl/>
                </w:rPr>
                <w:t xml:space="preserve">  </w:t>
              </w:r>
              <w:r w:rsidRPr="00B2259B">
                <w:rPr>
                  <w:rStyle w:val="Artref"/>
                  <w:b w:val="0"/>
                </w:rPr>
                <w:t>A15.5 ADD</w:t>
              </w:r>
            </w:ins>
          </w:p>
          <w:p w:rsidR="00CA0B07" w:rsidRPr="002948B8" w:rsidRDefault="00CA0B07" w:rsidP="00265AB6">
            <w:pPr>
              <w:pStyle w:val="TabletextS5"/>
              <w:rPr>
                <w:b/>
                <w:bCs/>
              </w:rPr>
            </w:pPr>
            <w:r w:rsidRPr="002948B8">
              <w:tab/>
            </w:r>
            <w:r w:rsidRPr="002948B8">
              <w:rPr>
                <w:b/>
                <w:bCs/>
                <w:rtl/>
              </w:rPr>
              <w:t>متنقلة</w:t>
            </w:r>
          </w:p>
          <w:p w:rsidR="00CA0B07" w:rsidRPr="002948B8" w:rsidRDefault="00CA0B07" w:rsidP="00265AB6">
            <w:pPr>
              <w:pStyle w:val="TabletextS5"/>
              <w:rPr>
                <w:rStyle w:val="Artref"/>
              </w:rPr>
            </w:pPr>
            <w:r w:rsidRPr="002948B8">
              <w:tab/>
            </w:r>
            <w:r w:rsidRPr="00B2259B">
              <w:rPr>
                <w:rStyle w:val="Artref"/>
                <w:b w:val="0"/>
              </w:rPr>
              <w:t>540.5  538.5</w:t>
            </w:r>
          </w:p>
        </w:tc>
      </w:tr>
      <w:tr w:rsidR="00CA0B07" w:rsidRPr="001B037B" w:rsidTr="00265AB6">
        <w:trPr>
          <w:cantSplit/>
        </w:trPr>
        <w:tc>
          <w:tcPr>
            <w:tcW w:w="9356" w:type="dxa"/>
            <w:gridSpan w:val="3"/>
            <w:tcBorders>
              <w:top w:val="single" w:sz="4" w:space="0" w:color="auto"/>
              <w:left w:val="single" w:sz="4" w:space="0" w:color="auto"/>
              <w:bottom w:val="single" w:sz="4" w:space="0" w:color="auto"/>
              <w:right w:val="single" w:sz="4" w:space="0" w:color="auto"/>
            </w:tcBorders>
          </w:tcPr>
          <w:p w:rsidR="00CA0B07" w:rsidRPr="002948B8" w:rsidRDefault="00CA0B07" w:rsidP="00265AB6">
            <w:pPr>
              <w:pStyle w:val="TabletextS5"/>
              <w:rPr>
                <w:b/>
                <w:bCs/>
              </w:rPr>
            </w:pPr>
            <w:r w:rsidRPr="002948B8">
              <w:rPr>
                <w:rStyle w:val="Tablefreq"/>
              </w:rPr>
              <w:t>29,1-28,5</w:t>
            </w:r>
            <w:r w:rsidRPr="001B037B">
              <w:rPr>
                <w:color w:val="000000"/>
                <w:rtl/>
              </w:rPr>
              <w:tab/>
            </w:r>
            <w:r w:rsidRPr="002948B8">
              <w:rPr>
                <w:b/>
                <w:bCs/>
                <w:rtl/>
              </w:rPr>
              <w:t>ثابتة</w:t>
            </w:r>
          </w:p>
          <w:p w:rsidR="00CA0B07" w:rsidRPr="002948B8" w:rsidRDefault="00CA0B07" w:rsidP="00265AB6">
            <w:pPr>
              <w:pStyle w:val="TabletextS5"/>
              <w:rPr>
                <w:rtl/>
              </w:rPr>
            </w:pPr>
            <w:r w:rsidRPr="002948B8">
              <w:rPr>
                <w:b/>
                <w:bCs/>
              </w:rPr>
              <w:tab/>
            </w:r>
            <w:r w:rsidRPr="002948B8">
              <w:rPr>
                <w:b/>
                <w:bCs/>
                <w:rtl/>
              </w:rPr>
              <w:t>ثابتة ساتلية</w:t>
            </w:r>
            <w:r w:rsidRPr="002948B8">
              <w:rPr>
                <w:rtl/>
              </w:rPr>
              <w:t xml:space="preserve"> (أرض-فضاء)  </w:t>
            </w:r>
            <w:r w:rsidRPr="00B2259B">
              <w:rPr>
                <w:rStyle w:val="Artref"/>
                <w:b w:val="0"/>
              </w:rPr>
              <w:t>484A.5</w:t>
            </w:r>
            <w:r>
              <w:rPr>
                <w:rStyle w:val="Artref"/>
                <w:rFonts w:hint="cs"/>
                <w:b w:val="0"/>
                <w:bCs w:val="0"/>
                <w:szCs w:val="20"/>
                <w:rtl/>
              </w:rPr>
              <w:t xml:space="preserve">  </w:t>
            </w:r>
            <w:r w:rsidRPr="00B2259B">
              <w:rPr>
                <w:rStyle w:val="Artref"/>
                <w:b w:val="0"/>
              </w:rPr>
              <w:t>516B.5</w:t>
            </w:r>
            <w:r>
              <w:rPr>
                <w:rStyle w:val="Artref"/>
                <w:rFonts w:hint="cs"/>
                <w:b w:val="0"/>
                <w:rtl/>
              </w:rPr>
              <w:t xml:space="preserve">  </w:t>
            </w:r>
            <w:r w:rsidRPr="00B2259B">
              <w:rPr>
                <w:rStyle w:val="Artref"/>
                <w:b w:val="0"/>
              </w:rPr>
              <w:t>523A.5</w:t>
            </w:r>
            <w:r>
              <w:rPr>
                <w:rStyle w:val="Artref"/>
                <w:rFonts w:hint="cs"/>
                <w:b w:val="0"/>
                <w:rtl/>
              </w:rPr>
              <w:t xml:space="preserve">  </w:t>
            </w:r>
            <w:r w:rsidRPr="00B2259B">
              <w:rPr>
                <w:rStyle w:val="Artref"/>
                <w:b w:val="0"/>
              </w:rPr>
              <w:t>539.5</w:t>
            </w:r>
            <w:ins w:id="113" w:author="Khalil, Magdy" w:date="2015-11-04T11:49:00Z">
              <w:r>
                <w:rPr>
                  <w:rStyle w:val="Artref"/>
                  <w:rFonts w:hint="cs"/>
                  <w:b w:val="0"/>
                  <w:rtl/>
                </w:rPr>
                <w:t xml:space="preserve">  </w:t>
              </w:r>
            </w:ins>
            <w:ins w:id="114" w:author="alhakim" w:date="2015-11-03T06:20:00Z">
              <w:r w:rsidRPr="00B2259B">
                <w:rPr>
                  <w:rStyle w:val="Artref"/>
                  <w:b w:val="0"/>
                </w:rPr>
                <w:t>A15.5 ADD</w:t>
              </w:r>
            </w:ins>
          </w:p>
          <w:p w:rsidR="00CA0B07" w:rsidRPr="002948B8" w:rsidRDefault="00CA0B07" w:rsidP="00265AB6">
            <w:pPr>
              <w:pStyle w:val="TabletextS5"/>
              <w:rPr>
                <w:b/>
                <w:bCs/>
              </w:rPr>
            </w:pPr>
            <w:r w:rsidRPr="002948B8">
              <w:tab/>
            </w:r>
            <w:r w:rsidRPr="002948B8">
              <w:rPr>
                <w:b/>
                <w:bCs/>
                <w:rtl/>
              </w:rPr>
              <w:t>متنقلة</w:t>
            </w:r>
          </w:p>
          <w:p w:rsidR="00CA0B07" w:rsidRPr="002948B8" w:rsidRDefault="00CA0B07" w:rsidP="00265AB6">
            <w:pPr>
              <w:pStyle w:val="TabletextS5"/>
            </w:pPr>
            <w:r w:rsidRPr="002948B8">
              <w:tab/>
            </w:r>
            <w:r w:rsidRPr="002948B8">
              <w:rPr>
                <w:rtl/>
              </w:rPr>
              <w:t xml:space="preserve">استكشاف الأرض الساتلية (أرض-فضاء)  </w:t>
            </w:r>
            <w:r w:rsidRPr="00B2259B">
              <w:rPr>
                <w:rStyle w:val="Artref"/>
                <w:b w:val="0"/>
              </w:rPr>
              <w:t>541.5</w:t>
            </w:r>
          </w:p>
          <w:p w:rsidR="00CA0B07" w:rsidRPr="00B2259B" w:rsidRDefault="00CA0B07" w:rsidP="00265AB6">
            <w:pPr>
              <w:pStyle w:val="TabletextS5"/>
              <w:rPr>
                <w:rStyle w:val="Artref"/>
              </w:rPr>
            </w:pPr>
            <w:r w:rsidRPr="002948B8">
              <w:tab/>
            </w:r>
            <w:r w:rsidRPr="00B2259B">
              <w:rPr>
                <w:rStyle w:val="Artref"/>
                <w:b w:val="0"/>
              </w:rPr>
              <w:t>540.5</w:t>
            </w:r>
          </w:p>
        </w:tc>
      </w:tr>
      <w:tr w:rsidR="00CA0B07" w:rsidRPr="001B037B" w:rsidTr="00265AB6">
        <w:trPr>
          <w:cantSplit/>
        </w:trPr>
        <w:tc>
          <w:tcPr>
            <w:tcW w:w="9356" w:type="dxa"/>
            <w:gridSpan w:val="3"/>
            <w:tcBorders>
              <w:top w:val="single" w:sz="4" w:space="0" w:color="auto"/>
              <w:left w:val="single" w:sz="4" w:space="0" w:color="auto"/>
              <w:bottom w:val="single" w:sz="4" w:space="0" w:color="auto"/>
              <w:right w:val="single" w:sz="4" w:space="0" w:color="auto"/>
            </w:tcBorders>
          </w:tcPr>
          <w:p w:rsidR="00CA0B07" w:rsidRPr="002948B8" w:rsidRDefault="00CA0B07" w:rsidP="00265AB6">
            <w:pPr>
              <w:pStyle w:val="TabletextS5"/>
              <w:rPr>
                <w:b/>
                <w:bCs/>
              </w:rPr>
            </w:pPr>
            <w:r w:rsidRPr="002948B8">
              <w:rPr>
                <w:rStyle w:val="Tablefreq"/>
              </w:rPr>
              <w:t>29,5-29,1</w:t>
            </w:r>
            <w:r w:rsidRPr="001B037B">
              <w:rPr>
                <w:rStyle w:val="Tablefreq"/>
                <w:rFonts w:ascii="Times New Roman" w:hAnsi="Times New Roman" w:cs="Times New Roman"/>
                <w:sz w:val="24"/>
                <w:szCs w:val="24"/>
              </w:rPr>
              <w:tab/>
            </w:r>
            <w:r w:rsidRPr="002948B8">
              <w:rPr>
                <w:b/>
                <w:bCs/>
                <w:rtl/>
              </w:rPr>
              <w:t>ثابتة</w:t>
            </w:r>
          </w:p>
          <w:p w:rsidR="00CA0B07" w:rsidRPr="002948B8" w:rsidRDefault="00CA0B07" w:rsidP="00265AB6">
            <w:pPr>
              <w:pStyle w:val="TabletextS5"/>
            </w:pPr>
            <w:r w:rsidRPr="002948B8">
              <w:rPr>
                <w:b/>
                <w:bCs/>
              </w:rPr>
              <w:tab/>
            </w:r>
            <w:r w:rsidRPr="002948B8">
              <w:rPr>
                <w:b/>
                <w:bCs/>
                <w:rtl/>
              </w:rPr>
              <w:t>ثابتة ساتلية</w:t>
            </w:r>
            <w:r w:rsidRPr="002948B8">
              <w:rPr>
                <w:rtl/>
              </w:rPr>
              <w:t xml:space="preserve"> (أرض-فضاء)  </w:t>
            </w:r>
            <w:r w:rsidRPr="00B2259B">
              <w:rPr>
                <w:rStyle w:val="Artref"/>
                <w:b w:val="0"/>
              </w:rPr>
              <w:t>516B.5</w:t>
            </w:r>
            <w:r>
              <w:rPr>
                <w:rStyle w:val="Artref"/>
                <w:rFonts w:hint="cs"/>
                <w:b w:val="0"/>
                <w:rtl/>
              </w:rPr>
              <w:t xml:space="preserve">  </w:t>
            </w:r>
            <w:r w:rsidRPr="00B2259B">
              <w:rPr>
                <w:rStyle w:val="Artref"/>
                <w:b w:val="0"/>
              </w:rPr>
              <w:t>535A.5  523E.5  523C.5</w:t>
            </w:r>
            <w:r w:rsidRPr="00B2259B">
              <w:rPr>
                <w:rStyle w:val="Artref"/>
                <w:b w:val="0"/>
                <w:bCs w:val="0"/>
              </w:rPr>
              <w:br/>
            </w:r>
            <w:r w:rsidRPr="002948B8">
              <w:tab/>
            </w:r>
            <w:r>
              <w:rPr>
                <w:rFonts w:hint="cs"/>
                <w:rtl/>
              </w:rPr>
              <w:t>  </w:t>
            </w:r>
            <w:ins w:id="115" w:author="Khalil, Magdy" w:date="2015-11-04T11:50:00Z">
              <w:r w:rsidRPr="00B2259B">
                <w:rPr>
                  <w:rStyle w:val="Artref"/>
                  <w:b w:val="0"/>
                </w:rPr>
                <w:t xml:space="preserve">A15.5 ADD </w:t>
              </w:r>
              <w:r>
                <w:rPr>
                  <w:rStyle w:val="Artref"/>
                  <w:b w:val="0"/>
                </w:rPr>
                <w:t xml:space="preserve"> </w:t>
              </w:r>
            </w:ins>
            <w:r w:rsidRPr="00B2259B">
              <w:rPr>
                <w:rStyle w:val="Artref"/>
                <w:b w:val="0"/>
              </w:rPr>
              <w:t>541A.5  539.5</w:t>
            </w:r>
          </w:p>
          <w:p w:rsidR="00CA0B07" w:rsidRPr="002948B8" w:rsidRDefault="00CA0B07" w:rsidP="00265AB6">
            <w:pPr>
              <w:pStyle w:val="TabletextS5"/>
              <w:rPr>
                <w:b/>
                <w:bCs/>
              </w:rPr>
            </w:pPr>
            <w:r w:rsidRPr="002948B8">
              <w:tab/>
            </w:r>
            <w:r w:rsidRPr="002948B8">
              <w:rPr>
                <w:b/>
                <w:bCs/>
                <w:rtl/>
              </w:rPr>
              <w:t>متنقلة</w:t>
            </w:r>
          </w:p>
          <w:p w:rsidR="00CA0B07" w:rsidRPr="002948B8" w:rsidRDefault="00CA0B07" w:rsidP="00265AB6">
            <w:pPr>
              <w:pStyle w:val="TabletextS5"/>
            </w:pPr>
            <w:r w:rsidRPr="002948B8">
              <w:tab/>
            </w:r>
            <w:r w:rsidRPr="002948B8">
              <w:rPr>
                <w:rtl/>
              </w:rPr>
              <w:t xml:space="preserve">استكشاف الأرض الساتلية (أرض-فضاء)  </w:t>
            </w:r>
            <w:r w:rsidRPr="00B2259B">
              <w:rPr>
                <w:rStyle w:val="Artref"/>
                <w:b w:val="0"/>
              </w:rPr>
              <w:t>541.5</w:t>
            </w:r>
          </w:p>
          <w:p w:rsidR="00CA0B07" w:rsidRPr="00B2259B" w:rsidRDefault="00CA0B07" w:rsidP="00265AB6">
            <w:pPr>
              <w:pStyle w:val="TabletextS5"/>
              <w:rPr>
                <w:rStyle w:val="Artref"/>
              </w:rPr>
            </w:pPr>
            <w:r w:rsidRPr="002948B8">
              <w:tab/>
            </w:r>
            <w:r w:rsidRPr="00B2259B">
              <w:rPr>
                <w:rStyle w:val="Artref"/>
                <w:b w:val="0"/>
              </w:rPr>
              <w:t>540.5</w:t>
            </w:r>
          </w:p>
        </w:tc>
      </w:tr>
      <w:tr w:rsidR="00CA0B07" w:rsidRPr="001B037B" w:rsidTr="00265AB6">
        <w:trPr>
          <w:cantSplit/>
        </w:trPr>
        <w:tc>
          <w:tcPr>
            <w:tcW w:w="3119" w:type="dxa"/>
            <w:tcBorders>
              <w:top w:val="single" w:sz="4" w:space="0" w:color="auto"/>
              <w:left w:val="single" w:sz="6" w:space="0" w:color="auto"/>
              <w:right w:val="single" w:sz="6" w:space="0" w:color="auto"/>
            </w:tcBorders>
          </w:tcPr>
          <w:p w:rsidR="00CA0B07" w:rsidRPr="002948B8" w:rsidRDefault="00CA0B07" w:rsidP="00265AB6">
            <w:pPr>
              <w:pStyle w:val="TabletextS5"/>
              <w:spacing w:before="40" w:after="40" w:line="240" w:lineRule="auto"/>
              <w:rPr>
                <w:rStyle w:val="Tablefreq"/>
              </w:rPr>
            </w:pPr>
            <w:r w:rsidRPr="002948B8">
              <w:rPr>
                <w:rStyle w:val="Tablefreq"/>
              </w:rPr>
              <w:t>29,9-29,5</w:t>
            </w:r>
          </w:p>
          <w:p w:rsidR="00CA0B07" w:rsidRPr="002948B8" w:rsidRDefault="00CA0B07">
            <w:pPr>
              <w:pStyle w:val="TabletextS5"/>
              <w:rPr>
                <w:rtl/>
              </w:rPr>
              <w:pPrChange w:id="116" w:author="Khalil, Magdy" w:date="2015-11-04T11:51:00Z">
                <w:pPr>
                  <w:pStyle w:val="TabletextS5"/>
                </w:pPr>
              </w:pPrChange>
            </w:pPr>
            <w:r w:rsidRPr="002948B8">
              <w:rPr>
                <w:b/>
                <w:bCs/>
                <w:rtl/>
              </w:rPr>
              <w:t>ثابتة ساتلية</w:t>
            </w:r>
            <w:r w:rsidRPr="002948B8">
              <w:br/>
            </w:r>
            <w:r>
              <w:rPr>
                <w:rFonts w:hint="cs"/>
                <w:rtl/>
              </w:rPr>
              <w:t>  </w:t>
            </w:r>
            <w:r w:rsidRPr="002948B8">
              <w:rPr>
                <w:rtl/>
              </w:rPr>
              <w:t xml:space="preserve">(أرض-فضاء)  </w:t>
            </w:r>
            <w:r w:rsidRPr="00B2259B">
              <w:rPr>
                <w:rStyle w:val="Artref"/>
                <w:b w:val="0"/>
              </w:rPr>
              <w:t>484A.5</w:t>
            </w:r>
            <w:r>
              <w:rPr>
                <w:rStyle w:val="Artref"/>
                <w:rFonts w:hint="cs"/>
                <w:b w:val="0"/>
                <w:rtl/>
              </w:rPr>
              <w:t xml:space="preserve">  </w:t>
            </w:r>
            <w:r w:rsidRPr="00B2259B">
              <w:rPr>
                <w:rStyle w:val="Artref"/>
                <w:b w:val="0"/>
              </w:rPr>
              <w:t>516B.5</w:t>
            </w:r>
            <w:r w:rsidRPr="00B2259B">
              <w:rPr>
                <w:rStyle w:val="Artref"/>
                <w:b w:val="0"/>
                <w:bCs w:val="0"/>
                <w:szCs w:val="20"/>
                <w:rtl/>
              </w:rPr>
              <w:br/>
            </w:r>
            <w:r>
              <w:rPr>
                <w:rStyle w:val="Artref"/>
                <w:rFonts w:hint="eastAsia"/>
                <w:b w:val="0"/>
                <w:rtl/>
              </w:rPr>
              <w:t>  </w:t>
            </w:r>
            <w:r w:rsidRPr="00B2259B">
              <w:rPr>
                <w:rStyle w:val="Artref"/>
                <w:b w:val="0"/>
              </w:rPr>
              <w:t>539.5</w:t>
            </w:r>
            <w:ins w:id="117" w:author="Khalil, Magdy" w:date="2015-11-04T11:51:00Z">
              <w:r>
                <w:rPr>
                  <w:rStyle w:val="Artref"/>
                  <w:rFonts w:hint="cs"/>
                  <w:b w:val="0"/>
                  <w:rtl/>
                </w:rPr>
                <w:t xml:space="preserve">  </w:t>
              </w:r>
            </w:ins>
            <w:ins w:id="118" w:author="alhakim" w:date="2015-11-03T06:20:00Z">
              <w:r w:rsidRPr="00B2259B">
                <w:rPr>
                  <w:rStyle w:val="Artref"/>
                  <w:b w:val="0"/>
                </w:rPr>
                <w:t>A15.5 ADD</w:t>
              </w:r>
            </w:ins>
          </w:p>
          <w:p w:rsidR="00CA0B07" w:rsidRPr="002948B8" w:rsidRDefault="00CA0B07" w:rsidP="00265AB6">
            <w:pPr>
              <w:pStyle w:val="TabletextS5"/>
            </w:pPr>
            <w:r w:rsidRPr="002948B8">
              <w:rPr>
                <w:rtl/>
              </w:rPr>
              <w:t>استكشاف الأرض الساتلية</w:t>
            </w:r>
            <w:r w:rsidRPr="002948B8">
              <w:rPr>
                <w:rtl/>
              </w:rPr>
              <w:br/>
            </w:r>
            <w:r>
              <w:rPr>
                <w:rFonts w:hint="cs"/>
                <w:rtl/>
              </w:rPr>
              <w:t>  </w:t>
            </w:r>
            <w:r w:rsidRPr="002948B8">
              <w:rPr>
                <w:rtl/>
              </w:rPr>
              <w:t xml:space="preserve">(أرض-فضاء)  </w:t>
            </w:r>
            <w:r w:rsidRPr="00B2259B">
              <w:rPr>
                <w:rStyle w:val="Artref"/>
                <w:b w:val="0"/>
              </w:rPr>
              <w:t>541.5</w:t>
            </w:r>
          </w:p>
          <w:p w:rsidR="00CA0B07" w:rsidRPr="001B037B" w:rsidRDefault="00CA0B07" w:rsidP="00265AB6">
            <w:pPr>
              <w:pStyle w:val="TabletextS5"/>
            </w:pPr>
            <w:r w:rsidRPr="002948B8">
              <w:rPr>
                <w:rtl/>
              </w:rPr>
              <w:t>متنقلة ساتلية (أرض-فضاء)</w:t>
            </w:r>
          </w:p>
        </w:tc>
        <w:tc>
          <w:tcPr>
            <w:tcW w:w="3119" w:type="dxa"/>
            <w:tcBorders>
              <w:top w:val="single" w:sz="4" w:space="0" w:color="auto"/>
              <w:left w:val="single" w:sz="6" w:space="0" w:color="auto"/>
              <w:right w:val="single" w:sz="6" w:space="0" w:color="auto"/>
            </w:tcBorders>
          </w:tcPr>
          <w:p w:rsidR="00CA0B07" w:rsidRPr="002948B8" w:rsidRDefault="00CA0B07" w:rsidP="00265AB6">
            <w:pPr>
              <w:pStyle w:val="TabletextS5"/>
              <w:spacing w:before="40" w:after="40" w:line="240" w:lineRule="auto"/>
              <w:rPr>
                <w:rStyle w:val="Tablefreq"/>
              </w:rPr>
            </w:pPr>
            <w:r w:rsidRPr="002948B8">
              <w:rPr>
                <w:rStyle w:val="Tablefreq"/>
              </w:rPr>
              <w:t>29,9-29,5</w:t>
            </w:r>
          </w:p>
          <w:p w:rsidR="00CA0B07" w:rsidRPr="002948B8" w:rsidRDefault="00CA0B07" w:rsidP="00265AB6">
            <w:pPr>
              <w:pStyle w:val="TabletextS5"/>
            </w:pPr>
            <w:r w:rsidRPr="00564BF0">
              <w:rPr>
                <w:b/>
                <w:bCs/>
                <w:rtl/>
              </w:rPr>
              <w:t>ثابتة ساتلية</w:t>
            </w:r>
            <w:r w:rsidRPr="002948B8">
              <w:br/>
            </w:r>
            <w:r>
              <w:rPr>
                <w:rFonts w:hint="cs"/>
                <w:rtl/>
              </w:rPr>
              <w:t>  </w:t>
            </w:r>
            <w:r w:rsidRPr="002948B8">
              <w:rPr>
                <w:rtl/>
              </w:rPr>
              <w:t>(أرض-فضاء)</w:t>
            </w:r>
            <w:r>
              <w:rPr>
                <w:rFonts w:hint="cs"/>
                <w:rtl/>
              </w:rPr>
              <w:t xml:space="preserve"> </w:t>
            </w:r>
            <w:r w:rsidRPr="002948B8">
              <w:rPr>
                <w:rtl/>
              </w:rPr>
              <w:t xml:space="preserve"> </w:t>
            </w:r>
            <w:r w:rsidRPr="00B2259B">
              <w:rPr>
                <w:rStyle w:val="Artref"/>
                <w:b w:val="0"/>
              </w:rPr>
              <w:t>484A.5</w:t>
            </w:r>
            <w:r>
              <w:rPr>
                <w:rStyle w:val="Artref"/>
                <w:rFonts w:hint="cs"/>
                <w:b w:val="0"/>
                <w:bCs w:val="0"/>
                <w:szCs w:val="20"/>
                <w:rtl/>
              </w:rPr>
              <w:t xml:space="preserve">  </w:t>
            </w:r>
            <w:r w:rsidRPr="00B2259B">
              <w:rPr>
                <w:rStyle w:val="Artref"/>
                <w:b w:val="0"/>
              </w:rPr>
              <w:t>516B.5</w:t>
            </w:r>
            <w:r w:rsidRPr="00B2259B">
              <w:rPr>
                <w:rStyle w:val="Artref"/>
                <w:b w:val="0"/>
                <w:bCs w:val="0"/>
                <w:szCs w:val="20"/>
                <w:rtl/>
              </w:rPr>
              <w:br/>
            </w:r>
            <w:r>
              <w:rPr>
                <w:rStyle w:val="Artref"/>
                <w:rFonts w:hint="cs"/>
                <w:b w:val="0"/>
                <w:rtl/>
              </w:rPr>
              <w:t>  </w:t>
            </w:r>
            <w:r w:rsidRPr="00B2259B">
              <w:rPr>
                <w:rStyle w:val="Artref"/>
                <w:b w:val="0"/>
              </w:rPr>
              <w:t>539.5</w:t>
            </w:r>
            <w:r>
              <w:rPr>
                <w:rStyle w:val="Artref"/>
                <w:rFonts w:hint="cs"/>
                <w:b w:val="0"/>
                <w:rtl/>
              </w:rPr>
              <w:t xml:space="preserve">  </w:t>
            </w:r>
            <w:ins w:id="119" w:author="alhakim" w:date="2015-11-03T06:20:00Z">
              <w:r w:rsidRPr="00B2259B">
                <w:rPr>
                  <w:rStyle w:val="Artref"/>
                  <w:b w:val="0"/>
                </w:rPr>
                <w:t>A15.5 ADD</w:t>
              </w:r>
            </w:ins>
          </w:p>
          <w:p w:rsidR="00CA0B07" w:rsidRPr="002948B8" w:rsidRDefault="00CA0B07" w:rsidP="00265AB6">
            <w:pPr>
              <w:pStyle w:val="TabletextS5"/>
            </w:pPr>
            <w:r w:rsidRPr="00564BF0">
              <w:rPr>
                <w:b/>
                <w:bCs/>
                <w:rtl/>
              </w:rPr>
              <w:t>متنقلة ساتلية</w:t>
            </w:r>
            <w:r w:rsidRPr="002948B8">
              <w:rPr>
                <w:rtl/>
              </w:rPr>
              <w:t xml:space="preserve"> (أرض-فضاء)</w:t>
            </w:r>
          </w:p>
          <w:p w:rsidR="00CA0B07" w:rsidRPr="001B037B" w:rsidRDefault="00CA0B07" w:rsidP="00265AB6">
            <w:pPr>
              <w:pStyle w:val="TabletextS5"/>
            </w:pPr>
            <w:r w:rsidRPr="002948B8">
              <w:rPr>
                <w:rtl/>
              </w:rPr>
              <w:t xml:space="preserve">استكشاف الأرض الساتلية </w:t>
            </w:r>
            <w:r w:rsidRPr="002948B8">
              <w:rPr>
                <w:rtl/>
              </w:rPr>
              <w:br/>
            </w:r>
            <w:r>
              <w:rPr>
                <w:rFonts w:hint="cs"/>
                <w:rtl/>
              </w:rPr>
              <w:t>  </w:t>
            </w:r>
            <w:r w:rsidRPr="002948B8">
              <w:rPr>
                <w:rtl/>
              </w:rPr>
              <w:t xml:space="preserve">(أرض-فضاء)  </w:t>
            </w:r>
            <w:r w:rsidRPr="00B2259B">
              <w:rPr>
                <w:rStyle w:val="Artref"/>
                <w:b w:val="0"/>
              </w:rPr>
              <w:t>541.5</w:t>
            </w:r>
          </w:p>
        </w:tc>
        <w:tc>
          <w:tcPr>
            <w:tcW w:w="3118" w:type="dxa"/>
            <w:tcBorders>
              <w:top w:val="single" w:sz="4" w:space="0" w:color="auto"/>
              <w:left w:val="single" w:sz="6" w:space="0" w:color="auto"/>
              <w:right w:val="single" w:sz="6" w:space="0" w:color="auto"/>
            </w:tcBorders>
          </w:tcPr>
          <w:p w:rsidR="00CA0B07" w:rsidRPr="002948B8" w:rsidRDefault="00CA0B07" w:rsidP="00265AB6">
            <w:pPr>
              <w:pStyle w:val="TabletextS5"/>
              <w:spacing w:before="40" w:after="40" w:line="240" w:lineRule="auto"/>
              <w:rPr>
                <w:rStyle w:val="Tablefreq"/>
              </w:rPr>
            </w:pPr>
            <w:r w:rsidRPr="002948B8">
              <w:rPr>
                <w:rStyle w:val="Tablefreq"/>
              </w:rPr>
              <w:t>29,9-29,5</w:t>
            </w:r>
          </w:p>
          <w:p w:rsidR="00CA0B07" w:rsidRPr="002948B8" w:rsidRDefault="00CA0B07" w:rsidP="00265AB6">
            <w:pPr>
              <w:pStyle w:val="TabletextS5"/>
            </w:pPr>
            <w:r w:rsidRPr="00564BF0">
              <w:rPr>
                <w:b/>
                <w:bCs/>
                <w:rtl/>
              </w:rPr>
              <w:t>ثابتة ساتلية</w:t>
            </w:r>
            <w:r w:rsidRPr="00564BF0">
              <w:rPr>
                <w:b/>
                <w:bCs/>
              </w:rPr>
              <w:br/>
            </w:r>
            <w:r>
              <w:rPr>
                <w:rFonts w:hint="cs"/>
                <w:rtl/>
              </w:rPr>
              <w:t>  </w:t>
            </w:r>
            <w:r w:rsidRPr="002948B8">
              <w:rPr>
                <w:rtl/>
              </w:rPr>
              <w:t xml:space="preserve">(أرض-فضاء)  </w:t>
            </w:r>
            <w:r w:rsidRPr="00B2259B">
              <w:rPr>
                <w:rStyle w:val="Artref"/>
                <w:b w:val="0"/>
              </w:rPr>
              <w:t>484A.5</w:t>
            </w:r>
            <w:r>
              <w:rPr>
                <w:rStyle w:val="Artref"/>
                <w:rFonts w:hint="cs"/>
                <w:b w:val="0"/>
                <w:bCs w:val="0"/>
                <w:szCs w:val="20"/>
                <w:rtl/>
              </w:rPr>
              <w:t xml:space="preserve">  </w:t>
            </w:r>
            <w:r w:rsidRPr="00B2259B">
              <w:rPr>
                <w:rStyle w:val="Artref"/>
                <w:b w:val="0"/>
              </w:rPr>
              <w:t>516B.5</w:t>
            </w:r>
            <w:r w:rsidRPr="00B2259B">
              <w:rPr>
                <w:rStyle w:val="Artref"/>
                <w:b w:val="0"/>
                <w:bCs w:val="0"/>
                <w:szCs w:val="20"/>
                <w:rtl/>
              </w:rPr>
              <w:br/>
            </w:r>
            <w:r>
              <w:rPr>
                <w:rStyle w:val="Artref"/>
                <w:rFonts w:hint="cs"/>
                <w:b w:val="0"/>
                <w:rtl/>
              </w:rPr>
              <w:t>  </w:t>
            </w:r>
            <w:r w:rsidRPr="00B2259B">
              <w:rPr>
                <w:rStyle w:val="Artref"/>
                <w:b w:val="0"/>
              </w:rPr>
              <w:t>539.5</w:t>
            </w:r>
            <w:ins w:id="120" w:author="Khalil, Magdy" w:date="2015-11-04T11:53:00Z">
              <w:r>
                <w:rPr>
                  <w:rStyle w:val="Artref"/>
                  <w:rFonts w:hint="cs"/>
                  <w:b w:val="0"/>
                  <w:rtl/>
                </w:rPr>
                <w:t xml:space="preserve">  </w:t>
              </w:r>
            </w:ins>
            <w:ins w:id="121" w:author="alhakim" w:date="2015-11-03T06:20:00Z">
              <w:r w:rsidRPr="00B2259B">
                <w:rPr>
                  <w:rStyle w:val="Artref"/>
                  <w:b w:val="0"/>
                </w:rPr>
                <w:t>A15.5 ADD</w:t>
              </w:r>
            </w:ins>
          </w:p>
          <w:p w:rsidR="00CA0B07" w:rsidRPr="002948B8" w:rsidRDefault="00CA0B07" w:rsidP="00265AB6">
            <w:pPr>
              <w:pStyle w:val="TabletextS5"/>
            </w:pPr>
            <w:r w:rsidRPr="002948B8">
              <w:rPr>
                <w:rtl/>
              </w:rPr>
              <w:t>استكشاف الأرض الساتلية</w:t>
            </w:r>
            <w:r w:rsidRPr="002948B8">
              <w:rPr>
                <w:rtl/>
              </w:rPr>
              <w:br/>
            </w:r>
            <w:r>
              <w:rPr>
                <w:rFonts w:hint="cs"/>
                <w:rtl/>
              </w:rPr>
              <w:t>  </w:t>
            </w:r>
            <w:r w:rsidRPr="002948B8">
              <w:rPr>
                <w:rtl/>
              </w:rPr>
              <w:t xml:space="preserve">(أرض-فضاء)  </w:t>
            </w:r>
            <w:r w:rsidRPr="00B2259B">
              <w:rPr>
                <w:rStyle w:val="Artref"/>
                <w:b w:val="0"/>
              </w:rPr>
              <w:t>541.5</w:t>
            </w:r>
          </w:p>
          <w:p w:rsidR="00CA0B07" w:rsidRPr="001B037B" w:rsidRDefault="00CA0B07" w:rsidP="00265AB6">
            <w:pPr>
              <w:pStyle w:val="TabletextS5"/>
            </w:pPr>
            <w:r w:rsidRPr="002948B8">
              <w:rPr>
                <w:rtl/>
              </w:rPr>
              <w:t>متنقلة ساتلية (أرض-فضاء)</w:t>
            </w:r>
          </w:p>
        </w:tc>
      </w:tr>
      <w:tr w:rsidR="00CA0B07" w:rsidRPr="001B037B" w:rsidTr="00265AB6">
        <w:trPr>
          <w:cantSplit/>
        </w:trPr>
        <w:tc>
          <w:tcPr>
            <w:tcW w:w="3119" w:type="dxa"/>
            <w:tcBorders>
              <w:left w:val="single" w:sz="6" w:space="0" w:color="auto"/>
              <w:bottom w:val="single" w:sz="6" w:space="0" w:color="auto"/>
              <w:right w:val="single" w:sz="6" w:space="0" w:color="auto"/>
            </w:tcBorders>
          </w:tcPr>
          <w:p w:rsidR="00CA0B07" w:rsidRPr="002948B8" w:rsidRDefault="00CA0B07" w:rsidP="00265AB6">
            <w:pPr>
              <w:pStyle w:val="TabletextS5"/>
              <w:spacing w:before="40" w:after="40" w:line="240" w:lineRule="auto"/>
              <w:rPr>
                <w:rStyle w:val="Artref"/>
              </w:rPr>
            </w:pPr>
            <w:r w:rsidRPr="00B2259B">
              <w:rPr>
                <w:rStyle w:val="Artref"/>
                <w:b w:val="0"/>
              </w:rPr>
              <w:t>542.5  540.5</w:t>
            </w:r>
          </w:p>
        </w:tc>
        <w:tc>
          <w:tcPr>
            <w:tcW w:w="3119" w:type="dxa"/>
            <w:tcBorders>
              <w:left w:val="single" w:sz="6" w:space="0" w:color="auto"/>
              <w:bottom w:val="single" w:sz="6" w:space="0" w:color="auto"/>
              <w:right w:val="single" w:sz="6" w:space="0" w:color="auto"/>
            </w:tcBorders>
          </w:tcPr>
          <w:p w:rsidR="00CA0B07" w:rsidRPr="00D13630" w:rsidRDefault="00CA0B07" w:rsidP="00265AB6">
            <w:pPr>
              <w:pStyle w:val="TabletextS5"/>
              <w:spacing w:before="40" w:after="40" w:line="240" w:lineRule="auto"/>
              <w:rPr>
                <w:rStyle w:val="Artref"/>
                <w:b w:val="0"/>
                <w:bCs w:val="0"/>
              </w:rPr>
            </w:pPr>
            <w:r w:rsidRPr="00D13630">
              <w:rPr>
                <w:rStyle w:val="Artref"/>
                <w:b w:val="0"/>
                <w:bCs w:val="0"/>
                <w:color w:val="000000"/>
                <w:lang w:val="en-AU"/>
              </w:rPr>
              <w:t>525</w:t>
            </w:r>
            <w:r w:rsidRPr="00D13630">
              <w:rPr>
                <w:rStyle w:val="Artref"/>
                <w:b w:val="0"/>
                <w:bCs w:val="0"/>
              </w:rPr>
              <w:t>.5</w:t>
            </w:r>
            <w:r w:rsidRPr="00D13630">
              <w:rPr>
                <w:rStyle w:val="Artref"/>
                <w:rFonts w:hint="cs"/>
                <w:b w:val="0"/>
                <w:bCs w:val="0"/>
                <w:rtl/>
              </w:rPr>
              <w:t xml:space="preserve">  </w:t>
            </w:r>
            <w:r w:rsidRPr="00D13630">
              <w:rPr>
                <w:rStyle w:val="Artref"/>
                <w:b w:val="0"/>
                <w:bCs w:val="0"/>
                <w:color w:val="000000"/>
                <w:lang w:val="en-AU"/>
              </w:rPr>
              <w:t>526</w:t>
            </w:r>
            <w:r w:rsidRPr="00D13630">
              <w:rPr>
                <w:rStyle w:val="Artref"/>
                <w:b w:val="0"/>
                <w:bCs w:val="0"/>
              </w:rPr>
              <w:t>.5</w:t>
            </w:r>
            <w:r w:rsidRPr="00D13630">
              <w:rPr>
                <w:rStyle w:val="Artref"/>
                <w:rFonts w:hint="cs"/>
                <w:b w:val="0"/>
                <w:bCs w:val="0"/>
                <w:rtl/>
              </w:rPr>
              <w:t xml:space="preserve">  </w:t>
            </w:r>
            <w:r w:rsidRPr="00D13630">
              <w:rPr>
                <w:rStyle w:val="Artref"/>
                <w:b w:val="0"/>
                <w:bCs w:val="0"/>
                <w:color w:val="000000"/>
                <w:lang w:val="en-AU"/>
              </w:rPr>
              <w:t>527</w:t>
            </w:r>
            <w:r w:rsidRPr="00D13630">
              <w:rPr>
                <w:rStyle w:val="Artref"/>
                <w:b w:val="0"/>
                <w:bCs w:val="0"/>
              </w:rPr>
              <w:t>.5</w:t>
            </w:r>
            <w:r w:rsidRPr="00D13630">
              <w:rPr>
                <w:rStyle w:val="Artref"/>
                <w:rFonts w:hint="cs"/>
                <w:b w:val="0"/>
                <w:bCs w:val="0"/>
                <w:rtl/>
              </w:rPr>
              <w:t xml:space="preserve">  </w:t>
            </w:r>
            <w:r w:rsidRPr="00D13630">
              <w:rPr>
                <w:rStyle w:val="Artref"/>
                <w:b w:val="0"/>
                <w:bCs w:val="0"/>
                <w:color w:val="000000"/>
                <w:lang w:val="en-AU"/>
              </w:rPr>
              <w:t>529</w:t>
            </w:r>
            <w:r w:rsidRPr="00D13630">
              <w:rPr>
                <w:rStyle w:val="Artref"/>
                <w:b w:val="0"/>
                <w:bCs w:val="0"/>
              </w:rPr>
              <w:t>.5</w:t>
            </w:r>
            <w:r w:rsidRPr="00D13630">
              <w:rPr>
                <w:rStyle w:val="Artref"/>
                <w:rFonts w:hint="cs"/>
                <w:b w:val="0"/>
                <w:bCs w:val="0"/>
                <w:rtl/>
              </w:rPr>
              <w:t xml:space="preserve">  </w:t>
            </w:r>
            <w:r w:rsidRPr="00D13630">
              <w:rPr>
                <w:rStyle w:val="Artref"/>
                <w:b w:val="0"/>
                <w:bCs w:val="0"/>
                <w:color w:val="000000"/>
                <w:lang w:val="en-AU"/>
              </w:rPr>
              <w:t>540</w:t>
            </w:r>
            <w:r w:rsidRPr="00D13630">
              <w:rPr>
                <w:rStyle w:val="Artref"/>
                <w:b w:val="0"/>
                <w:bCs w:val="0"/>
              </w:rPr>
              <w:t>.5</w:t>
            </w:r>
          </w:p>
        </w:tc>
        <w:tc>
          <w:tcPr>
            <w:tcW w:w="3118" w:type="dxa"/>
            <w:tcBorders>
              <w:left w:val="single" w:sz="6" w:space="0" w:color="auto"/>
              <w:bottom w:val="single" w:sz="6" w:space="0" w:color="auto"/>
              <w:right w:val="single" w:sz="6" w:space="0" w:color="auto"/>
            </w:tcBorders>
          </w:tcPr>
          <w:p w:rsidR="00CA0B07" w:rsidRPr="002948B8" w:rsidRDefault="00CA0B07" w:rsidP="00265AB6">
            <w:pPr>
              <w:pStyle w:val="TabletextS5"/>
              <w:spacing w:before="40" w:after="40" w:line="240" w:lineRule="auto"/>
              <w:rPr>
                <w:rStyle w:val="Artref"/>
              </w:rPr>
            </w:pPr>
            <w:r w:rsidRPr="00B2259B">
              <w:rPr>
                <w:rStyle w:val="Artref"/>
                <w:b w:val="0"/>
              </w:rPr>
              <w:t>542.5  540.5</w:t>
            </w:r>
          </w:p>
        </w:tc>
      </w:tr>
    </w:tbl>
    <w:p w:rsidR="00CA0B07" w:rsidRPr="00B2259B" w:rsidRDefault="00CA0B07" w:rsidP="00CA0B07">
      <w:pPr>
        <w:pStyle w:val="Reasons"/>
        <w:rPr>
          <w:rtl/>
        </w:rPr>
      </w:pPr>
      <w:r w:rsidRPr="00B2259B">
        <w:rPr>
          <w:rtl/>
        </w:rPr>
        <w:t>الأسباب:</w:t>
      </w:r>
      <w:r w:rsidRPr="00B2259B">
        <w:tab/>
      </w:r>
      <w:r w:rsidRPr="00B2259B">
        <w:rPr>
          <w:b w:val="0"/>
          <w:bCs w:val="0"/>
          <w:rtl/>
        </w:rPr>
        <w:t xml:space="preserve">إضافة حاشية تسمح باستعمال الوصلات </w:t>
      </w:r>
      <w:r w:rsidRPr="00B2259B">
        <w:rPr>
          <w:b w:val="0"/>
          <w:bCs w:val="0"/>
        </w:rPr>
        <w:t>CNPC</w:t>
      </w:r>
      <w:r w:rsidRPr="00B2259B">
        <w:rPr>
          <w:b w:val="0"/>
          <w:bCs w:val="0"/>
          <w:rtl/>
        </w:rPr>
        <w:t xml:space="preserve"> لأنظمة </w:t>
      </w:r>
      <w:r w:rsidRPr="00B2259B">
        <w:rPr>
          <w:b w:val="0"/>
          <w:bCs w:val="0"/>
        </w:rPr>
        <w:t>UAS</w:t>
      </w:r>
      <w:r w:rsidRPr="00B2259B">
        <w:rPr>
          <w:b w:val="0"/>
          <w:bCs w:val="0"/>
          <w:rtl/>
        </w:rPr>
        <w:t xml:space="preserve"> في الخدمة الثابتة الساتلية غير الخاضعة للتذييلات</w:t>
      </w:r>
      <w:r>
        <w:rPr>
          <w:rFonts w:hint="cs"/>
          <w:b w:val="0"/>
          <w:bCs w:val="0"/>
          <w:rtl/>
        </w:rPr>
        <w:t> </w:t>
      </w:r>
      <w:r w:rsidRPr="00B2259B">
        <w:rPr>
          <w:b w:val="0"/>
          <w:bCs w:val="0"/>
        </w:rPr>
        <w:t>30</w:t>
      </w:r>
      <w:r w:rsidRPr="00B2259B">
        <w:rPr>
          <w:b w:val="0"/>
          <w:bCs w:val="0"/>
          <w:rtl/>
        </w:rPr>
        <w:t xml:space="preserve"> و</w:t>
      </w:r>
      <w:r w:rsidRPr="00B2259B">
        <w:rPr>
          <w:b w:val="0"/>
          <w:bCs w:val="0"/>
        </w:rPr>
        <w:t>30A</w:t>
      </w:r>
      <w:r w:rsidRPr="00B2259B">
        <w:rPr>
          <w:b w:val="0"/>
          <w:bCs w:val="0"/>
          <w:rtl/>
        </w:rPr>
        <w:t xml:space="preserve"> و</w:t>
      </w:r>
      <w:r w:rsidRPr="00B2259B">
        <w:rPr>
          <w:b w:val="0"/>
          <w:bCs w:val="0"/>
        </w:rPr>
        <w:t>30B</w:t>
      </w:r>
      <w:r w:rsidRPr="00B2259B">
        <w:rPr>
          <w:b w:val="0"/>
          <w:bCs w:val="0"/>
          <w:rtl/>
        </w:rPr>
        <w:t>.</w:t>
      </w:r>
    </w:p>
    <w:p w:rsidR="005D7001" w:rsidRPr="00547EBB" w:rsidRDefault="00547EBB">
      <w:pPr>
        <w:pStyle w:val="Proposal"/>
        <w:rPr>
          <w:lang w:val="fr-CH"/>
        </w:rPr>
      </w:pPr>
      <w:r w:rsidRPr="00547EBB">
        <w:rPr>
          <w:lang w:val="fr-CH"/>
        </w:rPr>
        <w:t>MOD</w:t>
      </w:r>
      <w:r w:rsidRPr="00547EBB">
        <w:rPr>
          <w:lang w:val="fr-CH"/>
        </w:rPr>
        <w:tab/>
      </w:r>
      <w:r w:rsidRPr="00CA0B07">
        <w:rPr>
          <w:spacing w:val="-8"/>
          <w:lang w:val="fr-CH"/>
        </w:rPr>
        <w:t>D/AUT/BEL/HRV/EST/FIN/F/HNG/LVA/LTU/LUX/POL/POR/SVK/ROU/SVN/TUR/115/6</w:t>
      </w:r>
    </w:p>
    <w:p w:rsidR="00547EBB" w:rsidRPr="006F4C75" w:rsidRDefault="00547EBB" w:rsidP="00D075B6">
      <w:pPr>
        <w:pStyle w:val="Tabletitle"/>
        <w:spacing w:before="240"/>
        <w:rPr>
          <w:rtl/>
        </w:rPr>
        <w:pPrChange w:id="122" w:author="El Wardany, Samy" w:date="2011-08-01T14:42:00Z">
          <w:pPr/>
        </w:pPrChange>
      </w:pPr>
      <w:r w:rsidRPr="006F4C75">
        <w:t>GHz 34,2-29,9</w:t>
      </w:r>
      <w:bookmarkStart w:id="123" w:name="_GoBack"/>
      <w:bookmarkEnd w:id="123"/>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CA0B07" w:rsidRPr="001B037B" w:rsidTr="00265AB6">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CA0B07" w:rsidRPr="001B037B" w:rsidRDefault="00CA0B07" w:rsidP="00265AB6">
            <w:pPr>
              <w:pStyle w:val="Tablehead"/>
            </w:pPr>
            <w:r w:rsidRPr="001B037B">
              <w:rPr>
                <w:rtl/>
              </w:rPr>
              <w:t>التوزيع على الخدمات</w:t>
            </w:r>
          </w:p>
        </w:tc>
      </w:tr>
      <w:tr w:rsidR="00CA0B07" w:rsidRPr="001B037B" w:rsidTr="00265AB6">
        <w:trPr>
          <w:cantSplit/>
          <w:jc w:val="center"/>
        </w:trPr>
        <w:tc>
          <w:tcPr>
            <w:tcW w:w="3119" w:type="dxa"/>
            <w:tcBorders>
              <w:top w:val="single" w:sz="4" w:space="0" w:color="auto"/>
              <w:left w:val="single" w:sz="6" w:space="0" w:color="auto"/>
              <w:bottom w:val="single" w:sz="4" w:space="0" w:color="auto"/>
              <w:right w:val="single" w:sz="6" w:space="0" w:color="auto"/>
            </w:tcBorders>
          </w:tcPr>
          <w:p w:rsidR="00CA0B07" w:rsidRPr="001B037B" w:rsidRDefault="00CA0B07" w:rsidP="00265AB6">
            <w:pPr>
              <w:pStyle w:val="Tablehead"/>
            </w:pPr>
            <w:r w:rsidRPr="001B037B">
              <w:rPr>
                <w:rtl/>
              </w:rPr>
              <w:t xml:space="preserve">الإقليم </w:t>
            </w:r>
            <w:r w:rsidRPr="001B037B">
              <w:t>1</w:t>
            </w:r>
          </w:p>
        </w:tc>
        <w:tc>
          <w:tcPr>
            <w:tcW w:w="3119" w:type="dxa"/>
            <w:tcBorders>
              <w:top w:val="single" w:sz="4" w:space="0" w:color="auto"/>
              <w:left w:val="single" w:sz="6" w:space="0" w:color="auto"/>
              <w:bottom w:val="single" w:sz="4" w:space="0" w:color="auto"/>
              <w:right w:val="single" w:sz="6" w:space="0" w:color="auto"/>
            </w:tcBorders>
          </w:tcPr>
          <w:p w:rsidR="00CA0B07" w:rsidRPr="001B037B" w:rsidRDefault="00CA0B07" w:rsidP="00265AB6">
            <w:pPr>
              <w:pStyle w:val="Tablehead"/>
            </w:pPr>
            <w:r w:rsidRPr="001B037B">
              <w:rPr>
                <w:rtl/>
              </w:rPr>
              <w:t xml:space="preserve">الإقليم </w:t>
            </w:r>
            <w:r w:rsidRPr="001B037B">
              <w:t>2</w:t>
            </w:r>
          </w:p>
        </w:tc>
        <w:tc>
          <w:tcPr>
            <w:tcW w:w="3118" w:type="dxa"/>
            <w:tcBorders>
              <w:top w:val="single" w:sz="4" w:space="0" w:color="auto"/>
              <w:left w:val="single" w:sz="6" w:space="0" w:color="auto"/>
              <w:bottom w:val="single" w:sz="4" w:space="0" w:color="auto"/>
              <w:right w:val="single" w:sz="6" w:space="0" w:color="auto"/>
            </w:tcBorders>
          </w:tcPr>
          <w:p w:rsidR="00CA0B07" w:rsidRPr="001B037B" w:rsidRDefault="00CA0B07" w:rsidP="00265AB6">
            <w:pPr>
              <w:pStyle w:val="Tablehead"/>
            </w:pPr>
            <w:r w:rsidRPr="001B037B">
              <w:rPr>
                <w:rtl/>
              </w:rPr>
              <w:t xml:space="preserve">الإقليم </w:t>
            </w:r>
            <w:r w:rsidRPr="001B037B">
              <w:t>3</w:t>
            </w:r>
          </w:p>
        </w:tc>
      </w:tr>
      <w:tr w:rsidR="00CA0B07" w:rsidRPr="001B037B" w:rsidTr="00265AB6">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CA0B07" w:rsidRPr="00B2259B" w:rsidRDefault="00CA0B07" w:rsidP="00265AB6">
            <w:pPr>
              <w:pStyle w:val="TabletextS5"/>
              <w:rPr>
                <w:rtl/>
              </w:rPr>
            </w:pPr>
            <w:r w:rsidRPr="00B2259B">
              <w:rPr>
                <w:rStyle w:val="Tablefreq"/>
              </w:rPr>
              <w:t>30-29,9</w:t>
            </w:r>
            <w:r w:rsidRPr="00B2259B">
              <w:rPr>
                <w:rtl/>
              </w:rPr>
              <w:tab/>
            </w:r>
            <w:r w:rsidRPr="00B2259B">
              <w:rPr>
                <w:b/>
                <w:bCs/>
                <w:rtl/>
              </w:rPr>
              <w:t>ثابتة ساتلية</w:t>
            </w:r>
            <w:r w:rsidRPr="00B2259B">
              <w:rPr>
                <w:rtl/>
              </w:rPr>
              <w:t xml:space="preserve"> (أرض-فضاء)  </w:t>
            </w:r>
            <w:ins w:id="124" w:author="alhakim" w:date="2015-11-03T06:20:00Z">
              <w:r w:rsidRPr="00574D16">
                <w:rPr>
                  <w:rStyle w:val="Artref"/>
                  <w:b w:val="0"/>
                </w:rPr>
                <w:t>A15.5 ADD</w:t>
              </w:r>
            </w:ins>
            <w:ins w:id="125" w:author="Khalil, Magdy" w:date="2015-11-04T11:58:00Z">
              <w:r>
                <w:rPr>
                  <w:rStyle w:val="Artref"/>
                  <w:b w:val="0"/>
                </w:rPr>
                <w:t xml:space="preserve">  </w:t>
              </w:r>
            </w:ins>
            <w:r w:rsidRPr="00574D16">
              <w:rPr>
                <w:rStyle w:val="Artref"/>
                <w:b w:val="0"/>
              </w:rPr>
              <w:t>539.5  516B.5  484A.5</w:t>
            </w:r>
          </w:p>
          <w:p w:rsidR="00CA0B07" w:rsidRPr="00B2259B" w:rsidRDefault="00CA0B07" w:rsidP="00265AB6">
            <w:pPr>
              <w:pStyle w:val="TabletextS5"/>
            </w:pPr>
            <w:r w:rsidRPr="00B2259B">
              <w:tab/>
            </w:r>
            <w:r w:rsidRPr="00B2259B">
              <w:rPr>
                <w:b/>
                <w:bCs/>
                <w:rtl/>
              </w:rPr>
              <w:t>متنقلة ساتلية</w:t>
            </w:r>
            <w:r w:rsidRPr="00B2259B">
              <w:rPr>
                <w:rtl/>
              </w:rPr>
              <w:t xml:space="preserve"> (أرض-فضاء)</w:t>
            </w:r>
          </w:p>
          <w:p w:rsidR="00CA0B07" w:rsidRPr="00B2259B" w:rsidRDefault="00CA0B07" w:rsidP="00265AB6">
            <w:pPr>
              <w:pStyle w:val="TabletextS5"/>
            </w:pPr>
            <w:r w:rsidRPr="00B2259B">
              <w:tab/>
            </w:r>
            <w:r w:rsidRPr="00B2259B">
              <w:rPr>
                <w:rtl/>
              </w:rPr>
              <w:t xml:space="preserve">استكشاف الأرض الساتلية (أرض-فضاء)  </w:t>
            </w:r>
            <w:r w:rsidRPr="00574D16">
              <w:rPr>
                <w:rStyle w:val="Artref"/>
                <w:b w:val="0"/>
              </w:rPr>
              <w:t>543.5  541.5</w:t>
            </w:r>
          </w:p>
          <w:p w:rsidR="00CA0B07" w:rsidRPr="00574D16" w:rsidRDefault="00CA0B07" w:rsidP="00265AB6">
            <w:pPr>
              <w:pStyle w:val="TabletextS5"/>
              <w:rPr>
                <w:rStyle w:val="Artref"/>
              </w:rPr>
            </w:pPr>
            <w:r w:rsidRPr="00B2259B">
              <w:tab/>
            </w:r>
            <w:r w:rsidRPr="00574D16">
              <w:rPr>
                <w:rStyle w:val="Artref"/>
                <w:b w:val="0"/>
              </w:rPr>
              <w:t>542.5  540.5  538.5  527.5  526.5  525.5</w:t>
            </w:r>
          </w:p>
        </w:tc>
      </w:tr>
    </w:tbl>
    <w:p w:rsidR="005D7001" w:rsidRPr="00547EBB" w:rsidRDefault="00547EBB" w:rsidP="00602CA9">
      <w:pPr>
        <w:pStyle w:val="Proposal"/>
        <w:rPr>
          <w:lang w:val="fr-CH"/>
        </w:rPr>
      </w:pPr>
      <w:r w:rsidRPr="00547EBB">
        <w:rPr>
          <w:lang w:val="fr-CH"/>
        </w:rPr>
        <w:t>ADD</w:t>
      </w:r>
      <w:r w:rsidRPr="00547EBB">
        <w:rPr>
          <w:lang w:val="fr-CH"/>
        </w:rPr>
        <w:tab/>
      </w:r>
      <w:r w:rsidRPr="00CA0B07">
        <w:rPr>
          <w:spacing w:val="-8"/>
          <w:lang w:val="fr-CH"/>
        </w:rPr>
        <w:t>D/AUT/BEL/HRV/EST/FIN/F/HNG/LVA/LTU/LUX/POL/POR/SVK/ROU/SVN/TUR/115/7</w:t>
      </w:r>
    </w:p>
    <w:p w:rsidR="00D45D0E" w:rsidRDefault="00D45D0E" w:rsidP="00602CA9">
      <w:pPr>
        <w:keepNext/>
        <w:rPr>
          <w:lang w:bidi="ar-EG"/>
        </w:rPr>
      </w:pPr>
      <w:r>
        <w:rPr>
          <w:rStyle w:val="Artdef"/>
          <w:rFonts w:ascii="Times New Roman"/>
        </w:rPr>
        <w:t>A15.5</w:t>
      </w:r>
      <w:r>
        <w:tab/>
      </w:r>
      <w:r>
        <w:rPr>
          <w:rFonts w:hint="cs"/>
          <w:rtl/>
          <w:lang w:bidi="ar-EG"/>
        </w:rPr>
        <w:t xml:space="preserve">يجب أن يطبق القرار </w:t>
      </w:r>
      <w:r>
        <w:rPr>
          <w:lang w:bidi="ar-EG"/>
        </w:rPr>
        <w:t>(WRC-15)[IAP-A15-FSS-UA-CNPC]</w:t>
      </w:r>
    </w:p>
    <w:p w:rsidR="00D45D0E" w:rsidRDefault="00D45D0E" w:rsidP="00D45D0E">
      <w:pPr>
        <w:pStyle w:val="Reasons"/>
        <w:rPr>
          <w:rtl/>
          <w:lang w:bidi="ar-EG"/>
        </w:rPr>
      </w:pPr>
      <w:r>
        <w:rPr>
          <w:rtl/>
        </w:rPr>
        <w:t>الأسباب:</w:t>
      </w:r>
      <w:r>
        <w:tab/>
      </w:r>
      <w:r>
        <w:rPr>
          <w:rFonts w:hint="cs"/>
          <w:b w:val="0"/>
          <w:bCs w:val="0"/>
          <w:rtl/>
        </w:rPr>
        <w:t xml:space="preserve">إضافة حاشية </w:t>
      </w:r>
      <w:r>
        <w:rPr>
          <w:rFonts w:hint="cs"/>
          <w:b w:val="0"/>
          <w:bCs w:val="0"/>
          <w:rtl/>
          <w:lang w:bidi="ar-EG"/>
        </w:rPr>
        <w:t xml:space="preserve">تسمح باستعمال الوصلات </w:t>
      </w:r>
      <w:r>
        <w:rPr>
          <w:b w:val="0"/>
          <w:bCs w:val="0"/>
          <w:lang w:bidi="ar-EG"/>
        </w:rPr>
        <w:t>CNPC</w:t>
      </w:r>
      <w:r>
        <w:rPr>
          <w:rFonts w:hint="cs"/>
          <w:b w:val="0"/>
          <w:bCs w:val="0"/>
          <w:rtl/>
          <w:lang w:bidi="ar-EG"/>
        </w:rPr>
        <w:t xml:space="preserve"> لأنظمة الطائرات بدون طيار في الخدمة الثابتة الساتلية غير</w:t>
      </w:r>
      <w:r>
        <w:rPr>
          <w:rFonts w:hint="eastAsia"/>
          <w:b w:val="0"/>
          <w:bCs w:val="0"/>
          <w:rtl/>
          <w:lang w:bidi="ar-EG"/>
        </w:rPr>
        <w:t> </w:t>
      </w:r>
      <w:r>
        <w:rPr>
          <w:rFonts w:hint="cs"/>
          <w:b w:val="0"/>
          <w:bCs w:val="0"/>
          <w:rtl/>
          <w:lang w:bidi="ar-EG"/>
        </w:rPr>
        <w:t xml:space="preserve">الخاضعة للتذييلات </w:t>
      </w:r>
      <w:r>
        <w:rPr>
          <w:b w:val="0"/>
          <w:bCs w:val="0"/>
          <w:lang w:bidi="ar-EG"/>
        </w:rPr>
        <w:t>30</w:t>
      </w:r>
      <w:r>
        <w:rPr>
          <w:rFonts w:hint="cs"/>
          <w:b w:val="0"/>
          <w:bCs w:val="0"/>
          <w:rtl/>
          <w:lang w:bidi="ar-EG"/>
        </w:rPr>
        <w:t xml:space="preserve"> و</w:t>
      </w:r>
      <w:r>
        <w:rPr>
          <w:b w:val="0"/>
          <w:bCs w:val="0"/>
          <w:lang w:bidi="ar-EG"/>
        </w:rPr>
        <w:t>30A</w:t>
      </w:r>
      <w:r>
        <w:rPr>
          <w:rFonts w:hint="cs"/>
          <w:b w:val="0"/>
          <w:bCs w:val="0"/>
          <w:rtl/>
          <w:lang w:bidi="ar-EG"/>
        </w:rPr>
        <w:t xml:space="preserve"> و</w:t>
      </w:r>
      <w:r>
        <w:rPr>
          <w:b w:val="0"/>
          <w:bCs w:val="0"/>
          <w:lang w:bidi="ar-EG"/>
        </w:rPr>
        <w:t>30B</w:t>
      </w:r>
      <w:r>
        <w:rPr>
          <w:rFonts w:hint="cs"/>
          <w:rtl/>
          <w:lang w:bidi="ar-EG"/>
        </w:rPr>
        <w:t>.</w:t>
      </w:r>
    </w:p>
    <w:p w:rsidR="005D7001" w:rsidRPr="00CA0B07" w:rsidRDefault="00547EBB">
      <w:pPr>
        <w:pStyle w:val="Proposal"/>
        <w:rPr>
          <w:spacing w:val="-8"/>
          <w:lang w:val="fr-CH"/>
        </w:rPr>
      </w:pPr>
      <w:r w:rsidRPr="00547EBB">
        <w:rPr>
          <w:lang w:val="fr-CH"/>
        </w:rPr>
        <w:lastRenderedPageBreak/>
        <w:t>ADD</w:t>
      </w:r>
      <w:r w:rsidRPr="00547EBB">
        <w:rPr>
          <w:lang w:val="fr-CH"/>
        </w:rPr>
        <w:tab/>
      </w:r>
      <w:r w:rsidRPr="00CA0B07">
        <w:rPr>
          <w:spacing w:val="-8"/>
          <w:lang w:val="fr-CH"/>
        </w:rPr>
        <w:t>D/AUT/BEL/HRV/EST/FIN/F/HNG/LVA/LTU/LUX/POL/POR/SVK/ROU/SVN/TUR/115/8</w:t>
      </w:r>
    </w:p>
    <w:p w:rsidR="00CA0B07" w:rsidRPr="00574D16" w:rsidRDefault="00CA0B07" w:rsidP="00CA0B07">
      <w:pPr>
        <w:pStyle w:val="ResNo"/>
      </w:pPr>
      <w:r w:rsidRPr="00574D16">
        <w:rPr>
          <w:rtl/>
        </w:rPr>
        <w:t xml:space="preserve">مشروع قرار جديد </w:t>
      </w:r>
      <w:r w:rsidRPr="00574D16">
        <w:t>[115</w:t>
      </w:r>
      <w:r w:rsidRPr="00574D16">
        <w:noBreakHyphen/>
        <w:t>A15]</w:t>
      </w:r>
    </w:p>
    <w:p w:rsidR="00CA0B07" w:rsidRPr="00574D16" w:rsidRDefault="00CA0B07">
      <w:pPr>
        <w:pStyle w:val="Restitle"/>
        <w:rPr>
          <w:rtl/>
        </w:rPr>
        <w:pPrChange w:id="126" w:author="Rami, Nadia" w:date="2015-03-31T09:49:00Z">
          <w:pPr/>
        </w:pPrChange>
      </w:pPr>
      <w:r w:rsidRPr="00574D16">
        <w:rPr>
          <w:rtl/>
        </w:rPr>
        <w:t>أحكام تنظيمية متصلة بالمحطات الأرضية على متن طائرات دون طيار</w:t>
      </w:r>
      <w:r w:rsidRPr="00574D16">
        <w:rPr>
          <w:rtl/>
        </w:rPr>
        <w:br/>
        <w:t>تعمل في شبكات ساتلية مستقرة بالنسبة إلى الأرض في أجواء فضائية غير محجوزة في</w:t>
      </w:r>
      <w:r>
        <w:rPr>
          <w:rFonts w:hint="cs"/>
          <w:rtl/>
        </w:rPr>
        <w:t> </w:t>
      </w:r>
      <w:r w:rsidRPr="00574D16">
        <w:rPr>
          <w:rtl/>
        </w:rPr>
        <w:t>الخدمة الثابتة الساتلية في بعض نطاقات التردد غير الخاضعة لخطة</w:t>
      </w:r>
      <w:r w:rsidRPr="00574D16">
        <w:rPr>
          <w:rtl/>
        </w:rPr>
        <w:br/>
        <w:t>من أجل التحكم والاتصالات خارج الحمولة النافعة</w:t>
      </w:r>
      <w:r w:rsidRPr="00574D16">
        <w:rPr>
          <w:rtl/>
        </w:rPr>
        <w:br/>
        <w:t>لأنظمة الطائرات دون طيار</w:t>
      </w:r>
    </w:p>
    <w:p w:rsidR="00CA0B07" w:rsidRPr="00AE794B" w:rsidRDefault="00CA0B07" w:rsidP="00CA0B07">
      <w:pPr>
        <w:pStyle w:val="Normalaftertitle"/>
        <w:spacing w:line="187" w:lineRule="auto"/>
        <w:rPr>
          <w:rtl/>
        </w:rPr>
      </w:pPr>
      <w:r w:rsidRPr="00AE794B">
        <w:rPr>
          <w:rtl/>
        </w:rPr>
        <w:t xml:space="preserve">إن المؤتمر العالمي للاتصالات الراديوية (جنيف، </w:t>
      </w:r>
      <w:r w:rsidRPr="00AE794B">
        <w:t>2015</w:t>
      </w:r>
      <w:r w:rsidRPr="00AE794B">
        <w:rPr>
          <w:rtl/>
        </w:rPr>
        <w:t>)،</w:t>
      </w:r>
    </w:p>
    <w:p w:rsidR="00CA0B07" w:rsidRPr="00AE794B" w:rsidRDefault="00CA0B07">
      <w:pPr>
        <w:pStyle w:val="Call"/>
        <w:spacing w:line="187" w:lineRule="auto"/>
        <w:rPr>
          <w:rtl/>
        </w:rPr>
        <w:pPrChange w:id="127"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AE794B">
        <w:rPr>
          <w:rtl/>
        </w:rPr>
        <w:t xml:space="preserve">إذ </w:t>
      </w:r>
      <w:r w:rsidRPr="00AE794B">
        <w:rPr>
          <w:rtl/>
          <w:rPrChange w:id="128" w:author="Manafikhi, Muwafaq" w:date="2015-03-31T11:35:00Z">
            <w:rPr>
              <w:i/>
              <w:iCs/>
              <w:rtl/>
              <w:lang w:val="en-GB" w:bidi="ar-SY"/>
            </w:rPr>
          </w:rPrChange>
        </w:rPr>
        <w:t>يضع</w:t>
      </w:r>
      <w:r w:rsidRPr="00AE794B">
        <w:rPr>
          <w:rtl/>
        </w:rPr>
        <w:t xml:space="preserve"> في اعتباره</w:t>
      </w:r>
    </w:p>
    <w:p w:rsidR="00CA0B07" w:rsidRPr="001B037B" w:rsidRDefault="00CA0B07" w:rsidP="00CA0B07">
      <w:pPr>
        <w:spacing w:before="100" w:line="187" w:lineRule="auto"/>
        <w:rPr>
          <w:rtl/>
          <w:lang w:val="en-GB" w:bidi="ar-EG"/>
        </w:rPr>
      </w:pPr>
      <w:r w:rsidRPr="001B037B">
        <w:rPr>
          <w:i/>
          <w:iCs/>
          <w:rtl/>
          <w:lang w:val="en-GB" w:bidi="ar-EG"/>
        </w:rPr>
        <w:t xml:space="preserve"> أ )</w:t>
      </w:r>
      <w:r w:rsidRPr="001B037B">
        <w:rPr>
          <w:rtl/>
          <w:lang w:val="en-GB" w:bidi="ar-EG"/>
        </w:rPr>
        <w:tab/>
        <w:t xml:space="preserve">الزيادة الكبيرة المتوقعة في المستقبل القريب في استعمال أنظمة الطائرات دون طيار </w:t>
      </w:r>
      <w:r w:rsidRPr="001B037B">
        <w:rPr>
          <w:lang w:val="en-GB" w:bidi="ar-EG"/>
        </w:rPr>
        <w:t>(UAS)</w:t>
      </w:r>
      <w:r w:rsidRPr="001B037B">
        <w:rPr>
          <w:rtl/>
          <w:lang w:val="en-GB" w:bidi="ar-EG"/>
        </w:rPr>
        <w:t xml:space="preserve">، التي تشمل الطائرات دون طيار </w:t>
      </w:r>
      <w:r w:rsidRPr="001B037B">
        <w:rPr>
          <w:lang w:bidi="ar-EG"/>
        </w:rPr>
        <w:t>(UA)</w:t>
      </w:r>
      <w:r w:rsidRPr="001B037B">
        <w:rPr>
          <w:rtl/>
          <w:lang w:bidi="ar-LB"/>
        </w:rPr>
        <w:t xml:space="preserve"> ومحطات التحكم في الطائرات دون طيار </w:t>
      </w:r>
      <w:r w:rsidRPr="001B037B">
        <w:rPr>
          <w:lang w:bidi="ar-LB"/>
        </w:rPr>
        <w:t>(UACS)</w:t>
      </w:r>
      <w:r w:rsidRPr="001B037B">
        <w:rPr>
          <w:rtl/>
          <w:lang w:val="en-GB" w:bidi="ar-EG"/>
        </w:rPr>
        <w:t>؛</w:t>
      </w:r>
    </w:p>
    <w:p w:rsidR="00CA0B07" w:rsidRPr="001B037B" w:rsidRDefault="00CA0B07" w:rsidP="00CA0B07">
      <w:pPr>
        <w:spacing w:before="100" w:line="187" w:lineRule="auto"/>
        <w:rPr>
          <w:rtl/>
          <w:lang w:val="en-GB" w:bidi="ar-EG"/>
        </w:rPr>
      </w:pPr>
      <w:r w:rsidRPr="001B037B">
        <w:rPr>
          <w:i/>
          <w:iCs/>
          <w:rtl/>
          <w:lang w:val="en-GB" w:bidi="ar-EG"/>
        </w:rPr>
        <w:t>ب)</w:t>
      </w:r>
      <w:r w:rsidRPr="001B037B">
        <w:rPr>
          <w:rtl/>
          <w:lang w:val="en-GB" w:bidi="ar-EG"/>
        </w:rPr>
        <w:tab/>
        <w:t xml:space="preserve">أن الطائرات دون طيار </w:t>
      </w:r>
      <w:r w:rsidRPr="001B037B">
        <w:rPr>
          <w:lang w:val="en-GB" w:bidi="ar-EG"/>
        </w:rPr>
        <w:t>(UA)</w:t>
      </w:r>
      <w:r w:rsidRPr="001B037B">
        <w:rPr>
          <w:rtl/>
          <w:lang w:val="en-GB" w:bidi="ar-EG"/>
        </w:rPr>
        <w:t xml:space="preserve"> تحتاج لأن تعمل بسلاسة مع الطائرات التي يقودها طيارون في فضاء جوي غير محجوز؛</w:t>
      </w:r>
    </w:p>
    <w:p w:rsidR="00CA0B07" w:rsidRPr="001B037B" w:rsidRDefault="00CA0B07" w:rsidP="00CA0B07">
      <w:pPr>
        <w:spacing w:before="100" w:line="187" w:lineRule="auto"/>
        <w:rPr>
          <w:rtl/>
          <w:lang w:val="en-GB" w:bidi="ar-EG"/>
        </w:rPr>
      </w:pPr>
      <w:r w:rsidRPr="001B037B">
        <w:rPr>
          <w:i/>
          <w:iCs/>
          <w:rtl/>
          <w:lang w:val="en-GB" w:bidi="ar-EG"/>
        </w:rPr>
        <w:t>ج)</w:t>
      </w:r>
      <w:r w:rsidRPr="001B037B">
        <w:rPr>
          <w:rtl/>
          <w:lang w:val="en-GB" w:bidi="ar-EG"/>
        </w:rPr>
        <w:tab/>
        <w:t>أن تشغيل أنظمة الطائرات دون طيار في فضاء جوي غير محجوز يتطلب وصلات يمكن الاعتماد عليها</w:t>
      </w:r>
      <w:r>
        <w:rPr>
          <w:rFonts w:hint="cs"/>
          <w:rtl/>
          <w:lang w:val="en-GB" w:bidi="ar-EG"/>
        </w:rPr>
        <w:t xml:space="preserve"> </w:t>
      </w:r>
      <w:r w:rsidRPr="001B037B">
        <w:rPr>
          <w:rtl/>
          <w:lang w:val="en-GB" w:bidi="ar-EG"/>
        </w:rPr>
        <w:t xml:space="preserve">لوصلات </w:t>
      </w:r>
      <w:r w:rsidRPr="001B037B">
        <w:rPr>
          <w:rtl/>
          <w:lang w:val="en-GB" w:bidi="ar-LB"/>
        </w:rPr>
        <w:t>التحكم والاتصالات خارج الحمولة النافعة</w:t>
      </w:r>
      <w:r w:rsidRPr="001B037B">
        <w:rPr>
          <w:rtl/>
          <w:lang w:val="en-GB" w:bidi="ar-EG"/>
        </w:rPr>
        <w:t xml:space="preserve"> </w:t>
      </w:r>
      <w:r w:rsidRPr="001B037B">
        <w:rPr>
          <w:lang w:bidi="ar-EG"/>
        </w:rPr>
        <w:t>(CNPC)</w:t>
      </w:r>
      <w:r w:rsidRPr="001B037B">
        <w:rPr>
          <w:rtl/>
          <w:lang w:bidi="ar-EG"/>
        </w:rPr>
        <w:t>،</w:t>
      </w:r>
      <w:r w:rsidRPr="001B037B">
        <w:rPr>
          <w:rtl/>
          <w:lang w:bidi="ar-LB"/>
        </w:rPr>
        <w:t xml:space="preserve"> </w:t>
      </w:r>
      <w:r w:rsidRPr="001B037B">
        <w:rPr>
          <w:rtl/>
          <w:lang w:val="en-GB" w:bidi="ar-EG"/>
        </w:rPr>
        <w:t>ولا سيما لترحيل اتصالات مراقبة الحركة الجوية ولتمكين الطيار عن بُعد من مراقبة الطيران؛</w:t>
      </w:r>
    </w:p>
    <w:p w:rsidR="00CA0B07" w:rsidRPr="001B037B" w:rsidRDefault="00CA0B07" w:rsidP="00CA0B07">
      <w:pPr>
        <w:spacing w:before="100" w:line="187" w:lineRule="auto"/>
        <w:rPr>
          <w:lang w:val="en-GB" w:bidi="ar-EG"/>
        </w:rPr>
      </w:pPr>
      <w:r w:rsidRPr="001B037B">
        <w:rPr>
          <w:i/>
          <w:iCs/>
          <w:rtl/>
          <w:lang w:val="en-GB" w:bidi="ar-EG"/>
        </w:rPr>
        <w:t>د )</w:t>
      </w:r>
      <w:r w:rsidRPr="001B037B">
        <w:rPr>
          <w:rtl/>
          <w:lang w:val="en-GB" w:bidi="ar-EG"/>
        </w:rPr>
        <w:tab/>
        <w:t xml:space="preserve">أنه يمكن استخدام الشبكات الساتلية لتوفير وصلات </w:t>
      </w:r>
      <w:r w:rsidRPr="001B037B">
        <w:rPr>
          <w:rtl/>
          <w:lang w:val="en-GB" w:bidi="ar-LB"/>
        </w:rPr>
        <w:t>التحكم والاتصالات خارج الحمولة النافعة</w:t>
      </w:r>
      <w:r w:rsidRPr="001B037B">
        <w:rPr>
          <w:rtl/>
          <w:lang w:val="en-GB" w:bidi="ar-EG"/>
        </w:rPr>
        <w:t xml:space="preserve"> لأنظمة الطائرات دون طيار وراء الأفق الراديوي أثناء تشغيل الطائرة دون طيار في أجواء فضائية غير محجوزة، كما هو مبين في الملحق</w:t>
      </w:r>
      <w:r>
        <w:rPr>
          <w:rFonts w:hint="cs"/>
          <w:rtl/>
          <w:lang w:val="en-GB" w:bidi="ar-EG"/>
        </w:rPr>
        <w:t> </w:t>
      </w:r>
      <w:r w:rsidRPr="001B037B">
        <w:rPr>
          <w:lang w:val="en-GB" w:bidi="ar-EG"/>
        </w:rPr>
        <w:t>1</w:t>
      </w:r>
      <w:r w:rsidRPr="001B037B">
        <w:rPr>
          <w:rtl/>
          <w:lang w:val="en-GB" w:bidi="ar-EG"/>
        </w:rPr>
        <w:t>؛</w:t>
      </w:r>
    </w:p>
    <w:p w:rsidR="00CA0B07" w:rsidRPr="001B037B" w:rsidRDefault="00CA0B07" w:rsidP="00CA0B07">
      <w:pPr>
        <w:spacing w:before="100" w:line="187" w:lineRule="auto"/>
        <w:rPr>
          <w:lang w:val="en-GB" w:bidi="ar-EG"/>
        </w:rPr>
      </w:pPr>
      <w:r w:rsidRPr="001B037B">
        <w:rPr>
          <w:i/>
          <w:iCs/>
          <w:rtl/>
          <w:lang w:val="en-GB" w:bidi="ar-EG"/>
        </w:rPr>
        <w:t>ه‍ )</w:t>
      </w:r>
      <w:r w:rsidRPr="001B037B">
        <w:rPr>
          <w:rtl/>
          <w:lang w:val="en-GB" w:bidi="ar-EG"/>
        </w:rPr>
        <w:tab/>
        <w:t xml:space="preserve">أنه على الرغم من توفر توزيعات أخرى لاستيعاب وصلات </w:t>
      </w:r>
      <w:r w:rsidRPr="001B037B">
        <w:rPr>
          <w:rtl/>
          <w:lang w:val="en-GB" w:bidi="ar-LB"/>
        </w:rPr>
        <w:t>التحكم والاتصالات خارج الحمولة النافعة</w:t>
      </w:r>
      <w:r w:rsidRPr="001B037B">
        <w:rPr>
          <w:rtl/>
          <w:lang w:val="en-GB" w:bidi="ar-EG"/>
        </w:rPr>
        <w:t xml:space="preserve"> هذه بين المحطات الفضائية والمحطات على متن الطائرات دون طيار، يقترح تشغيل هذه الوصلات أيضاً بموجب هذا القرار في الخدمة الثابتة الساتلية على أساس أولي في نطاقات متقاسمة مع خدمات أولية أخرى، بما في ذلك خدمات الأرض؛</w:t>
      </w:r>
    </w:p>
    <w:p w:rsidR="00CA0B07" w:rsidRDefault="00CA0B07" w:rsidP="00CA0B07">
      <w:pPr>
        <w:spacing w:before="100" w:line="187" w:lineRule="auto"/>
        <w:rPr>
          <w:rtl/>
          <w:lang w:val="en-GB" w:bidi="ar-EG"/>
        </w:rPr>
      </w:pPr>
      <w:r w:rsidRPr="001B037B">
        <w:rPr>
          <w:i/>
          <w:iCs/>
          <w:rtl/>
          <w:lang w:val="en-GB" w:bidi="ar-EG"/>
        </w:rPr>
        <w:t>و )</w:t>
      </w:r>
      <w:r w:rsidRPr="001B037B">
        <w:rPr>
          <w:rtl/>
          <w:lang w:val="en-GB" w:bidi="ar-EG"/>
        </w:rPr>
        <w:tab/>
        <w:t xml:space="preserve">أن هنالك مصلحة في مواءمة استعمال الطيف على المستوى الدولي من أجل وصلات </w:t>
      </w:r>
      <w:r w:rsidRPr="001B037B">
        <w:rPr>
          <w:rtl/>
          <w:lang w:val="en-GB" w:bidi="ar-LB"/>
        </w:rPr>
        <w:t>التحكم والاتصالات خارج الحمولة النافعة</w:t>
      </w:r>
      <w:r w:rsidRPr="001B037B">
        <w:rPr>
          <w:rtl/>
          <w:lang w:val="en-GB" w:bidi="ar-EG"/>
        </w:rPr>
        <w:t xml:space="preserve"> في أنظمة الطائرات دون طيار؛</w:t>
      </w:r>
    </w:p>
    <w:p w:rsidR="00CA0B07" w:rsidRPr="001B037B" w:rsidRDefault="00CA0B07" w:rsidP="00CA0B07">
      <w:pPr>
        <w:spacing w:before="100" w:line="187" w:lineRule="auto"/>
        <w:rPr>
          <w:lang w:val="en-GB" w:bidi="ar-EG"/>
        </w:rPr>
      </w:pPr>
      <w:r w:rsidRPr="002811B3">
        <w:rPr>
          <w:rFonts w:hint="cs"/>
          <w:i/>
          <w:iCs/>
          <w:rtl/>
          <w:lang w:val="en-GB" w:bidi="ar-EG"/>
        </w:rPr>
        <w:t>ز )</w:t>
      </w:r>
      <w:r w:rsidRPr="002811B3">
        <w:rPr>
          <w:rtl/>
          <w:lang w:val="en-GB" w:bidi="ar-EG"/>
        </w:rPr>
        <w:tab/>
      </w:r>
      <w:r w:rsidRPr="002811B3">
        <w:rPr>
          <w:rFonts w:hint="cs"/>
          <w:rtl/>
          <w:lang w:val="en-GB" w:bidi="ar-EG"/>
        </w:rPr>
        <w:t xml:space="preserve">أن استخدام الوصلات </w:t>
      </w:r>
      <w:r w:rsidRPr="002811B3">
        <w:rPr>
          <w:lang w:bidi="ar-EG"/>
        </w:rPr>
        <w:t>UAS CNPC</w:t>
      </w:r>
      <w:r w:rsidRPr="002811B3">
        <w:rPr>
          <w:rFonts w:hint="cs"/>
          <w:rtl/>
          <w:lang w:bidi="ar-EG"/>
        </w:rPr>
        <w:t xml:space="preserve"> لتخصيصات التردد للخدمة الثابتة الساتلية </w:t>
      </w:r>
      <w:r w:rsidRPr="002811B3">
        <w:rPr>
          <w:lang w:bidi="ar-EG"/>
        </w:rPr>
        <w:t>(FSS)</w:t>
      </w:r>
      <w:r w:rsidRPr="002811B3">
        <w:rPr>
          <w:rFonts w:hint="cs"/>
          <w:rtl/>
          <w:lang w:val="en-GB" w:bidi="ar-EG"/>
        </w:rPr>
        <w:t xml:space="preserve"> يعتمد على </w:t>
      </w:r>
      <w:r w:rsidRPr="002811B3">
        <w:rPr>
          <w:rtl/>
          <w:lang w:bidi="ar-EG"/>
        </w:rPr>
        <w:t xml:space="preserve">التطبيق الناجح لأحكام المادتين </w:t>
      </w:r>
      <w:r w:rsidRPr="002811B3">
        <w:rPr>
          <w:lang w:bidi="ar-EG"/>
        </w:rPr>
        <w:t>9</w:t>
      </w:r>
      <w:r w:rsidRPr="002811B3">
        <w:rPr>
          <w:rtl/>
          <w:lang w:bidi="ar-EG"/>
        </w:rPr>
        <w:t xml:space="preserve"> و</w:t>
      </w:r>
      <w:r w:rsidRPr="002811B3">
        <w:rPr>
          <w:lang w:bidi="ar-EG"/>
        </w:rPr>
        <w:t>11</w:t>
      </w:r>
      <w:r w:rsidRPr="002811B3">
        <w:rPr>
          <w:rtl/>
          <w:lang w:bidi="ar-EG"/>
        </w:rPr>
        <w:t xml:space="preserve"> على تخصيصات الخدمة </w:t>
      </w:r>
      <w:r w:rsidRPr="002811B3">
        <w:rPr>
          <w:lang w:bidi="ar-EG"/>
        </w:rPr>
        <w:t>FSS</w:t>
      </w:r>
      <w:r w:rsidRPr="002811B3">
        <w:rPr>
          <w:rtl/>
          <w:lang w:bidi="ar-EG"/>
        </w:rPr>
        <w:t xml:space="preserve"> المستخدمة لوصلات التحكم والاتصالات خارج الحمولة النافعة لأنظمة الطائرات دون طيار</w:t>
      </w:r>
      <w:r w:rsidRPr="002811B3">
        <w:rPr>
          <w:rFonts w:hint="cs"/>
          <w:rtl/>
          <w:lang w:bidi="ar-EG"/>
        </w:rPr>
        <w:t>،</w:t>
      </w:r>
    </w:p>
    <w:p w:rsidR="00CA0B07" w:rsidRPr="00AE794B" w:rsidRDefault="00CA0B07">
      <w:pPr>
        <w:pStyle w:val="Call"/>
        <w:rPr>
          <w:rtl/>
        </w:rPr>
        <w:pPrChange w:id="129" w:author="Manafikhi, Muwafaq" w:date="2015-03-31T11:34:00Z">
          <w:pPr>
            <w:keepNext/>
            <w:keepLines/>
            <w:tabs>
              <w:tab w:val="left" w:pos="567"/>
            </w:tabs>
            <w:overflowPunct w:val="0"/>
            <w:autoSpaceDE w:val="0"/>
            <w:autoSpaceDN w:val="0"/>
            <w:adjustRightInd w:val="0"/>
            <w:spacing w:before="160"/>
            <w:ind w:left="567"/>
            <w:textAlignment w:val="baseline"/>
          </w:pPr>
        </w:pPrChange>
      </w:pPr>
      <w:r w:rsidRPr="00AE794B">
        <w:rPr>
          <w:rtl/>
        </w:rPr>
        <w:t>وإذ يضع في اعتباره كذلك</w:t>
      </w:r>
    </w:p>
    <w:p w:rsidR="00CA0B07" w:rsidRPr="001B037B" w:rsidRDefault="00CA0B07" w:rsidP="00CA0B07">
      <w:pPr>
        <w:rPr>
          <w:rtl/>
          <w:lang w:val="en-GB" w:bidi="ar-EG"/>
        </w:rPr>
      </w:pPr>
      <w:r w:rsidRPr="001B037B">
        <w:rPr>
          <w:i/>
          <w:iCs/>
          <w:rtl/>
          <w:lang w:val="en-GB" w:bidi="ar-EG"/>
        </w:rPr>
        <w:t xml:space="preserve"> أ )</w:t>
      </w:r>
      <w:r w:rsidRPr="001B037B">
        <w:rPr>
          <w:rtl/>
          <w:lang w:val="en-GB" w:bidi="ar-EG"/>
        </w:rPr>
        <w:tab/>
        <w:t>أن هناك طرائق تقنية مختلفة قد تُستعمل لزيادة موثوقية وصلات الاتصالات الرقمية (مثل التشكيل والتشفير وما إلى ذلك) وأنه يمكن استعمالها لضمان التشغيل الآمن لأنظمة الطائرات دون طيار في الفضاء الجوي</w:t>
      </w:r>
      <w:r w:rsidRPr="001B037B" w:rsidDel="001A3146">
        <w:rPr>
          <w:rtl/>
          <w:lang w:val="en-GB" w:bidi="ar-EG"/>
        </w:rPr>
        <w:t xml:space="preserve"> </w:t>
      </w:r>
      <w:r w:rsidRPr="001B037B">
        <w:rPr>
          <w:rtl/>
          <w:lang w:val="en-GB" w:bidi="ar-EG"/>
        </w:rPr>
        <w:t>كله؛</w:t>
      </w:r>
    </w:p>
    <w:p w:rsidR="00CA0B07" w:rsidRPr="001B037B" w:rsidRDefault="00CA0B07" w:rsidP="00CA0B07">
      <w:pPr>
        <w:rPr>
          <w:rtl/>
          <w:lang w:bidi="ar-EG"/>
        </w:rPr>
      </w:pPr>
      <w:r w:rsidRPr="001B037B">
        <w:rPr>
          <w:i/>
          <w:iCs/>
          <w:rtl/>
          <w:lang w:bidi="ar-EG"/>
        </w:rPr>
        <w:t>ب)</w:t>
      </w:r>
      <w:r w:rsidRPr="001B037B">
        <w:rPr>
          <w:i/>
          <w:iCs/>
          <w:rtl/>
          <w:lang w:bidi="ar-EG"/>
        </w:rPr>
        <w:tab/>
      </w:r>
      <w:r w:rsidRPr="001B037B">
        <w:rPr>
          <w:rtl/>
          <w:lang w:bidi="ar-EG"/>
        </w:rPr>
        <w:t xml:space="preserve">أن </w:t>
      </w:r>
      <w:r w:rsidRPr="001B037B">
        <w:rPr>
          <w:rtl/>
          <w:lang w:val="en-GB" w:bidi="ar-EG"/>
        </w:rPr>
        <w:t xml:space="preserve">وصلات </w:t>
      </w:r>
      <w:r w:rsidRPr="001B037B">
        <w:rPr>
          <w:rtl/>
          <w:lang w:val="en-GB" w:bidi="ar-LB"/>
        </w:rPr>
        <w:t>التحكم والاتصالات خارج الحمولة النافعة</w:t>
      </w:r>
      <w:r w:rsidRPr="001B037B">
        <w:rPr>
          <w:rtl/>
          <w:lang w:bidi="ar-EG"/>
        </w:rPr>
        <w:t xml:space="preserve"> لأنظمة الطائرات دون طيار مرتبطة بالتشغيل الآمن لهذه الأنظمة ويجب أن تمتثل لمتطلبات تقنية وتشغيلية وتنظيمية معينة،</w:t>
      </w:r>
    </w:p>
    <w:p w:rsidR="00CA0B07" w:rsidRPr="00AE794B" w:rsidRDefault="00CA0B07">
      <w:pPr>
        <w:pStyle w:val="Call"/>
        <w:rPr>
          <w:rtl/>
        </w:rPr>
        <w:pPrChange w:id="130"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AE794B">
        <w:rPr>
          <w:rtl/>
        </w:rPr>
        <w:lastRenderedPageBreak/>
        <w:t xml:space="preserve">وإذ </w:t>
      </w:r>
      <w:r w:rsidRPr="00AE794B">
        <w:rPr>
          <w:rtl/>
          <w:rPrChange w:id="131" w:author="Manafikhi, Muwafaq" w:date="2015-03-31T11:35:00Z">
            <w:rPr>
              <w:i/>
              <w:iCs/>
              <w:rtl/>
              <w:lang w:val="en-GB" w:bidi="ar-SY"/>
            </w:rPr>
          </w:rPrChange>
        </w:rPr>
        <w:t>يلاحظ</w:t>
      </w:r>
    </w:p>
    <w:p w:rsidR="00CA0B07" w:rsidRPr="001B037B" w:rsidRDefault="00CA0B07" w:rsidP="00CA0B07">
      <w:pPr>
        <w:rPr>
          <w:rtl/>
          <w:lang w:val="en-GB" w:bidi="ar-EG"/>
        </w:rPr>
      </w:pPr>
      <w:r w:rsidRPr="001B037B">
        <w:rPr>
          <w:rtl/>
          <w:lang w:val="en-GB" w:bidi="ar-EG"/>
        </w:rPr>
        <w:t xml:space="preserve">أن التقرير </w:t>
      </w:r>
      <w:r w:rsidRPr="001B037B">
        <w:t>ITU</w:t>
      </w:r>
      <w:r w:rsidRPr="001B037B">
        <w:noBreakHyphen/>
        <w:t>R M.2171</w:t>
      </w:r>
      <w:r w:rsidRPr="001B037B">
        <w:rPr>
          <w:rtl/>
          <w:lang w:val="en-GB" w:bidi="ar-EG"/>
        </w:rPr>
        <w:t xml:space="preserve"> يقدم معلومات عن عدد كبير من التطبيقات التي تحتاج فيها أنظمة الطائرات دون طيار إلى النفاذ إلى الأجواء</w:t>
      </w:r>
      <w:r>
        <w:rPr>
          <w:rtl/>
          <w:lang w:val="en-GB" w:bidi="ar-EG"/>
        </w:rPr>
        <w:t xml:space="preserve"> غير المحجوزة</w:t>
      </w:r>
      <w:r>
        <w:rPr>
          <w:rFonts w:hint="cs"/>
          <w:rtl/>
          <w:lang w:val="en-GB" w:bidi="ar-EG"/>
        </w:rPr>
        <w:t>،</w:t>
      </w:r>
    </w:p>
    <w:p w:rsidR="00CA0B07" w:rsidRPr="00AE794B" w:rsidRDefault="00CA0B07">
      <w:pPr>
        <w:pStyle w:val="Call"/>
        <w:rPr>
          <w:rtl/>
        </w:rPr>
        <w:pPrChange w:id="132"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AE794B">
        <w:rPr>
          <w:rtl/>
        </w:rPr>
        <w:t>وإذ يدرك</w:t>
      </w:r>
    </w:p>
    <w:p w:rsidR="00CA0B07" w:rsidRPr="001B037B" w:rsidRDefault="00CA0B07" w:rsidP="00CA0B07">
      <w:pPr>
        <w:rPr>
          <w:rtl/>
          <w:lang w:val="en-GB" w:bidi="ar-EG"/>
        </w:rPr>
      </w:pPr>
      <w:r>
        <w:rPr>
          <w:rFonts w:hint="cs"/>
          <w:i/>
          <w:iCs/>
          <w:rtl/>
          <w:lang w:val="en-GB" w:bidi="ar-EG"/>
        </w:rPr>
        <w:t xml:space="preserve"> </w:t>
      </w:r>
      <w:r w:rsidRPr="001B037B">
        <w:rPr>
          <w:i/>
          <w:iCs/>
          <w:rtl/>
          <w:lang w:val="en-GB" w:bidi="ar-EG"/>
        </w:rPr>
        <w:t>أ )</w:t>
      </w:r>
      <w:r w:rsidRPr="001B037B">
        <w:rPr>
          <w:rtl/>
          <w:lang w:val="en-GB" w:bidi="ar-EG"/>
        </w:rPr>
        <w:tab/>
        <w:t xml:space="preserve">أن حدود كثافة تدفق القدرة في القسم الخامس من المادة </w:t>
      </w:r>
      <w:r w:rsidRPr="001B037B">
        <w:rPr>
          <w:lang w:val="en-GB" w:bidi="ar-EG"/>
        </w:rPr>
        <w:t>21</w:t>
      </w:r>
      <w:r w:rsidRPr="001B037B">
        <w:rPr>
          <w:rtl/>
          <w:lang w:val="en-GB" w:bidi="ar-EG"/>
        </w:rPr>
        <w:t xml:space="preserve"> تنطبق على الإرسال فضاء-أرض في الخدمة الثابتة الساتلية</w:t>
      </w:r>
      <w:r>
        <w:rPr>
          <w:rFonts w:hint="cs"/>
          <w:rtl/>
          <w:lang w:val="en-GB" w:bidi="ar-EG"/>
        </w:rPr>
        <w:t> </w:t>
      </w:r>
      <w:r>
        <w:rPr>
          <w:lang w:val="en-GB" w:bidi="ar-EG"/>
        </w:rPr>
        <w:t>(F</w:t>
      </w:r>
      <w:r w:rsidRPr="001B037B">
        <w:rPr>
          <w:lang w:val="en-GB" w:bidi="ar-EG"/>
        </w:rPr>
        <w:t>S</w:t>
      </w:r>
      <w:r>
        <w:rPr>
          <w:lang w:val="en-GB" w:bidi="ar-EG"/>
        </w:rPr>
        <w:t>S)</w:t>
      </w:r>
      <w:r w:rsidRPr="001B037B">
        <w:rPr>
          <w:rtl/>
          <w:lang w:val="en-GB" w:bidi="ar-EG"/>
        </w:rPr>
        <w:t xml:space="preserve"> للاتصالات مع أنظمة الطائرات دون طيار</w:t>
      </w:r>
      <w:r>
        <w:rPr>
          <w:rFonts w:hint="cs"/>
          <w:rtl/>
          <w:lang w:val="en-GB" w:bidi="ar-EG"/>
        </w:rPr>
        <w:t>؛</w:t>
      </w:r>
    </w:p>
    <w:p w:rsidR="00CA0B07" w:rsidRPr="001B037B" w:rsidRDefault="00CA0B07" w:rsidP="00CA0B07">
      <w:pPr>
        <w:rPr>
          <w:rtl/>
          <w:lang w:val="en-GB" w:bidi="ar-EG"/>
        </w:rPr>
      </w:pPr>
      <w:r w:rsidRPr="001B037B">
        <w:rPr>
          <w:i/>
          <w:iCs/>
          <w:rtl/>
          <w:lang w:val="en-GB" w:bidi="ar-EG"/>
        </w:rPr>
        <w:t>ب)</w:t>
      </w:r>
      <w:r w:rsidRPr="001B037B">
        <w:rPr>
          <w:rtl/>
          <w:lang w:val="en-GB" w:bidi="ar-EG"/>
        </w:rPr>
        <w:tab/>
        <w:t xml:space="preserve">أن قطاع الاتصالات الراديوية وضع شروطاً لعمليات وصلات </w:t>
      </w:r>
      <w:r w:rsidRPr="001B037B">
        <w:rPr>
          <w:rtl/>
          <w:lang w:val="en-GB" w:bidi="ar-LB"/>
        </w:rPr>
        <w:t>التحكم والاتصالات خارج الحمولة النافعة</w:t>
      </w:r>
      <w:r w:rsidRPr="001B037B">
        <w:rPr>
          <w:rtl/>
          <w:lang w:val="en-GB" w:bidi="ar-EG"/>
        </w:rPr>
        <w:t xml:space="preserve"> دون استباق ما إذا كانت منظمة الطيران المدني الدولي ستنظر في وضع المعايير والممارسات الموصى بها لضمان التشغيل الآمن لأنظمة الطائرات </w:t>
      </w:r>
      <w:r>
        <w:rPr>
          <w:rtl/>
          <w:lang w:val="en-GB" w:bidi="ar-EG"/>
        </w:rPr>
        <w:t>دون طيار في ظل هذه الشروط</w:t>
      </w:r>
      <w:r>
        <w:rPr>
          <w:rFonts w:hint="cs"/>
          <w:rtl/>
          <w:lang w:val="en-GB" w:bidi="ar-EG"/>
        </w:rPr>
        <w:t>،</w:t>
      </w:r>
    </w:p>
    <w:p w:rsidR="00CA0B07" w:rsidRPr="00AE794B" w:rsidRDefault="00CA0B07" w:rsidP="00CA0B07">
      <w:pPr>
        <w:pStyle w:val="Call"/>
        <w:rPr>
          <w:rtl/>
        </w:rPr>
      </w:pPr>
      <w:r w:rsidRPr="00AE794B">
        <w:rPr>
          <w:rtl/>
        </w:rPr>
        <w:t>يقرر</w:t>
      </w:r>
    </w:p>
    <w:p w:rsidR="00CA0B07" w:rsidRPr="001B037B" w:rsidRDefault="00CA0B07" w:rsidP="004036FD">
      <w:pPr>
        <w:rPr>
          <w:rtl/>
          <w:lang w:val="fr-CH" w:bidi="ar-SY"/>
        </w:rPr>
      </w:pPr>
      <w:r w:rsidRPr="001B037B">
        <w:rPr>
          <w:lang w:bidi="ar-EG"/>
        </w:rPr>
        <w:t>1</w:t>
      </w:r>
      <w:r w:rsidRPr="001B037B">
        <w:rPr>
          <w:lang w:bidi="ar-EG"/>
        </w:rPr>
        <w:tab/>
      </w:r>
      <w:r w:rsidRPr="001B037B">
        <w:rPr>
          <w:rtl/>
          <w:lang w:val="fr-CH" w:bidi="ar-EG"/>
        </w:rPr>
        <w:t xml:space="preserve">أن الشبكات الساتلية في الخدمة </w:t>
      </w:r>
      <w:r w:rsidRPr="001B037B">
        <w:rPr>
          <w:lang w:val="fr-CH" w:bidi="ar-EG"/>
        </w:rPr>
        <w:t>FSS</w:t>
      </w:r>
      <w:r w:rsidRPr="001B037B">
        <w:rPr>
          <w:rtl/>
          <w:lang w:val="fr-CH" w:bidi="ar-EG"/>
        </w:rPr>
        <w:t xml:space="preserve"> المستقرة بالنسبة إلى الأرض التي تعمل في الاتجاه فضاء-أرض في نطاقات التردد </w:t>
      </w:r>
      <w:r w:rsidRPr="001B037B">
        <w:rPr>
          <w:lang w:val="fr-CH" w:bidi="ar-EG"/>
        </w:rPr>
        <w:t>10</w:t>
      </w:r>
      <w:r>
        <w:rPr>
          <w:lang w:val="fr-CH" w:bidi="ar-EG"/>
        </w:rPr>
        <w:t>,</w:t>
      </w:r>
      <w:r w:rsidRPr="001B037B">
        <w:rPr>
          <w:lang w:val="fr-CH" w:bidi="ar-EG"/>
        </w:rPr>
        <w:t>95</w:t>
      </w:r>
      <w:r w:rsidRPr="001B037B">
        <w:rPr>
          <w:rtl/>
          <w:lang w:val="fr-CH" w:bidi="ar-EG"/>
        </w:rPr>
        <w:t>-</w:t>
      </w:r>
      <w:r w:rsidRPr="001B037B">
        <w:rPr>
          <w:lang w:val="fr-CH" w:bidi="ar-EG"/>
        </w:rPr>
        <w:t>11</w:t>
      </w:r>
      <w:r>
        <w:rPr>
          <w:lang w:val="fr-CH" w:bidi="ar-EG"/>
        </w:rPr>
        <w:t>,</w:t>
      </w:r>
      <w:r w:rsidRPr="001B037B">
        <w:rPr>
          <w:lang w:val="fr-CH" w:bidi="ar-EG"/>
        </w:rPr>
        <w:t>2</w:t>
      </w:r>
      <w:r w:rsidRPr="001B037B">
        <w:rPr>
          <w:rtl/>
          <w:lang w:val="fr-CH" w:bidi="ar-EG"/>
        </w:rPr>
        <w:t xml:space="preserve"> </w:t>
      </w:r>
      <w:r w:rsidRPr="001B037B">
        <w:rPr>
          <w:lang w:val="fr-CH" w:bidi="ar-EG"/>
        </w:rPr>
        <w:t>GHz</w:t>
      </w:r>
      <w:r w:rsidRPr="001B037B">
        <w:rPr>
          <w:rtl/>
          <w:lang w:val="fr-CH" w:bidi="ar-EG"/>
        </w:rPr>
        <w:t xml:space="preserve"> (جميع الأقاليم)، </w:t>
      </w:r>
      <w:r w:rsidRPr="001B037B">
        <w:rPr>
          <w:lang w:val="fr-CH" w:bidi="ar-EG"/>
        </w:rPr>
        <w:t>11</w:t>
      </w:r>
      <w:r>
        <w:rPr>
          <w:lang w:val="fr-CH" w:bidi="ar-EG"/>
        </w:rPr>
        <w:t>,</w:t>
      </w:r>
      <w:r w:rsidRPr="001B037B">
        <w:rPr>
          <w:lang w:val="fr-CH" w:bidi="ar-EG"/>
        </w:rPr>
        <w:t>45</w:t>
      </w:r>
      <w:r w:rsidRPr="001B037B">
        <w:rPr>
          <w:rtl/>
          <w:lang w:val="fr-CH" w:bidi="ar-EG"/>
        </w:rPr>
        <w:t>-</w:t>
      </w:r>
      <w:r w:rsidRPr="001B037B">
        <w:rPr>
          <w:lang w:val="fr-CH" w:bidi="ar-EG"/>
        </w:rPr>
        <w:t>11</w:t>
      </w:r>
      <w:r>
        <w:rPr>
          <w:lang w:val="fr-CH" w:bidi="ar-EG"/>
        </w:rPr>
        <w:t>,</w:t>
      </w:r>
      <w:r w:rsidRPr="001B037B">
        <w:rPr>
          <w:lang w:val="fr-CH" w:bidi="ar-EG"/>
        </w:rPr>
        <w:t>7</w:t>
      </w:r>
      <w:r w:rsidRPr="001B037B">
        <w:rPr>
          <w:rtl/>
          <w:lang w:val="fr-CH" w:bidi="ar-EG"/>
        </w:rPr>
        <w:t xml:space="preserve"> </w:t>
      </w:r>
      <w:r w:rsidRPr="001B037B">
        <w:rPr>
          <w:lang w:val="fr-CH" w:bidi="ar-EG"/>
        </w:rPr>
        <w:t>GHz</w:t>
      </w:r>
      <w:r w:rsidRPr="001B037B">
        <w:rPr>
          <w:rtl/>
          <w:lang w:val="fr-CH" w:bidi="ar-EG"/>
        </w:rPr>
        <w:t xml:space="preserve"> (جميع الأقاليم)، </w:t>
      </w:r>
      <w:r w:rsidRPr="001B037B">
        <w:rPr>
          <w:lang w:val="fr-CH" w:bidi="ar-EG"/>
        </w:rPr>
        <w:t>11</w:t>
      </w:r>
      <w:r>
        <w:rPr>
          <w:lang w:val="fr-CH" w:bidi="ar-EG"/>
        </w:rPr>
        <w:t>,</w:t>
      </w:r>
      <w:r w:rsidRPr="001B037B">
        <w:rPr>
          <w:lang w:val="fr-CH" w:bidi="ar-EG"/>
        </w:rPr>
        <w:t>7</w:t>
      </w:r>
      <w:r w:rsidRPr="001B037B">
        <w:rPr>
          <w:rtl/>
          <w:lang w:val="fr-CH" w:bidi="ar-EG"/>
        </w:rPr>
        <w:t>-</w:t>
      </w:r>
      <w:r w:rsidRPr="001B037B">
        <w:rPr>
          <w:lang w:val="fr-CH" w:bidi="ar-EG"/>
        </w:rPr>
        <w:t>12</w:t>
      </w:r>
      <w:r>
        <w:rPr>
          <w:lang w:val="fr-CH" w:bidi="ar-EG"/>
        </w:rPr>
        <w:t>,</w:t>
      </w:r>
      <w:r w:rsidRPr="001B037B">
        <w:rPr>
          <w:lang w:val="fr-CH" w:bidi="ar-EG"/>
        </w:rPr>
        <w:t>2</w:t>
      </w:r>
      <w:r w:rsidRPr="001B037B">
        <w:rPr>
          <w:rtl/>
          <w:lang w:val="fr-CH" w:bidi="ar-EG"/>
        </w:rPr>
        <w:t xml:space="preserve"> </w:t>
      </w:r>
      <w:r w:rsidRPr="001B037B">
        <w:rPr>
          <w:lang w:val="fr-CH" w:bidi="ar-EG"/>
        </w:rPr>
        <w:t>GHz</w:t>
      </w:r>
      <w:r w:rsidRPr="001B037B">
        <w:rPr>
          <w:rtl/>
          <w:lang w:val="fr-CH" w:bidi="ar-EG"/>
        </w:rPr>
        <w:t xml:space="preserve"> (الإقليم</w:t>
      </w:r>
      <w:r w:rsidR="004036FD">
        <w:rPr>
          <w:rFonts w:hint="cs"/>
          <w:rtl/>
          <w:lang w:val="fr-CH" w:bidi="ar-EG"/>
        </w:rPr>
        <w:t> </w:t>
      </w:r>
      <w:r>
        <w:rPr>
          <w:lang w:val="fr-CH" w:bidi="ar-EG"/>
        </w:rPr>
        <w:t>2</w:t>
      </w:r>
      <w:r w:rsidRPr="001B037B">
        <w:rPr>
          <w:rtl/>
          <w:lang w:val="fr-CH" w:bidi="ar-EG"/>
        </w:rPr>
        <w:t xml:space="preserve">)، </w:t>
      </w:r>
      <w:r>
        <w:rPr>
          <w:lang w:val="fr-CH" w:bidi="ar-EG"/>
        </w:rPr>
        <w:t>GHz 1</w:t>
      </w:r>
      <w:r w:rsidRPr="001B037B">
        <w:rPr>
          <w:lang w:val="fr-CH" w:bidi="ar-EG"/>
        </w:rPr>
        <w:t>2</w:t>
      </w:r>
      <w:r>
        <w:rPr>
          <w:lang w:val="fr-CH" w:bidi="ar-EG"/>
        </w:rPr>
        <w:t>,5</w:t>
      </w:r>
      <w:r>
        <w:rPr>
          <w:lang w:val="fr-CH" w:bidi="ar-EG"/>
        </w:rPr>
        <w:noBreakHyphen/>
      </w:r>
      <w:r w:rsidRPr="001B037B">
        <w:rPr>
          <w:lang w:val="fr-CH" w:bidi="ar-EG"/>
        </w:rPr>
        <w:t>12</w:t>
      </w:r>
      <w:r>
        <w:rPr>
          <w:lang w:val="fr-CH" w:bidi="ar-EG"/>
        </w:rPr>
        <w:t>,2</w:t>
      </w:r>
      <w:r w:rsidRPr="001B037B">
        <w:rPr>
          <w:rtl/>
          <w:lang w:val="fr-CH" w:bidi="ar-EG"/>
        </w:rPr>
        <w:t xml:space="preserve"> (الإقليم </w:t>
      </w:r>
      <w:r>
        <w:rPr>
          <w:lang w:val="fr-CH" w:bidi="ar-EG"/>
        </w:rPr>
        <w:t>3</w:t>
      </w:r>
      <w:r w:rsidRPr="001B037B">
        <w:rPr>
          <w:rtl/>
          <w:lang w:val="fr-CH" w:bidi="ar-EG"/>
        </w:rPr>
        <w:t xml:space="preserve">)، </w:t>
      </w:r>
      <w:r w:rsidRPr="001B037B">
        <w:rPr>
          <w:lang w:val="fr-CH" w:bidi="ar-EG"/>
        </w:rPr>
        <w:t>12</w:t>
      </w:r>
      <w:r>
        <w:rPr>
          <w:lang w:val="fr-CH" w:bidi="ar-EG"/>
        </w:rPr>
        <w:t>,</w:t>
      </w:r>
      <w:r w:rsidRPr="001B037B">
        <w:rPr>
          <w:lang w:val="fr-CH" w:bidi="ar-EG"/>
        </w:rPr>
        <w:t>5</w:t>
      </w:r>
      <w:r w:rsidRPr="001B037B">
        <w:rPr>
          <w:rtl/>
          <w:lang w:val="fr-CH" w:bidi="ar-EG"/>
        </w:rPr>
        <w:t>-</w:t>
      </w:r>
      <w:r w:rsidRPr="001B037B">
        <w:rPr>
          <w:lang w:val="fr-CH" w:bidi="ar-EG"/>
        </w:rPr>
        <w:t>12</w:t>
      </w:r>
      <w:r>
        <w:rPr>
          <w:lang w:val="fr-CH" w:bidi="ar-EG"/>
        </w:rPr>
        <w:t>,</w:t>
      </w:r>
      <w:r w:rsidRPr="001B037B">
        <w:rPr>
          <w:lang w:val="fr-CH" w:bidi="ar-EG"/>
        </w:rPr>
        <w:t>75</w:t>
      </w:r>
      <w:r w:rsidRPr="001B037B">
        <w:rPr>
          <w:rtl/>
          <w:lang w:val="fr-CH" w:bidi="ar-EG"/>
        </w:rPr>
        <w:t xml:space="preserve"> </w:t>
      </w:r>
      <w:r w:rsidRPr="001B037B">
        <w:rPr>
          <w:lang w:val="fr-CH" w:bidi="ar-EG"/>
        </w:rPr>
        <w:t>GHz</w:t>
      </w:r>
      <w:r w:rsidRPr="001B037B">
        <w:rPr>
          <w:rtl/>
          <w:lang w:val="fr-CH" w:bidi="ar-EG"/>
        </w:rPr>
        <w:t xml:space="preserve"> (الإقليمين </w:t>
      </w:r>
      <w:r>
        <w:rPr>
          <w:lang w:val="fr-CH" w:bidi="ar-EG"/>
        </w:rPr>
        <w:t>1</w:t>
      </w:r>
      <w:r w:rsidRPr="001B037B">
        <w:rPr>
          <w:rtl/>
          <w:lang w:val="fr-CH" w:bidi="ar-EG"/>
        </w:rPr>
        <w:t xml:space="preserve"> و </w:t>
      </w:r>
      <w:r>
        <w:rPr>
          <w:lang w:val="fr-CH" w:bidi="ar-EG"/>
        </w:rPr>
        <w:t>3</w:t>
      </w:r>
      <w:r w:rsidRPr="001B037B">
        <w:rPr>
          <w:rtl/>
          <w:lang w:val="fr-CH" w:bidi="ar-EG"/>
        </w:rPr>
        <w:t xml:space="preserve">)، </w:t>
      </w:r>
      <w:r w:rsidRPr="001B037B">
        <w:rPr>
          <w:lang w:val="fr-CH" w:bidi="ar-EG"/>
        </w:rPr>
        <w:t>18</w:t>
      </w:r>
      <w:r>
        <w:rPr>
          <w:lang w:val="fr-CH" w:bidi="ar-EG"/>
        </w:rPr>
        <w:t>,</w:t>
      </w:r>
      <w:r w:rsidRPr="001B037B">
        <w:rPr>
          <w:lang w:val="fr-CH" w:bidi="ar-EG"/>
        </w:rPr>
        <w:t>4</w:t>
      </w:r>
      <w:r w:rsidRPr="001B037B">
        <w:rPr>
          <w:rtl/>
          <w:lang w:val="fr-CH" w:bidi="ar-EG"/>
        </w:rPr>
        <w:t>-</w:t>
      </w:r>
      <w:r w:rsidRPr="001B037B">
        <w:rPr>
          <w:lang w:val="fr-CH" w:bidi="ar-EG"/>
        </w:rPr>
        <w:t>20</w:t>
      </w:r>
      <w:r>
        <w:rPr>
          <w:lang w:val="fr-CH" w:bidi="ar-EG"/>
        </w:rPr>
        <w:t>,</w:t>
      </w:r>
      <w:r w:rsidRPr="001B037B">
        <w:rPr>
          <w:lang w:val="fr-CH" w:bidi="ar-EG"/>
        </w:rPr>
        <w:t>2</w:t>
      </w:r>
      <w:r w:rsidRPr="001B037B">
        <w:rPr>
          <w:rtl/>
          <w:lang w:val="fr-CH" w:bidi="ar-EG"/>
        </w:rPr>
        <w:t xml:space="preserve"> </w:t>
      </w:r>
      <w:r w:rsidRPr="001B037B">
        <w:rPr>
          <w:lang w:val="fr-CH" w:bidi="ar-EG"/>
        </w:rPr>
        <w:t>GHz</w:t>
      </w:r>
      <w:r w:rsidRPr="001B037B">
        <w:rPr>
          <w:rtl/>
          <w:lang w:val="fr-CH" w:bidi="ar-EG"/>
        </w:rPr>
        <w:t xml:space="preserve"> (جميع الأقاليم) وفي الاتجاه أرض</w:t>
      </w:r>
      <w:r>
        <w:rPr>
          <w:rtl/>
          <w:lang w:val="fr-CH" w:bidi="ar-EG"/>
        </w:rPr>
        <w:noBreakHyphen/>
      </w:r>
      <w:r w:rsidRPr="001B037B">
        <w:rPr>
          <w:rtl/>
          <w:lang w:val="fr-CH" w:bidi="ar-EG"/>
        </w:rPr>
        <w:t xml:space="preserve">فضاء في نطاقات التردد </w:t>
      </w:r>
      <w:r w:rsidRPr="001B037B">
        <w:rPr>
          <w:lang w:val="fr-CH" w:bidi="ar-EG"/>
        </w:rPr>
        <w:t>14</w:t>
      </w:r>
      <w:r w:rsidRPr="001B037B">
        <w:rPr>
          <w:rtl/>
          <w:lang w:val="fr-CH" w:bidi="ar-EG"/>
        </w:rPr>
        <w:t>-</w:t>
      </w:r>
      <w:r w:rsidRPr="001B037B">
        <w:rPr>
          <w:lang w:val="fr-CH" w:bidi="ar-EG"/>
        </w:rPr>
        <w:t>14</w:t>
      </w:r>
      <w:r>
        <w:rPr>
          <w:lang w:val="fr-CH" w:bidi="ar-EG"/>
        </w:rPr>
        <w:t>,</w:t>
      </w:r>
      <w:r w:rsidRPr="001B037B">
        <w:rPr>
          <w:lang w:val="fr-CH" w:bidi="ar-EG"/>
        </w:rPr>
        <w:t>47</w:t>
      </w:r>
      <w:r w:rsidRPr="001B037B">
        <w:rPr>
          <w:rtl/>
          <w:lang w:val="fr-CH" w:bidi="ar-EG"/>
        </w:rPr>
        <w:t xml:space="preserve"> </w:t>
      </w:r>
      <w:r w:rsidRPr="001B037B">
        <w:rPr>
          <w:lang w:val="fr-CH" w:bidi="ar-EG"/>
        </w:rPr>
        <w:t>GHz</w:t>
      </w:r>
      <w:r w:rsidRPr="001B037B">
        <w:rPr>
          <w:rtl/>
          <w:lang w:val="fr-CH" w:bidi="ar-EG"/>
        </w:rPr>
        <w:t xml:space="preserve"> (جميع الأقاليم)، </w:t>
      </w:r>
      <w:r w:rsidRPr="001B037B">
        <w:rPr>
          <w:lang w:val="fr-CH" w:bidi="ar-EG"/>
        </w:rPr>
        <w:t>27</w:t>
      </w:r>
      <w:r>
        <w:rPr>
          <w:lang w:val="fr-CH" w:bidi="ar-EG"/>
        </w:rPr>
        <w:t>,</w:t>
      </w:r>
      <w:r w:rsidRPr="001B037B">
        <w:rPr>
          <w:lang w:val="fr-CH" w:bidi="ar-EG"/>
        </w:rPr>
        <w:t>5</w:t>
      </w:r>
      <w:r w:rsidRPr="001B037B">
        <w:rPr>
          <w:rtl/>
          <w:lang w:val="fr-CH" w:bidi="ar-EG"/>
        </w:rPr>
        <w:t>-</w:t>
      </w:r>
      <w:r w:rsidRPr="001B037B">
        <w:rPr>
          <w:lang w:val="fr-CH" w:bidi="ar-EG"/>
        </w:rPr>
        <w:t>30</w:t>
      </w:r>
      <w:r w:rsidRPr="001B037B">
        <w:rPr>
          <w:rtl/>
          <w:lang w:val="fr-CH" w:bidi="ar-EG"/>
        </w:rPr>
        <w:t xml:space="preserve"> </w:t>
      </w:r>
      <w:r w:rsidRPr="001B037B">
        <w:rPr>
          <w:lang w:val="fr-CH" w:bidi="ar-EG"/>
        </w:rPr>
        <w:t>GHz</w:t>
      </w:r>
      <w:r w:rsidRPr="001B037B">
        <w:rPr>
          <w:rtl/>
          <w:lang w:val="fr-CH" w:bidi="ar-EG"/>
        </w:rPr>
        <w:t xml:space="preserve"> (جميع الأقاليم) يمكن استخدامها في</w:t>
      </w:r>
      <w:r>
        <w:rPr>
          <w:rFonts w:hint="cs"/>
          <w:rtl/>
          <w:lang w:val="fr-CH" w:bidi="ar-EG"/>
        </w:rPr>
        <w:t> </w:t>
      </w:r>
      <w:r w:rsidRPr="001B037B">
        <w:rPr>
          <w:rtl/>
          <w:lang w:val="fr-CH" w:bidi="ar-EG"/>
        </w:rPr>
        <w:t>وصلات التحكم والاتصالات خارج الحمولة النافعة لأنظمة الطائرات دون طيار العاملة في المجال الجوي غير المحجوز</w:t>
      </w:r>
      <w:r>
        <w:rPr>
          <w:rFonts w:hint="cs"/>
          <w:rtl/>
          <w:lang w:val="fr-CH" w:bidi="ar-EG"/>
        </w:rPr>
        <w:t>؛</w:t>
      </w:r>
    </w:p>
    <w:p w:rsidR="00CA0B07" w:rsidRPr="001B037B" w:rsidRDefault="00CA0B07" w:rsidP="00CA0B07">
      <w:pPr>
        <w:rPr>
          <w:rtl/>
          <w:lang w:bidi="ar-SY"/>
        </w:rPr>
      </w:pPr>
      <w:r w:rsidRPr="001B037B">
        <w:rPr>
          <w:lang w:bidi="ar-EG"/>
        </w:rPr>
        <w:t>2</w:t>
      </w:r>
      <w:r w:rsidRPr="001B037B">
        <w:rPr>
          <w:lang w:bidi="ar-EG"/>
        </w:rPr>
        <w:tab/>
      </w:r>
      <w:r w:rsidRPr="001B037B">
        <w:rPr>
          <w:rtl/>
          <w:lang w:bidi="ar-SY"/>
        </w:rPr>
        <w:t xml:space="preserve">أن </w:t>
      </w:r>
      <w:r w:rsidRPr="001B037B">
        <w:rPr>
          <w:rtl/>
          <w:lang w:bidi="ar-EG"/>
        </w:rPr>
        <w:t xml:space="preserve">يُسمح للمحطات الأرضية على متن الطائرات دون طيار بالتواصل مع محطة الفضاء الدولية من شبكة ساتلية في الخدمة </w:t>
      </w:r>
      <w:r w:rsidRPr="001B037B">
        <w:rPr>
          <w:lang w:bidi="ar-EG"/>
        </w:rPr>
        <w:t>FSS</w:t>
      </w:r>
      <w:r w:rsidRPr="001B037B">
        <w:rPr>
          <w:rtl/>
          <w:lang w:bidi="ar-EG"/>
        </w:rPr>
        <w:t xml:space="preserve"> مستقرة بالنسبة إلى الأرض العاملة في نطاقات التردد المذكورة في الفقرة </w:t>
      </w:r>
      <w:r w:rsidRPr="001B037B">
        <w:rPr>
          <w:lang w:bidi="ar-EG"/>
        </w:rPr>
        <w:t>1</w:t>
      </w:r>
      <w:r w:rsidRPr="001B037B">
        <w:rPr>
          <w:rtl/>
          <w:lang w:bidi="ar-EG"/>
        </w:rPr>
        <w:t xml:space="preserve"> من </w:t>
      </w:r>
      <w:r w:rsidRPr="001B037B">
        <w:rPr>
          <w:i/>
          <w:iCs/>
          <w:rtl/>
          <w:lang w:bidi="ar-EG"/>
        </w:rPr>
        <w:t>يقرر</w:t>
      </w:r>
      <w:r w:rsidRPr="001B037B">
        <w:rPr>
          <w:rtl/>
          <w:lang w:bidi="ar-EG"/>
        </w:rPr>
        <w:t xml:space="preserve"> أعلاه، بما في ذلك عندما تكون الطائرة دون طيار أثناء الحركة؛</w:t>
      </w:r>
    </w:p>
    <w:p w:rsidR="00CA0B07" w:rsidRPr="001B037B" w:rsidRDefault="00CA0B07" w:rsidP="00CA0B07">
      <w:pPr>
        <w:rPr>
          <w:rtl/>
          <w:lang w:bidi="ar-SY"/>
        </w:rPr>
      </w:pPr>
      <w:r w:rsidRPr="001B037B">
        <w:rPr>
          <w:lang w:bidi="ar-EG"/>
        </w:rPr>
        <w:t>3</w:t>
      </w:r>
      <w:r w:rsidRPr="001B037B">
        <w:rPr>
          <w:lang w:bidi="ar-EG"/>
        </w:rPr>
        <w:tab/>
      </w:r>
      <w:r w:rsidRPr="001B037B">
        <w:rPr>
          <w:rtl/>
          <w:lang w:bidi="ar-EG"/>
        </w:rPr>
        <w:t>أن تعمل المحطات الأرضية على متن الطائرات دون طيار ضمن المعلمات التقنية لمحطات أرضية نموذجية في</w:t>
      </w:r>
      <w:r>
        <w:rPr>
          <w:rFonts w:hint="cs"/>
          <w:rtl/>
          <w:lang w:bidi="ar-EG"/>
        </w:rPr>
        <w:t> </w:t>
      </w:r>
      <w:r w:rsidRPr="001B037B">
        <w:rPr>
          <w:rtl/>
          <w:lang w:bidi="ar-EG"/>
        </w:rPr>
        <w:t xml:space="preserve">الشبكة الساتلية المستقرة بالنسبة إلى الأرض في الخدمة </w:t>
      </w:r>
      <w:r w:rsidRPr="001B037B">
        <w:rPr>
          <w:lang w:bidi="ar-EG"/>
        </w:rPr>
        <w:t>FSS</w:t>
      </w:r>
      <w:r w:rsidRPr="001B037B">
        <w:rPr>
          <w:rtl/>
          <w:lang w:bidi="ar-EG"/>
        </w:rPr>
        <w:t xml:space="preserve"> المشار إليها في الفقرة </w:t>
      </w:r>
      <w:r w:rsidRPr="001B037B">
        <w:rPr>
          <w:lang w:bidi="ar-EG"/>
        </w:rPr>
        <w:t>2</w:t>
      </w:r>
      <w:r w:rsidRPr="001B037B">
        <w:rPr>
          <w:rtl/>
          <w:lang w:bidi="ar-EG"/>
        </w:rPr>
        <w:t xml:space="preserve"> من </w:t>
      </w:r>
      <w:r w:rsidRPr="001B037B">
        <w:rPr>
          <w:i/>
          <w:iCs/>
          <w:rtl/>
          <w:lang w:bidi="ar-EG"/>
        </w:rPr>
        <w:t>يقرر</w:t>
      </w:r>
      <w:r w:rsidRPr="001B037B">
        <w:rPr>
          <w:rtl/>
          <w:lang w:bidi="ar-EG"/>
        </w:rPr>
        <w:t>، ويجب ألا تسبب المزيد من التدخل ولا</w:t>
      </w:r>
      <w:r>
        <w:rPr>
          <w:rFonts w:hint="cs"/>
          <w:rtl/>
          <w:lang w:bidi="ar-EG"/>
        </w:rPr>
        <w:t> </w:t>
      </w:r>
      <w:r w:rsidRPr="001B037B">
        <w:rPr>
          <w:rtl/>
          <w:lang w:bidi="ar-EG"/>
        </w:rPr>
        <w:t>أن تطلب المزيد من الحماية من الشبكات الساتلية الأخرى ونظم المحطات الأرضية النموذجية المذكورة أعلاه الكائنة على سطح الأرض؛</w:t>
      </w:r>
    </w:p>
    <w:p w:rsidR="00CA0B07" w:rsidRPr="001B037B" w:rsidRDefault="00CA0B07" w:rsidP="00CA0B07">
      <w:pPr>
        <w:rPr>
          <w:rtl/>
          <w:lang w:bidi="ar-SY"/>
        </w:rPr>
      </w:pPr>
      <w:r w:rsidRPr="001B037B">
        <w:rPr>
          <w:lang w:bidi="ar-EG"/>
        </w:rPr>
        <w:t>4</w:t>
      </w:r>
      <w:r w:rsidRPr="001B037B">
        <w:rPr>
          <w:lang w:bidi="ar-EG"/>
        </w:rPr>
        <w:tab/>
      </w:r>
      <w:r w:rsidRPr="001B037B">
        <w:rPr>
          <w:rtl/>
          <w:lang w:bidi="ar-EG"/>
        </w:rPr>
        <w:t xml:space="preserve">أن تعامل أنظمة الطائرات دون طيار العاملة ضمن الخدمة </w:t>
      </w:r>
      <w:r w:rsidRPr="001B037B">
        <w:rPr>
          <w:lang w:bidi="ar-EG"/>
        </w:rPr>
        <w:t>FSS</w:t>
      </w:r>
      <w:r w:rsidRPr="001B037B">
        <w:rPr>
          <w:rtl/>
          <w:lang w:bidi="ar-EG"/>
        </w:rPr>
        <w:t xml:space="preserve"> كما هو موضح في الفقرتين </w:t>
      </w:r>
      <w:r w:rsidRPr="001B037B">
        <w:rPr>
          <w:lang w:val="fr-CH" w:bidi="ar-EG"/>
        </w:rPr>
        <w:t>1</w:t>
      </w:r>
      <w:r w:rsidRPr="001B037B">
        <w:rPr>
          <w:rtl/>
          <w:lang w:val="fr-CH" w:bidi="ar-SY"/>
        </w:rPr>
        <w:t xml:space="preserve"> و</w:t>
      </w:r>
      <w:r w:rsidRPr="001B037B">
        <w:rPr>
          <w:lang w:val="fr-CH" w:bidi="ar-SY"/>
        </w:rPr>
        <w:t>2</w:t>
      </w:r>
      <w:r w:rsidRPr="001B037B">
        <w:rPr>
          <w:rtl/>
          <w:lang w:val="fr-CH" w:bidi="ar-SY"/>
        </w:rPr>
        <w:t xml:space="preserve"> من</w:t>
      </w:r>
      <w:r w:rsidRPr="001B037B">
        <w:rPr>
          <w:rtl/>
          <w:lang w:bidi="ar-EG"/>
        </w:rPr>
        <w:t xml:space="preserve"> </w:t>
      </w:r>
      <w:r w:rsidRPr="001B037B">
        <w:rPr>
          <w:i/>
          <w:iCs/>
          <w:rtl/>
          <w:lang w:bidi="ar-EG"/>
        </w:rPr>
        <w:t>يقرر</w:t>
      </w:r>
      <w:r w:rsidRPr="001B037B">
        <w:rPr>
          <w:rtl/>
          <w:lang w:bidi="ar-EG"/>
        </w:rPr>
        <w:t xml:space="preserve"> بنفس الطريقة كما تعامل تطبيقات الخدمة </w:t>
      </w:r>
      <w:r w:rsidRPr="001B037B">
        <w:rPr>
          <w:lang w:bidi="ar-EG"/>
        </w:rPr>
        <w:t>FSS</w:t>
      </w:r>
      <w:r w:rsidRPr="001B037B">
        <w:rPr>
          <w:rtl/>
          <w:lang w:bidi="ar-EG"/>
        </w:rPr>
        <w:t xml:space="preserve"> الأخرى خلال جميع مراحل عملية التنسيق والتبليغ بموجب المادتين </w:t>
      </w:r>
      <w:r w:rsidRPr="001B037B">
        <w:rPr>
          <w:lang w:bidi="ar-EG"/>
        </w:rPr>
        <w:t>9</w:t>
      </w:r>
      <w:r w:rsidRPr="001B037B">
        <w:rPr>
          <w:rtl/>
          <w:lang w:bidi="ar-EG"/>
        </w:rPr>
        <w:t xml:space="preserve"> و</w:t>
      </w:r>
      <w:r w:rsidRPr="001B037B">
        <w:rPr>
          <w:lang w:bidi="ar-EG"/>
        </w:rPr>
        <w:t>11</w:t>
      </w:r>
      <w:r w:rsidRPr="001B037B">
        <w:rPr>
          <w:rtl/>
          <w:lang w:bidi="ar-EG"/>
        </w:rPr>
        <w:t>؛</w:t>
      </w:r>
    </w:p>
    <w:p w:rsidR="00CA0B07" w:rsidRPr="001B037B" w:rsidRDefault="00CA0B07" w:rsidP="004036FD">
      <w:pPr>
        <w:rPr>
          <w:rtl/>
          <w:lang w:bidi="ar-EG"/>
        </w:rPr>
      </w:pPr>
      <w:r w:rsidRPr="001B037B">
        <w:rPr>
          <w:lang w:bidi="ar-EG"/>
        </w:rPr>
        <w:t>5</w:t>
      </w:r>
      <w:r w:rsidRPr="001B037B">
        <w:rPr>
          <w:lang w:bidi="ar-EG"/>
        </w:rPr>
        <w:tab/>
      </w:r>
      <w:r w:rsidRPr="001B037B">
        <w:rPr>
          <w:rtl/>
          <w:lang w:bidi="ar-SY"/>
        </w:rPr>
        <w:t>أن</w:t>
      </w:r>
      <w:r w:rsidRPr="001B037B">
        <w:rPr>
          <w:rtl/>
          <w:lang w:bidi="ar-EG"/>
        </w:rPr>
        <w:t xml:space="preserve"> تتخذ الإدارة التي تشغل نظام الطائرات دون طيار التدابير اللازمة، استنادا إلى المعايير الدولية والممارسات الموصى بها والإجراءات التي وضعتها منظمة الطيران المدني الدولي، لضمان التحرر من التداخلات الضارة في مستقبلات المحطات الأرضية على متن الطائرات دون طيار وفقاُ لهذا القرار، بما في ذلك التطبيق الناجح لأحكام المادتين </w:t>
      </w:r>
      <w:r w:rsidRPr="001B037B">
        <w:rPr>
          <w:lang w:bidi="ar-EG"/>
        </w:rPr>
        <w:t>9</w:t>
      </w:r>
      <w:r w:rsidRPr="001B037B">
        <w:rPr>
          <w:rtl/>
          <w:lang w:bidi="ar-EG"/>
        </w:rPr>
        <w:t xml:space="preserve"> و</w:t>
      </w:r>
      <w:r w:rsidRPr="001B037B">
        <w:rPr>
          <w:lang w:bidi="ar-EG"/>
        </w:rPr>
        <w:t>11</w:t>
      </w:r>
      <w:r w:rsidRPr="001B037B">
        <w:rPr>
          <w:rtl/>
          <w:lang w:bidi="ar-EG"/>
        </w:rPr>
        <w:t xml:space="preserve"> على تخصيصات الخدمة</w:t>
      </w:r>
      <w:r w:rsidR="004036FD">
        <w:rPr>
          <w:rFonts w:hint="cs"/>
          <w:rtl/>
          <w:lang w:bidi="ar-EG"/>
        </w:rPr>
        <w:t> </w:t>
      </w:r>
      <w:r w:rsidRPr="001B037B">
        <w:rPr>
          <w:lang w:bidi="ar-EG"/>
        </w:rPr>
        <w:t>FSS</w:t>
      </w:r>
      <w:r w:rsidRPr="001B037B">
        <w:rPr>
          <w:rtl/>
          <w:lang w:bidi="ar-EG"/>
        </w:rPr>
        <w:t xml:space="preserve"> المستخدمة لوصلات التحكم والاتصالات خارج الحمولة النافعة لأنظمة الطائرات دون طيار؛</w:t>
      </w:r>
    </w:p>
    <w:p w:rsidR="00CA0B07" w:rsidRPr="001B037B" w:rsidRDefault="00CA0B07" w:rsidP="00CA0B07">
      <w:pPr>
        <w:rPr>
          <w:rtl/>
          <w:lang w:bidi="ar-EG"/>
        </w:rPr>
      </w:pPr>
      <w:r w:rsidRPr="001B037B">
        <w:rPr>
          <w:lang w:bidi="ar-EG"/>
        </w:rPr>
        <w:t>6</w:t>
      </w:r>
      <w:r w:rsidRPr="001B037B">
        <w:rPr>
          <w:lang w:bidi="ar-EG"/>
        </w:rPr>
        <w:tab/>
      </w:r>
      <w:r w:rsidRPr="001B037B">
        <w:rPr>
          <w:rtl/>
          <w:lang w:bidi="ar-EG"/>
        </w:rPr>
        <w:t>أن على الإدارات التي تشغل وصلات التحكم والاتصالات خارج الحمولة النافعة في أنظمة الطائرات دون طيار</w:t>
      </w:r>
      <w:r>
        <w:rPr>
          <w:rFonts w:hint="cs"/>
          <w:rtl/>
          <w:lang w:bidi="ar-EG"/>
        </w:rPr>
        <w:t> </w:t>
      </w:r>
      <w:r w:rsidRPr="001B037B">
        <w:rPr>
          <w:rtl/>
          <w:lang w:bidi="ar-EG"/>
        </w:rPr>
        <w:t>أن</w:t>
      </w:r>
    </w:p>
    <w:p w:rsidR="00CA0B07" w:rsidRPr="001B037B" w:rsidRDefault="00CA0B07" w:rsidP="00CA0B07">
      <w:pPr>
        <w:pStyle w:val="enumlev1"/>
        <w:rPr>
          <w:lang w:bidi="ar-EG"/>
        </w:rPr>
      </w:pPr>
      <w:r w:rsidRPr="001B037B">
        <w:rPr>
          <w:lang w:bidi="ar-EG"/>
        </w:rPr>
        <w:t>–</w:t>
      </w:r>
      <w:r w:rsidRPr="001B037B">
        <w:rPr>
          <w:lang w:bidi="ar-EG"/>
        </w:rPr>
        <w:tab/>
      </w:r>
      <w:r w:rsidRPr="001B037B">
        <w:rPr>
          <w:rtl/>
          <w:lang w:val="en-GB" w:bidi="ar-EG"/>
        </w:rPr>
        <w:t xml:space="preserve">تضمن أن يكون استعمال </w:t>
      </w:r>
      <w:r w:rsidRPr="001B037B">
        <w:rPr>
          <w:rtl/>
          <w:lang w:bidi="ar-EG"/>
        </w:rPr>
        <w:t xml:space="preserve">الوصلات </w:t>
      </w:r>
      <w:r w:rsidRPr="001B037B">
        <w:rPr>
          <w:lang w:eastAsia="zh-CN"/>
        </w:rPr>
        <w:t>CNPC</w:t>
      </w:r>
      <w:r w:rsidRPr="001B037B">
        <w:rPr>
          <w:rtl/>
          <w:lang w:bidi="ar-EG"/>
        </w:rPr>
        <w:t xml:space="preserve"> في أنظمة</w:t>
      </w:r>
      <w:r>
        <w:rPr>
          <w:rFonts w:hint="cs"/>
          <w:rtl/>
          <w:lang w:bidi="ar-EG"/>
        </w:rPr>
        <w:t xml:space="preserve"> </w:t>
      </w:r>
      <w:r w:rsidRPr="001B037B">
        <w:rPr>
          <w:lang w:eastAsia="zh-CN"/>
        </w:rPr>
        <w:t>UAS</w:t>
      </w:r>
      <w:r>
        <w:rPr>
          <w:rFonts w:hint="cs"/>
          <w:rtl/>
          <w:lang w:eastAsia="zh-CN"/>
        </w:rPr>
        <w:t xml:space="preserve"> </w:t>
      </w:r>
      <w:r w:rsidRPr="001B037B">
        <w:rPr>
          <w:rtl/>
          <w:lang w:val="en-GB" w:bidi="ar-EG"/>
        </w:rPr>
        <w:t xml:space="preserve">وما يرتبط بها من متطلبات الأداء وفقاً للمعايير والممارسات الدولية الموصى بها </w:t>
      </w:r>
      <w:r w:rsidRPr="001B037B">
        <w:rPr>
          <w:lang w:bidi="ar-EG"/>
        </w:rPr>
        <w:t>(SARP)</w:t>
      </w:r>
      <w:r w:rsidRPr="001B037B">
        <w:rPr>
          <w:rtl/>
          <w:lang w:bidi="ar-LB"/>
        </w:rPr>
        <w:t xml:space="preserve"> وللإجراءات التي وضعتها منظمة الطيران المدني الدولي تماشياً مع المادة</w:t>
      </w:r>
      <w:r>
        <w:rPr>
          <w:rFonts w:hint="cs"/>
          <w:rtl/>
          <w:lang w:bidi="ar-LB"/>
        </w:rPr>
        <w:t> </w:t>
      </w:r>
      <w:r w:rsidRPr="001B037B">
        <w:rPr>
          <w:lang w:bidi="ar-LB"/>
        </w:rPr>
        <w:t>37</w:t>
      </w:r>
      <w:r w:rsidRPr="001B037B">
        <w:rPr>
          <w:rtl/>
          <w:lang w:bidi="ar-EG"/>
        </w:rPr>
        <w:t xml:space="preserve"> من الاتفاقية بشأن الطيران المدني الدولي؛</w:t>
      </w:r>
    </w:p>
    <w:p w:rsidR="00CA0B07" w:rsidRPr="001B037B" w:rsidRDefault="00CA0B07" w:rsidP="00CA0B07">
      <w:pPr>
        <w:pStyle w:val="enumlev1"/>
        <w:rPr>
          <w:lang w:bidi="ar-EG"/>
        </w:rPr>
      </w:pPr>
      <w:r w:rsidRPr="001B037B">
        <w:rPr>
          <w:lang w:bidi="ar-EG"/>
        </w:rPr>
        <w:t>–</w:t>
      </w:r>
      <w:r w:rsidRPr="001B037B">
        <w:rPr>
          <w:lang w:bidi="ar-EG"/>
        </w:rPr>
        <w:tab/>
      </w:r>
      <w:r w:rsidRPr="001B037B">
        <w:rPr>
          <w:rtl/>
          <w:lang w:bidi="ar-EG"/>
        </w:rPr>
        <w:t xml:space="preserve">تتصرف فوراً عندما يوجه انتباهها إلى أي تداخل ضار، مع مراعاة الفقرة </w:t>
      </w:r>
      <w:r w:rsidRPr="001B037B">
        <w:rPr>
          <w:lang w:bidi="ar-EG"/>
        </w:rPr>
        <w:t>7</w:t>
      </w:r>
      <w:r w:rsidRPr="001B037B">
        <w:rPr>
          <w:rtl/>
          <w:lang w:bidi="ar-EG"/>
        </w:rPr>
        <w:t xml:space="preserve"> من </w:t>
      </w:r>
      <w:r w:rsidRPr="001B037B">
        <w:rPr>
          <w:i/>
          <w:iCs/>
          <w:rtl/>
          <w:lang w:bidi="ar-EG"/>
        </w:rPr>
        <w:t>يقرر</w:t>
      </w:r>
      <w:r w:rsidRPr="001B037B">
        <w:rPr>
          <w:rtl/>
          <w:lang w:bidi="ar-EG"/>
        </w:rPr>
        <w:t>؛</w:t>
      </w:r>
    </w:p>
    <w:p w:rsidR="00CA0B07" w:rsidRPr="001B037B" w:rsidRDefault="00CA0B07" w:rsidP="00CA0B07">
      <w:pPr>
        <w:pStyle w:val="enumlev1"/>
        <w:rPr>
          <w:lang w:bidi="ar-EG"/>
        </w:rPr>
      </w:pPr>
      <w:r w:rsidRPr="001B037B">
        <w:rPr>
          <w:lang w:bidi="ar-EG"/>
        </w:rPr>
        <w:lastRenderedPageBreak/>
        <w:t>–</w:t>
      </w:r>
      <w:r w:rsidRPr="001B037B">
        <w:rPr>
          <w:lang w:bidi="ar-EG"/>
        </w:rPr>
        <w:tab/>
      </w:r>
      <w:r w:rsidRPr="001B037B">
        <w:rPr>
          <w:rtl/>
          <w:lang w:bidi="ar-EG"/>
        </w:rPr>
        <w:t xml:space="preserve">تستخدم التخصيصات المرتبطة بشبكات الخدمة الثابتة الساتلية للوصلات </w:t>
      </w:r>
      <w:r w:rsidRPr="001B037B">
        <w:rPr>
          <w:lang w:bidi="ar-SY"/>
        </w:rPr>
        <w:t>CNPC</w:t>
      </w:r>
      <w:r w:rsidRPr="001B037B">
        <w:rPr>
          <w:rtl/>
          <w:lang w:bidi="ar-EG"/>
        </w:rPr>
        <w:t xml:space="preserve"> في أنظمة</w:t>
      </w:r>
      <w:r>
        <w:rPr>
          <w:rFonts w:hint="cs"/>
          <w:rtl/>
          <w:lang w:bidi="ar-EG"/>
        </w:rPr>
        <w:t> </w:t>
      </w:r>
      <w:r w:rsidRPr="001B037B">
        <w:rPr>
          <w:lang w:bidi="ar-SY"/>
        </w:rPr>
        <w:t>UAS</w:t>
      </w:r>
      <w:r w:rsidRPr="001B037B">
        <w:rPr>
          <w:rtl/>
          <w:lang w:bidi="ar-EG"/>
        </w:rPr>
        <w:t xml:space="preserve"> (انظر</w:t>
      </w:r>
      <w:r>
        <w:rPr>
          <w:rFonts w:hint="cs"/>
          <w:rtl/>
          <w:lang w:bidi="ar-EG"/>
        </w:rPr>
        <w:t> </w:t>
      </w:r>
      <w:r w:rsidRPr="001B037B">
        <w:rPr>
          <w:rtl/>
          <w:lang w:bidi="ar-EG"/>
        </w:rPr>
        <w:t xml:space="preserve">الشكل </w:t>
      </w:r>
      <w:r w:rsidRPr="001B037B">
        <w:rPr>
          <w:lang w:bidi="ar-EG"/>
        </w:rPr>
        <w:t>1</w:t>
      </w:r>
      <w:r w:rsidRPr="001B037B">
        <w:rPr>
          <w:rtl/>
          <w:lang w:bidi="ar-EG"/>
        </w:rPr>
        <w:t xml:space="preserve"> في الملحق </w:t>
      </w:r>
      <w:r w:rsidRPr="001B037B">
        <w:rPr>
          <w:lang w:bidi="ar-EG"/>
        </w:rPr>
        <w:t>1</w:t>
      </w:r>
      <w:r w:rsidRPr="001B037B">
        <w:rPr>
          <w:rtl/>
          <w:lang w:bidi="ar-EG"/>
        </w:rPr>
        <w:t xml:space="preserve">) المسجلة في السجل الأساسي الدولي للترددات </w:t>
      </w:r>
      <w:r w:rsidRPr="001B037B">
        <w:rPr>
          <w:lang w:bidi="ar-EG"/>
        </w:rPr>
        <w:t>(MIFR)</w:t>
      </w:r>
      <w:r w:rsidRPr="001B037B">
        <w:rPr>
          <w:rtl/>
          <w:lang w:bidi="ar-EG"/>
        </w:rPr>
        <w:t xml:space="preserve"> مع نتيجة مؤاتية؛</w:t>
      </w:r>
    </w:p>
    <w:p w:rsidR="00CA0B07" w:rsidRPr="001B037B" w:rsidRDefault="00CA0B07" w:rsidP="00CA0B07">
      <w:pPr>
        <w:pStyle w:val="enumlev1"/>
        <w:rPr>
          <w:rtl/>
          <w:lang w:bidi="ar-EG"/>
        </w:rPr>
      </w:pPr>
      <w:r w:rsidRPr="001B037B">
        <w:rPr>
          <w:rtl/>
          <w:lang w:bidi="ar-EG"/>
        </w:rPr>
        <w:t>-</w:t>
      </w:r>
      <w:r w:rsidRPr="001B037B">
        <w:rPr>
          <w:rtl/>
          <w:lang w:bidi="ar-EG"/>
        </w:rPr>
        <w:tab/>
      </w:r>
      <w:r w:rsidRPr="001B037B">
        <w:rPr>
          <w:rtl/>
          <w:lang w:bidi="ar-SY"/>
        </w:rPr>
        <w:t>تضمن</w:t>
      </w:r>
      <w:r w:rsidRPr="001B037B">
        <w:rPr>
          <w:rtl/>
          <w:lang w:bidi="ar-EG"/>
        </w:rPr>
        <w:t xml:space="preserve"> أن يراعي مشغلو الخدمة الثابتة الساتلية ومشغلو أنظمة الطائرات دون طيار مراقبة التداخل في الوقت الفعلي والتنبؤ بمخاطر التداخل وحلول التخطيط لسيناريوهات تداخل محتملة بتوجيه من سلطات الطيران، آخذة في الاعتبار المعايير والممارسات الدولية الموصى بها التي تضعها منظمة الطيران الدولي المدني</w:t>
      </w:r>
      <w:r>
        <w:rPr>
          <w:rFonts w:hint="cs"/>
          <w:rtl/>
          <w:lang w:bidi="ar-EG"/>
        </w:rPr>
        <w:t>؛</w:t>
      </w:r>
    </w:p>
    <w:p w:rsidR="00CA0B07" w:rsidRPr="001B037B" w:rsidRDefault="00CA0B07" w:rsidP="00CA0B07">
      <w:pPr>
        <w:rPr>
          <w:rtl/>
          <w:lang w:val="fr-CH" w:bidi="ar-SY"/>
        </w:rPr>
      </w:pPr>
      <w:r w:rsidRPr="001B037B">
        <w:rPr>
          <w:lang w:bidi="ar-EG"/>
        </w:rPr>
        <w:t>7</w:t>
      </w:r>
      <w:r w:rsidRPr="001B037B">
        <w:rPr>
          <w:lang w:bidi="ar-EG"/>
        </w:rPr>
        <w:tab/>
      </w:r>
      <w:r w:rsidRPr="001B037B">
        <w:rPr>
          <w:rtl/>
          <w:lang w:val="fr-CH" w:bidi="ar-SY"/>
        </w:rPr>
        <w:t xml:space="preserve">يجب أن تصمم المحطات الأرضية على متن الطائرات دون طيار بحيث تكون قادرة على العمل في بيئة التداخل الناجمة عن الخدمات الأرضية العاملة في نطاقات التردد المذكورة في الفقرة </w:t>
      </w:r>
      <w:r w:rsidRPr="001B037B">
        <w:rPr>
          <w:lang w:val="fr-CH" w:bidi="ar-SY"/>
        </w:rPr>
        <w:t>1</w:t>
      </w:r>
      <w:r w:rsidRPr="001B037B">
        <w:rPr>
          <w:rtl/>
          <w:lang w:val="fr-CH" w:bidi="ar-SY"/>
        </w:rPr>
        <w:t xml:space="preserve"> من </w:t>
      </w:r>
      <w:r w:rsidRPr="001B037B">
        <w:rPr>
          <w:i/>
          <w:iCs/>
          <w:rtl/>
          <w:lang w:val="fr-CH" w:bidi="ar-SY"/>
        </w:rPr>
        <w:t>يقرر</w:t>
      </w:r>
      <w:r w:rsidRPr="001B037B">
        <w:rPr>
          <w:rtl/>
          <w:lang w:val="fr-CH" w:bidi="ar-SY"/>
        </w:rPr>
        <w:t xml:space="preserve"> أعلاه دون المطالبة بحماية من محطات الخدمات الأرضية المرخصة؛</w:t>
      </w:r>
    </w:p>
    <w:p w:rsidR="00CA0B07" w:rsidRPr="001B037B" w:rsidRDefault="00CA0B07" w:rsidP="00CA0B07">
      <w:pPr>
        <w:rPr>
          <w:rtl/>
          <w:lang w:val="fr-CH" w:bidi="ar-EG"/>
        </w:rPr>
      </w:pPr>
      <w:r w:rsidRPr="001B037B">
        <w:rPr>
          <w:lang w:bidi="ar-EG"/>
        </w:rPr>
        <w:t>8</w:t>
      </w:r>
      <w:r w:rsidRPr="001B037B">
        <w:rPr>
          <w:lang w:bidi="ar-EG"/>
        </w:rPr>
        <w:tab/>
      </w:r>
      <w:r w:rsidRPr="001B037B">
        <w:rPr>
          <w:rtl/>
          <w:lang w:val="fr-CH" w:bidi="ar-EG"/>
        </w:rPr>
        <w:t>أنه من أجل حماية الخدمات الثابتة والمتنقلة، يجب أن تعمل أنظمة الطائرات دون طيار وفقاً للشروط الواردة في</w:t>
      </w:r>
      <w:r>
        <w:rPr>
          <w:rFonts w:hint="cs"/>
          <w:rtl/>
          <w:lang w:val="fr-CH" w:bidi="ar-EG"/>
        </w:rPr>
        <w:t> </w:t>
      </w:r>
      <w:r w:rsidRPr="001B037B">
        <w:rPr>
          <w:rtl/>
          <w:lang w:val="fr-CH" w:bidi="ar-EG"/>
        </w:rPr>
        <w:t xml:space="preserve">الملحق </w:t>
      </w:r>
      <w:r w:rsidRPr="001B037B">
        <w:rPr>
          <w:lang w:val="fr-CH" w:bidi="ar-EG"/>
        </w:rPr>
        <w:t>2</w:t>
      </w:r>
      <w:r w:rsidRPr="001B037B">
        <w:rPr>
          <w:rtl/>
          <w:lang w:val="fr-CH" w:bidi="ar-EG"/>
        </w:rPr>
        <w:t>؛</w:t>
      </w:r>
    </w:p>
    <w:p w:rsidR="00CA0B07" w:rsidRPr="001B037B" w:rsidRDefault="00CA0B07" w:rsidP="00CA0B07">
      <w:pPr>
        <w:rPr>
          <w:rtl/>
          <w:lang w:bidi="ar-EG"/>
        </w:rPr>
      </w:pPr>
      <w:r w:rsidRPr="001B037B">
        <w:rPr>
          <w:lang w:bidi="ar-EG"/>
        </w:rPr>
        <w:t>9</w:t>
      </w:r>
      <w:r w:rsidRPr="001B037B">
        <w:rPr>
          <w:lang w:bidi="ar-EG"/>
        </w:rPr>
        <w:tab/>
      </w:r>
      <w:r w:rsidRPr="001B037B">
        <w:rPr>
          <w:rtl/>
          <w:lang w:bidi="ar-SY"/>
        </w:rPr>
        <w:t xml:space="preserve">أنه يتعين، حرصاً على حماية خدمة الفلك الراديوي في النطاق </w:t>
      </w:r>
      <w:r w:rsidRPr="001B037B">
        <w:t>GHz 14,5-14,47</w:t>
      </w:r>
      <w:r w:rsidRPr="001B037B">
        <w:rPr>
          <w:rtl/>
          <w:lang w:bidi="ar-SY"/>
        </w:rPr>
        <w:t xml:space="preserve">، على كل أنظمة الطائرات دون طيار العاملة بموجب هذا القرار في النطاق </w:t>
      </w:r>
      <w:r w:rsidRPr="001B037B">
        <w:t>GHz 14,47-14</w:t>
      </w:r>
      <w:r w:rsidRPr="001B037B">
        <w:rPr>
          <w:rtl/>
          <w:lang w:bidi="ar-SY"/>
        </w:rPr>
        <w:t xml:space="preserve"> </w:t>
      </w:r>
      <w:r w:rsidRPr="001B037B">
        <w:rPr>
          <w:rtl/>
        </w:rPr>
        <w:t xml:space="preserve">على خط بصر مباشر لمحطات خدمة الفلك الراديوي أثناء أعمال الرصد في خدمة الفلك الراديوي، أن ترسل في نطاق التردد </w:t>
      </w:r>
      <w:r w:rsidRPr="001B037B">
        <w:t>GHz 14,5-14,47</w:t>
      </w:r>
      <w:r w:rsidRPr="001B037B">
        <w:rPr>
          <w:rtl/>
        </w:rPr>
        <w:t xml:space="preserve"> بحيث تستوفي السويات والنسبة المئوية لفقدان البيانات الواردة في التوصيتين</w:t>
      </w:r>
      <w:r w:rsidRPr="001B037B">
        <w:rPr>
          <w:rtl/>
          <w:lang w:bidi="ar-EG"/>
        </w:rPr>
        <w:t xml:space="preserve"> </w:t>
      </w:r>
      <w:r w:rsidRPr="001B037B">
        <w:t>ITU-R</w:t>
      </w:r>
      <w:r>
        <w:t> </w:t>
      </w:r>
      <w:r w:rsidRPr="001B037B">
        <w:t>RA.769</w:t>
      </w:r>
      <w:r w:rsidRPr="001B037B">
        <w:rPr>
          <w:rtl/>
        </w:rPr>
        <w:t xml:space="preserve"> و</w:t>
      </w:r>
      <w:r w:rsidRPr="001B037B">
        <w:t>ITU-R</w:t>
      </w:r>
      <w:r>
        <w:t> </w:t>
      </w:r>
      <w:r w:rsidRPr="001B037B">
        <w:t>RA.1513</w:t>
      </w:r>
      <w:r>
        <w:rPr>
          <w:rFonts w:hint="cs"/>
          <w:rtl/>
        </w:rPr>
        <w:t>؛</w:t>
      </w:r>
    </w:p>
    <w:p w:rsidR="00CA0B07" w:rsidRPr="001B037B" w:rsidRDefault="00CA0B07" w:rsidP="001E30F2">
      <w:pPr>
        <w:rPr>
          <w:rtl/>
          <w:lang w:bidi="ar-SY"/>
        </w:rPr>
      </w:pPr>
      <w:r w:rsidRPr="001B037B">
        <w:rPr>
          <w:lang w:bidi="ar-EG"/>
        </w:rPr>
        <w:t>10</w:t>
      </w:r>
      <w:r w:rsidRPr="001B037B">
        <w:rPr>
          <w:lang w:bidi="ar-EG"/>
        </w:rPr>
        <w:tab/>
      </w:r>
      <w:r w:rsidRPr="001B037B">
        <w:rPr>
          <w:rtl/>
          <w:lang w:bidi="ar-EG"/>
        </w:rPr>
        <w:t xml:space="preserve">أن يراجع المؤتمر </w:t>
      </w:r>
      <w:r w:rsidRPr="001B037B">
        <w:rPr>
          <w:lang w:bidi="ar-EG"/>
        </w:rPr>
        <w:t>WRC-19</w:t>
      </w:r>
      <w:r w:rsidRPr="001B037B">
        <w:rPr>
          <w:rtl/>
          <w:lang w:bidi="ar-EG"/>
        </w:rPr>
        <w:t xml:space="preserve">، على أساس المعلومات الواردة في تقرير من مدير </w:t>
      </w:r>
      <w:r w:rsidRPr="001B037B">
        <w:rPr>
          <w:rtl/>
          <w:lang w:bidi="ar-SY"/>
        </w:rPr>
        <w:t>مكتب الاتصالات الراديوية،</w:t>
      </w:r>
      <w:r w:rsidRPr="001B037B">
        <w:rPr>
          <w:rtl/>
          <w:lang w:bidi="ar-EG"/>
        </w:rPr>
        <w:t xml:space="preserve"> التقدم الفعلي لقيام منظمة الطيران المدني الدولي بوضع المعايير والممارسات الدولية الموصى بها وإجراءات تشغيل الوصلات</w:t>
      </w:r>
      <w:r>
        <w:rPr>
          <w:rFonts w:hint="cs"/>
          <w:rtl/>
          <w:lang w:bidi="ar-EG"/>
        </w:rPr>
        <w:t> </w:t>
      </w:r>
      <w:r w:rsidRPr="001B037B">
        <w:rPr>
          <w:lang w:bidi="ar-EG"/>
        </w:rPr>
        <w:t>CNPC</w:t>
      </w:r>
      <w:r w:rsidRPr="001B037B">
        <w:rPr>
          <w:rtl/>
          <w:lang w:bidi="ar-EG"/>
        </w:rPr>
        <w:t xml:space="preserve"> لأنظمة</w:t>
      </w:r>
      <w:r w:rsidR="001E30F2">
        <w:rPr>
          <w:rFonts w:hint="cs"/>
          <w:rtl/>
          <w:lang w:bidi="ar-EG"/>
        </w:rPr>
        <w:t> </w:t>
      </w:r>
      <w:r w:rsidRPr="001B037B">
        <w:rPr>
          <w:lang w:bidi="ar-EG"/>
        </w:rPr>
        <w:t>UAS</w:t>
      </w:r>
      <w:r w:rsidRPr="001B037B">
        <w:rPr>
          <w:rtl/>
          <w:lang w:bidi="ar-EG"/>
        </w:rPr>
        <w:t xml:space="preserve"> في نطاقات الترددات المذكورة في الفقرة </w:t>
      </w:r>
      <w:r w:rsidRPr="001B037B">
        <w:rPr>
          <w:lang w:bidi="ar-EG"/>
        </w:rPr>
        <w:t>1</w:t>
      </w:r>
      <w:r w:rsidRPr="001B037B">
        <w:rPr>
          <w:rtl/>
          <w:lang w:bidi="ar-EG"/>
        </w:rPr>
        <w:t xml:space="preserve"> من </w:t>
      </w:r>
      <w:r w:rsidRPr="001B037B">
        <w:rPr>
          <w:i/>
          <w:iCs/>
          <w:rtl/>
          <w:lang w:bidi="ar-EG"/>
        </w:rPr>
        <w:t>يقرر</w:t>
      </w:r>
      <w:r w:rsidRPr="001B037B">
        <w:rPr>
          <w:rtl/>
          <w:lang w:bidi="ar-EG"/>
        </w:rPr>
        <w:t>؛</w:t>
      </w:r>
    </w:p>
    <w:p w:rsidR="00CA0B07" w:rsidRPr="001B037B" w:rsidRDefault="00CA0B07" w:rsidP="00CA0B07">
      <w:pPr>
        <w:rPr>
          <w:rtl/>
          <w:lang w:bidi="ar-EG"/>
        </w:rPr>
      </w:pPr>
      <w:r w:rsidRPr="001B037B">
        <w:rPr>
          <w:lang w:bidi="ar-EG"/>
        </w:rPr>
        <w:t>11</w:t>
      </w:r>
      <w:r w:rsidRPr="001B037B">
        <w:rPr>
          <w:lang w:bidi="ar-EG"/>
        </w:rPr>
        <w:tab/>
      </w:r>
      <w:r w:rsidRPr="001B037B">
        <w:rPr>
          <w:rtl/>
          <w:lang w:bidi="ar-EG"/>
        </w:rPr>
        <w:t xml:space="preserve">أن يقرر المؤتمر </w:t>
      </w:r>
      <w:r w:rsidRPr="001B037B">
        <w:rPr>
          <w:lang w:bidi="ar-EG"/>
        </w:rPr>
        <w:t>WRC-19</w:t>
      </w:r>
      <w:r w:rsidRPr="001B037B">
        <w:rPr>
          <w:rtl/>
          <w:lang w:bidi="ar-EG"/>
        </w:rPr>
        <w:t xml:space="preserve">، على أساس الاستعراض المذكور في الفقرة </w:t>
      </w:r>
      <w:r w:rsidRPr="001B037B">
        <w:rPr>
          <w:lang w:val="fr-CH" w:bidi="ar-EG"/>
        </w:rPr>
        <w:t>10</w:t>
      </w:r>
      <w:r w:rsidRPr="001B037B">
        <w:rPr>
          <w:rtl/>
          <w:lang w:val="fr-CH" w:bidi="ar-SY"/>
        </w:rPr>
        <w:t xml:space="preserve"> من</w:t>
      </w:r>
      <w:r w:rsidRPr="001B037B">
        <w:rPr>
          <w:i/>
          <w:iCs/>
          <w:rtl/>
          <w:lang w:bidi="ar-EG"/>
        </w:rPr>
        <w:t xml:space="preserve"> يقرر</w:t>
      </w:r>
      <w:r w:rsidRPr="001B037B">
        <w:rPr>
          <w:rtl/>
          <w:lang w:bidi="ar-EG"/>
        </w:rPr>
        <w:t>، ما إذا كان يتعين الحفاظ على أحكام هذا القرار في لوائح الراديو أو إزالتها منها،</w:t>
      </w:r>
    </w:p>
    <w:p w:rsidR="00CA0B07" w:rsidRPr="00AE794B" w:rsidRDefault="00CA0B07" w:rsidP="00CA0B07">
      <w:pPr>
        <w:pStyle w:val="Call"/>
        <w:rPr>
          <w:rtl/>
        </w:rPr>
      </w:pPr>
      <w:r w:rsidRPr="00AE794B">
        <w:rPr>
          <w:rtl/>
        </w:rPr>
        <w:t>يشجع الإدارات المعنية</w:t>
      </w:r>
    </w:p>
    <w:p w:rsidR="00CA0B07" w:rsidRPr="001B037B" w:rsidRDefault="00CA0B07" w:rsidP="00CA0B07">
      <w:pPr>
        <w:rPr>
          <w:rtl/>
          <w:lang w:val="en-GB" w:bidi="ar-EG"/>
        </w:rPr>
      </w:pPr>
      <w:r w:rsidRPr="001B037B">
        <w:rPr>
          <w:rtl/>
          <w:lang w:val="en-GB" w:bidi="ar-EG"/>
        </w:rPr>
        <w:t>على التعاون مع الإدارات التي تمنح رخص وصلات التحكم والاتصالات خرج الحمولة النافعة في أنظمة الطائرات دون طيار وعلى السعي إلى إبرام الاتفاقات بموجب الأحكام المشار إليها في هذا القرار،</w:t>
      </w:r>
    </w:p>
    <w:p w:rsidR="00CA0B07" w:rsidRPr="00AE794B" w:rsidRDefault="00CA0B07" w:rsidP="00CA0B07">
      <w:pPr>
        <w:pStyle w:val="Call"/>
        <w:rPr>
          <w:rtl/>
        </w:rPr>
      </w:pPr>
      <w:r w:rsidRPr="00AE794B">
        <w:rPr>
          <w:rtl/>
        </w:rPr>
        <w:t>يكلف الأمين العام</w:t>
      </w:r>
    </w:p>
    <w:p w:rsidR="00CA0B07" w:rsidRPr="001B037B" w:rsidRDefault="00CA0B07" w:rsidP="00CA0B07">
      <w:pPr>
        <w:rPr>
          <w:rtl/>
          <w:lang w:val="en-GB" w:bidi="ar-EG"/>
        </w:rPr>
      </w:pPr>
      <w:r w:rsidRPr="001B037B">
        <w:rPr>
          <w:rtl/>
          <w:lang w:val="en-GB" w:bidi="ar-EG"/>
        </w:rPr>
        <w:t xml:space="preserve">بأن يحيط الأمين العام لمنظمة الطيران </w:t>
      </w:r>
      <w:r>
        <w:rPr>
          <w:rtl/>
          <w:lang w:val="en-GB" w:bidi="ar-EG"/>
        </w:rPr>
        <w:t>المدني الدولي علماً بهذا القرار</w:t>
      </w:r>
      <w:r>
        <w:rPr>
          <w:rFonts w:hint="cs"/>
          <w:rtl/>
          <w:lang w:val="en-GB" w:bidi="ar-EG"/>
        </w:rPr>
        <w:t>،</w:t>
      </w:r>
    </w:p>
    <w:p w:rsidR="00CA0B07" w:rsidRPr="00AE794B" w:rsidRDefault="00CA0B07" w:rsidP="00CA0B07">
      <w:pPr>
        <w:pStyle w:val="Call"/>
        <w:rPr>
          <w:rtl/>
        </w:rPr>
      </w:pPr>
      <w:r w:rsidRPr="00AE794B">
        <w:rPr>
          <w:rtl/>
        </w:rPr>
        <w:t>يدعو منظمة الطيران المدني الدولي</w:t>
      </w:r>
    </w:p>
    <w:p w:rsidR="00CA0B07" w:rsidRPr="001B037B" w:rsidRDefault="00CA0B07" w:rsidP="00CA0B07">
      <w:pPr>
        <w:rPr>
          <w:rtl/>
          <w:lang w:bidi="ar-EG"/>
        </w:rPr>
      </w:pPr>
      <w:r>
        <w:rPr>
          <w:rFonts w:hint="cs"/>
          <w:rtl/>
          <w:lang w:bidi="ar-EG"/>
        </w:rPr>
        <w:t>إلى إعلام</w:t>
      </w:r>
      <w:r w:rsidRPr="001B037B">
        <w:rPr>
          <w:rtl/>
          <w:lang w:bidi="ar-EG"/>
        </w:rPr>
        <w:t xml:space="preserve"> مدير مكتب الاتصالات الراديوية، وفي الوقت المناسب قبل المؤتمر </w:t>
      </w:r>
      <w:r w:rsidRPr="001B037B">
        <w:rPr>
          <w:lang w:bidi="ar-EG"/>
        </w:rPr>
        <w:t>WRC-19</w:t>
      </w:r>
      <w:r w:rsidRPr="001B037B">
        <w:rPr>
          <w:rtl/>
          <w:lang w:bidi="ar-EG"/>
        </w:rPr>
        <w:t xml:space="preserve">، ما إذا كانت الشروط الواردة في هذا القرار تسمح لمنظمة الطيران المدني الدولي بوضع المعايير والممارسات الموصى بها من أجل وصلات </w:t>
      </w:r>
      <w:r w:rsidRPr="001B037B">
        <w:rPr>
          <w:lang w:bidi="ar-EG"/>
        </w:rPr>
        <w:t>CNPC</w:t>
      </w:r>
      <w:r>
        <w:rPr>
          <w:rFonts w:hint="cs"/>
          <w:rtl/>
          <w:lang w:bidi="ar-EG"/>
        </w:rPr>
        <w:t>،</w:t>
      </w:r>
    </w:p>
    <w:p w:rsidR="00CA0B07" w:rsidRPr="001B037B" w:rsidRDefault="00CA0B07" w:rsidP="00CA0B07">
      <w:pPr>
        <w:pStyle w:val="Call"/>
        <w:rPr>
          <w:rtl/>
        </w:rPr>
      </w:pPr>
      <w:r w:rsidRPr="001B037B">
        <w:rPr>
          <w:rtl/>
        </w:rPr>
        <w:t>يدعو قطاع الاتصالات الراديوية</w:t>
      </w:r>
    </w:p>
    <w:p w:rsidR="00CA0B07" w:rsidRPr="001B037B" w:rsidRDefault="00CA0B07" w:rsidP="00CA0B07">
      <w:pPr>
        <w:rPr>
          <w:rtl/>
          <w:lang w:bidi="ar-EG"/>
        </w:rPr>
      </w:pPr>
      <w:r>
        <w:rPr>
          <w:rFonts w:hint="cs"/>
          <w:rtl/>
          <w:lang w:bidi="ar-EG"/>
        </w:rPr>
        <w:t>إلى توفير</w:t>
      </w:r>
      <w:r w:rsidRPr="001B037B">
        <w:rPr>
          <w:rtl/>
          <w:lang w:bidi="ar-EG"/>
        </w:rPr>
        <w:t xml:space="preserve"> الخصائص التقنية بشأن بيئة التداخل من الوصلات </w:t>
      </w:r>
      <w:r w:rsidRPr="001B037B">
        <w:rPr>
          <w:lang w:bidi="ar-EG"/>
        </w:rPr>
        <w:t>UAS CNPC</w:t>
      </w:r>
      <w:r w:rsidRPr="001B037B">
        <w:rPr>
          <w:rtl/>
          <w:lang w:bidi="ar-EG"/>
        </w:rPr>
        <w:t xml:space="preserve"> العاملة في توزيعات الخدمة </w:t>
      </w:r>
      <w:r w:rsidRPr="001B037B">
        <w:rPr>
          <w:lang w:bidi="ar-EG"/>
        </w:rPr>
        <w:t>FSS</w:t>
      </w:r>
      <w:r w:rsidRPr="001B037B">
        <w:rPr>
          <w:rtl/>
          <w:lang w:bidi="ar-EG"/>
        </w:rPr>
        <w:t xml:space="preserve"> من أجل مساعدة منظمة الطيران المدني الدولي في إجراء دراسات بشأن إمكانية وضع المعايير والممارسات الموصى بها لهذه الروابط.</w:t>
      </w:r>
    </w:p>
    <w:p w:rsidR="00CA0B07" w:rsidRPr="00AE794B" w:rsidRDefault="00CA0B07" w:rsidP="00CA0B07">
      <w:pPr>
        <w:pStyle w:val="AnnexNo0"/>
        <w:spacing w:before="720"/>
        <w:rPr>
          <w:rtl/>
        </w:rPr>
      </w:pPr>
      <w:r w:rsidRPr="00AE794B">
        <w:rPr>
          <w:rtl/>
        </w:rPr>
        <w:lastRenderedPageBreak/>
        <w:t xml:space="preserve">الملحق </w:t>
      </w:r>
      <w:r w:rsidRPr="00AE794B">
        <w:t>1</w:t>
      </w:r>
      <w:r w:rsidRPr="00AE794B">
        <w:rPr>
          <w:rtl/>
        </w:rPr>
        <w:t xml:space="preserve"> بالقرار </w:t>
      </w:r>
      <w:r w:rsidRPr="00AE794B">
        <w:t>[115</w:t>
      </w:r>
      <w:r w:rsidRPr="00AE794B">
        <w:noBreakHyphen/>
        <w:t>A15] (WRC</w:t>
      </w:r>
      <w:r w:rsidRPr="00AE794B">
        <w:noBreakHyphen/>
        <w:t>15)</w:t>
      </w:r>
    </w:p>
    <w:p w:rsidR="00CA0B07" w:rsidRPr="00AE794B" w:rsidRDefault="00CA0B07" w:rsidP="00CA0B07">
      <w:pPr>
        <w:pStyle w:val="Annextitle0"/>
        <w:rPr>
          <w:highlight w:val="cyan"/>
          <w:rtl/>
          <w:rPrChange w:id="133" w:author="Kaddoura, Maha" w:date="2015-03-22T15:20:00Z">
            <w:rPr>
              <w:rFonts w:ascii="Times New Roman" w:hAnsi="Times New Roman"/>
              <w:rtl/>
            </w:rPr>
          </w:rPrChange>
        </w:rPr>
      </w:pPr>
      <w:r w:rsidRPr="00AE794B">
        <w:rPr>
          <w:rtl/>
        </w:rPr>
        <w:t xml:space="preserve">الوصلات </w:t>
      </w:r>
      <w:r w:rsidRPr="00AE794B">
        <w:t>UA CNPC</w:t>
      </w:r>
    </w:p>
    <w:p w:rsidR="00CA0B07" w:rsidRPr="00991363" w:rsidRDefault="00CA0B07" w:rsidP="00CA0B07">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rPr>
          <w:rtl/>
          <w:lang w:bidi="ar-EG"/>
        </w:rPr>
      </w:pPr>
      <w:r w:rsidRPr="00991363">
        <w:rPr>
          <w:rFonts w:hint="eastAsia"/>
          <w:rtl/>
        </w:rPr>
        <w:t>الشكل</w:t>
      </w:r>
      <w:r w:rsidRPr="00991363">
        <w:rPr>
          <w:rtl/>
        </w:rPr>
        <w:t xml:space="preserve"> </w:t>
      </w:r>
      <w:r w:rsidRPr="00991363">
        <w:t>1</w:t>
      </w:r>
    </w:p>
    <w:p w:rsidR="00CA0B07" w:rsidRPr="00991363" w:rsidRDefault="00CA0B07" w:rsidP="00CA0B07">
      <w:pPr>
        <w:keepNext/>
        <w:keepLines/>
        <w:tabs>
          <w:tab w:val="clear" w:pos="1134"/>
        </w:tabs>
        <w:spacing w:before="0"/>
        <w:jc w:val="center"/>
        <w:rPr>
          <w:rFonts w:ascii="Times New Roman Bold" w:hAnsi="Times New Roman Bold"/>
          <w:b/>
          <w:bCs/>
          <w:sz w:val="20"/>
          <w:szCs w:val="26"/>
          <w:rtl/>
          <w:lang w:bidi="ar-EG"/>
        </w:rPr>
      </w:pPr>
      <w:r w:rsidRPr="00991363">
        <w:rPr>
          <w:rFonts w:ascii="Times New Roman Bold" w:hAnsi="Times New Roman Bold"/>
          <w:b/>
          <w:bCs/>
          <w:sz w:val="20"/>
          <w:szCs w:val="26"/>
          <w:rtl/>
          <w:lang w:bidi="ar-EG"/>
        </w:rPr>
        <w:t xml:space="preserve">عناصر معمارية الطائرة بدون طيار </w:t>
      </w:r>
      <w:r w:rsidRPr="00991363">
        <w:rPr>
          <w:rFonts w:ascii="Times New Roman Bold" w:hAnsi="Times New Roman Bold" w:hint="cs"/>
          <w:b/>
          <w:bCs/>
          <w:sz w:val="20"/>
          <w:szCs w:val="26"/>
          <w:rtl/>
          <w:lang w:bidi="ar-EG"/>
        </w:rPr>
        <w:t>التي تستعمل</w:t>
      </w:r>
      <w:r w:rsidRPr="00991363">
        <w:rPr>
          <w:rFonts w:ascii="Times New Roman Bold" w:hAnsi="Times New Roman Bold"/>
          <w:b/>
          <w:bCs/>
          <w:sz w:val="20"/>
          <w:szCs w:val="26"/>
          <w:rtl/>
          <w:lang w:bidi="ar-EG"/>
        </w:rPr>
        <w:t xml:space="preserve"> الخدمة الثابتة الساتلية</w:t>
      </w:r>
    </w:p>
    <w:p w:rsidR="00CA0B07" w:rsidRPr="00991363" w:rsidRDefault="00CA0B07" w:rsidP="00CA0B07">
      <w:pPr>
        <w:spacing w:line="240" w:lineRule="auto"/>
        <w:jc w:val="center"/>
        <w:rPr>
          <w:rtl/>
        </w:rPr>
      </w:pPr>
      <w:r w:rsidRPr="00991363">
        <w:rPr>
          <w:noProof/>
          <w:szCs w:val="22"/>
          <w:lang w:eastAsia="zh-CN"/>
        </w:rPr>
        <mc:AlternateContent>
          <mc:Choice Requires="wpg">
            <w:drawing>
              <wp:anchor distT="0" distB="0" distL="114300" distR="114300" simplePos="0" relativeHeight="251659264" behindDoc="0" locked="0" layoutInCell="1" allowOverlap="1" wp14:anchorId="739F8E70" wp14:editId="4B285A18">
                <wp:simplePos x="0" y="0"/>
                <wp:positionH relativeFrom="column">
                  <wp:posOffset>416197</wp:posOffset>
                </wp:positionH>
                <wp:positionV relativeFrom="paragraph">
                  <wp:posOffset>81915</wp:posOffset>
                </wp:positionV>
                <wp:extent cx="5009788" cy="3140917"/>
                <wp:effectExtent l="0" t="0" r="635" b="2540"/>
                <wp:wrapNone/>
                <wp:docPr id="23" name="Group 23"/>
                <wp:cNvGraphicFramePr/>
                <a:graphic xmlns:a="http://schemas.openxmlformats.org/drawingml/2006/main">
                  <a:graphicData uri="http://schemas.microsoft.com/office/word/2010/wordprocessingGroup">
                    <wpg:wgp>
                      <wpg:cNvGrpSpPr/>
                      <wpg:grpSpPr>
                        <a:xfrm>
                          <a:off x="0" y="0"/>
                          <a:ext cx="5009788" cy="3140917"/>
                          <a:chOff x="-7258" y="-486982"/>
                          <a:chExt cx="5009788" cy="3140917"/>
                        </a:xfrm>
                      </wpg:grpSpPr>
                      <wps:wsp>
                        <wps:cNvPr id="21" name="Rectangle 21"/>
                        <wps:cNvSpPr/>
                        <wps:spPr>
                          <a:xfrm>
                            <a:off x="333375" y="76200"/>
                            <a:ext cx="1855470" cy="1143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307898" y="2151585"/>
                            <a:ext cx="623455" cy="201521"/>
                          </a:xfrm>
                          <a:prstGeom prst="rect">
                            <a:avLst/>
                          </a:prstGeom>
                          <a:solidFill>
                            <a:srgbClr val="E5E6E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3975" y="1276350"/>
                            <a:ext cx="1855470" cy="29718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53975" y="1425575"/>
                            <a:ext cx="1783080" cy="84582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5400" y="2324100"/>
                            <a:ext cx="1851660" cy="23622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286250" y="1482725"/>
                            <a:ext cx="716280" cy="2400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863850" y="2057400"/>
                            <a:ext cx="621030" cy="46482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635250" y="923925"/>
                            <a:ext cx="7048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962275" y="-445227"/>
                            <a:ext cx="1855470" cy="1257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7258" y="-486982"/>
                            <a:ext cx="4942477" cy="3140917"/>
                            <a:chOff x="-8639" y="-3172755"/>
                            <a:chExt cx="4943062" cy="3141838"/>
                          </a:xfrm>
                        </wpg:grpSpPr>
                        <wps:wsp>
                          <wps:cNvPr id="6" name="Text Box 6"/>
                          <wps:cNvSpPr txBox="1"/>
                          <wps:spPr>
                            <a:xfrm>
                              <a:off x="4108764" y="-1198516"/>
                              <a:ext cx="825658" cy="290933"/>
                            </a:xfrm>
                            <a:prstGeom prst="rect">
                              <a:avLst/>
                            </a:prstGeom>
                            <a:noFill/>
                            <a:ln w="6350">
                              <a:noFill/>
                            </a:ln>
                            <a:effectLst/>
                          </wps:spPr>
                          <wps:txbx>
                            <w:txbxContent>
                              <w:p w:rsidR="00CA0B07" w:rsidRPr="00FB5539" w:rsidRDefault="00CA0B07" w:rsidP="00CA0B07">
                                <w:pPr>
                                  <w:spacing w:before="0" w:line="200" w:lineRule="exact"/>
                                  <w:jc w:val="left"/>
                                  <w:rPr>
                                    <w:b/>
                                    <w:bCs/>
                                    <w:szCs w:val="22"/>
                                  </w:rPr>
                                </w:pPr>
                                <w:r w:rsidRPr="00FB5539">
                                  <w:rPr>
                                    <w:rFonts w:hint="cs"/>
                                    <w:b/>
                                    <w:bCs/>
                                    <w:szCs w:val="22"/>
                                    <w:rtl/>
                                  </w:rPr>
                                  <w:t>نظام مراقبة الطائرات</w:t>
                                </w:r>
                                <w:r>
                                  <w:rPr>
                                    <w:rFonts w:hint="cs"/>
                                    <w:b/>
                                    <w:bCs/>
                                    <w:szCs w:val="22"/>
                                    <w:rtl/>
                                  </w:rPr>
                                  <w:t xml:space="preserve"> بدون طيار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871450" y="-364292"/>
                              <a:ext cx="1129665" cy="333375"/>
                            </a:xfrm>
                            <a:prstGeom prst="rect">
                              <a:avLst/>
                            </a:prstGeom>
                            <a:noFill/>
                            <a:ln w="6350">
                              <a:noFill/>
                            </a:ln>
                            <a:effectLst/>
                          </wps:spPr>
                          <wps:txbx>
                            <w:txbxContent>
                              <w:p w:rsidR="00CA0B07" w:rsidRPr="0071515C" w:rsidRDefault="00CA0B07" w:rsidP="00CA0B07">
                                <w:pPr>
                                  <w:spacing w:before="0" w:line="200" w:lineRule="exact"/>
                                  <w:rPr>
                                    <w:sz w:val="14"/>
                                    <w:szCs w:val="22"/>
                                    <w:rtl/>
                                  </w:rPr>
                                </w:pPr>
                                <w:r w:rsidRPr="0071515C">
                                  <w:rPr>
                                    <w:sz w:val="14"/>
                                    <w:szCs w:val="22"/>
                                  </w:rPr>
                                  <w:t>LOS</w:t>
                                </w:r>
                                <w:r w:rsidRPr="0071515C">
                                  <w:rPr>
                                    <w:rFonts w:hint="cs"/>
                                    <w:sz w:val="14"/>
                                    <w:szCs w:val="22"/>
                                    <w:rtl/>
                                  </w:rPr>
                                  <w:t xml:space="preserve"> - خط البصر الراديوي</w:t>
                                </w:r>
                              </w:p>
                              <w:p w:rsidR="00CA0B07" w:rsidRPr="0071515C" w:rsidRDefault="00CA0B07" w:rsidP="00CA0B07">
                                <w:pPr>
                                  <w:spacing w:before="0" w:line="220" w:lineRule="exact"/>
                                  <w:rPr>
                                    <w:sz w:val="14"/>
                                    <w:szCs w:val="22"/>
                                  </w:rPr>
                                </w:pPr>
                                <w:r w:rsidRPr="0071515C">
                                  <w:rPr>
                                    <w:sz w:val="14"/>
                                    <w:szCs w:val="22"/>
                                  </w:rPr>
                                  <w:t>BLOS</w:t>
                                </w:r>
                                <w:r w:rsidRPr="0071515C">
                                  <w:rPr>
                                    <w:rFonts w:hint="cs"/>
                                    <w:sz w:val="14"/>
                                    <w:szCs w:val="22"/>
                                    <w:rtl/>
                                  </w:rPr>
                                  <w:t xml:space="preserve"> - وراء خط البصر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646225" y="-596357"/>
                              <a:ext cx="820138" cy="433430"/>
                            </a:xfrm>
                            <a:prstGeom prst="rect">
                              <a:avLst/>
                            </a:prstGeom>
                            <a:noFill/>
                            <a:ln w="6350">
                              <a:noFill/>
                            </a:ln>
                            <a:effectLst/>
                          </wps:spPr>
                          <wps:txbx>
                            <w:txbxContent>
                              <w:p w:rsidR="00CA0B07" w:rsidRPr="003E5983" w:rsidRDefault="00CA0B07" w:rsidP="00CA0B07">
                                <w:pPr>
                                  <w:spacing w:before="0" w:line="200" w:lineRule="exact"/>
                                  <w:jc w:val="left"/>
                                  <w:rPr>
                                    <w:b/>
                                    <w:bCs/>
                                    <w:sz w:val="18"/>
                                    <w:szCs w:val="18"/>
                                  </w:rPr>
                                </w:pPr>
                                <w:r w:rsidRPr="003E5983">
                                  <w:rPr>
                                    <w:rFonts w:hint="cs"/>
                                    <w:b/>
                                    <w:bCs/>
                                    <w:sz w:val="18"/>
                                    <w:szCs w:val="18"/>
                                    <w:rtl/>
                                  </w:rPr>
                                  <w:t>محطة أرضية لنظام مراقبة الطائرات</w:t>
                                </w:r>
                                <w:r>
                                  <w:rPr>
                                    <w:rFonts w:hint="cs"/>
                                    <w:b/>
                                    <w:bCs/>
                                    <w:sz w:val="18"/>
                                    <w:szCs w:val="18"/>
                                    <w:rtl/>
                                  </w:rPr>
                                  <w:t xml:space="preserve"> بدون طيار</w:t>
                                </w:r>
                                <w:r>
                                  <w:rPr>
                                    <w:b/>
                                    <w:bCs/>
                                    <w:sz w:val="18"/>
                                    <w:szCs w:val="18"/>
                                    <w:rtl/>
                                  </w:rPr>
                                  <w:br/>
                                </w:r>
                                <w:r w:rsidRPr="003E5983">
                                  <w:rPr>
                                    <w:rFonts w:hint="cs"/>
                                    <w:b/>
                                    <w:bCs/>
                                    <w:sz w:val="18"/>
                                    <w:szCs w:val="18"/>
                                    <w:rtl/>
                                  </w:rPr>
                                  <w:t>(ثابتة على الأرض)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2606618" y="-2022579"/>
                              <a:ext cx="811530" cy="622300"/>
                            </a:xfrm>
                            <a:prstGeom prst="rect">
                              <a:avLst/>
                            </a:prstGeom>
                            <a:noFill/>
                            <a:ln w="6350">
                              <a:noFill/>
                            </a:ln>
                            <a:effectLst/>
                          </wps:spPr>
                          <wps:txbx>
                            <w:txbxContent>
                              <w:p w:rsidR="00CA0B07" w:rsidRPr="00C7529F" w:rsidRDefault="00CA0B07" w:rsidP="00CA0B07">
                                <w:pPr>
                                  <w:spacing w:before="0" w:line="200" w:lineRule="exact"/>
                                  <w:ind w:left="57" w:right="57"/>
                                  <w:jc w:val="center"/>
                                  <w:rPr>
                                    <w:b/>
                                    <w:bCs/>
                                    <w:sz w:val="20"/>
                                    <w:szCs w:val="20"/>
                                  </w:rPr>
                                </w:pPr>
                                <w:r w:rsidRPr="00C7529F">
                                  <w:rPr>
                                    <w:rFonts w:hint="cs"/>
                                    <w:b/>
                                    <w:bCs/>
                                    <w:sz w:val="20"/>
                                    <w:szCs w:val="20"/>
                                    <w:rtl/>
                                  </w:rPr>
                                  <w:t>محطة أرضية</w:t>
                                </w:r>
                                <w:r>
                                  <w:rPr>
                                    <w:b/>
                                    <w:bCs/>
                                    <w:sz w:val="20"/>
                                    <w:szCs w:val="20"/>
                                    <w:rtl/>
                                  </w:rPr>
                                  <w:br/>
                                </w:r>
                                <w:r w:rsidRPr="00C7529F">
                                  <w:rPr>
                                    <w:rFonts w:hint="cs"/>
                                    <w:b/>
                                    <w:bCs/>
                                    <w:sz w:val="20"/>
                                    <w:szCs w:val="20"/>
                                    <w:rtl/>
                                  </w:rPr>
                                  <w:t>لنظام مراقبة</w:t>
                                </w:r>
                                <w:r>
                                  <w:rPr>
                                    <w:b/>
                                    <w:bCs/>
                                    <w:sz w:val="20"/>
                                    <w:szCs w:val="20"/>
                                    <w:rtl/>
                                  </w:rPr>
                                  <w:br/>
                                </w:r>
                                <w:r w:rsidRPr="00C7529F">
                                  <w:rPr>
                                    <w:rFonts w:hint="cs"/>
                                    <w:b/>
                                    <w:bCs/>
                                    <w:sz w:val="20"/>
                                    <w:szCs w:val="20"/>
                                    <w:rtl/>
                                  </w:rPr>
                                  <w:t>الطائرات</w:t>
                                </w:r>
                                <w:r>
                                  <w:rPr>
                                    <w:rFonts w:hint="cs"/>
                                    <w:b/>
                                    <w:bCs/>
                                    <w:sz w:val="20"/>
                                    <w:szCs w:val="20"/>
                                    <w:rtl/>
                                  </w:rPr>
                                  <w:t xml:space="preserve"> بدون طيار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454756" y="-2685662"/>
                              <a:ext cx="1636436" cy="206375"/>
                            </a:xfrm>
                            <a:prstGeom prst="rect">
                              <a:avLst/>
                            </a:prstGeom>
                            <a:noFill/>
                            <a:ln w="6350">
                              <a:noFill/>
                            </a:ln>
                            <a:effectLst/>
                          </wps:spPr>
                          <wps:txbx>
                            <w:txbxContent>
                              <w:p w:rsidR="00CA0B07" w:rsidRPr="003E5983" w:rsidRDefault="00CA0B07" w:rsidP="00CA0B07">
                                <w:pPr>
                                  <w:spacing w:before="0"/>
                                  <w:jc w:val="center"/>
                                  <w:rPr>
                                    <w:sz w:val="24"/>
                                    <w:szCs w:val="24"/>
                                  </w:rPr>
                                </w:pPr>
                                <w:r w:rsidRPr="003E5983">
                                  <w:rPr>
                                    <w:rFonts w:hint="cs"/>
                                    <w:sz w:val="24"/>
                                    <w:szCs w:val="24"/>
                                    <w:rtl/>
                                  </w:rPr>
                                  <w:t xml:space="preserve">مدار </w:t>
                                </w:r>
                                <w:r>
                                  <w:rPr>
                                    <w:rFonts w:hint="cs"/>
                                    <w:sz w:val="24"/>
                                    <w:szCs w:val="24"/>
                                    <w:rtl/>
                                  </w:rPr>
                                  <w:t>ساتلي مستقر</w:t>
                                </w:r>
                                <w:r w:rsidRPr="003E5983">
                                  <w:rPr>
                                    <w:rFonts w:hint="cs"/>
                                    <w:sz w:val="24"/>
                                    <w:szCs w:val="24"/>
                                    <w:rtl/>
                                  </w:rPr>
                                  <w:t xml:space="preserve"> بالنسبة إلى الأرض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4327132" y="-526391"/>
                              <a:ext cx="607291" cy="175509"/>
                            </a:xfrm>
                            <a:prstGeom prst="rect">
                              <a:avLst/>
                            </a:prstGeom>
                            <a:noFill/>
                            <a:ln w="6350">
                              <a:noFill/>
                            </a:ln>
                            <a:effectLst/>
                          </wps:spPr>
                          <wps:txbx>
                            <w:txbxContent>
                              <w:p w:rsidR="00CA0B07" w:rsidRPr="003D28F3" w:rsidRDefault="00CA0B07" w:rsidP="00CA0B07">
                                <w:pPr>
                                  <w:spacing w:before="0"/>
                                  <w:jc w:val="center"/>
                                  <w:rPr>
                                    <w:sz w:val="20"/>
                                    <w:szCs w:val="20"/>
                                  </w:rPr>
                                </w:pPr>
                                <w:r w:rsidRPr="003D28F3">
                                  <w:rPr>
                                    <w:rFonts w:hint="cs"/>
                                    <w:sz w:val="20"/>
                                    <w:szCs w:val="20"/>
                                    <w:rtl/>
                                  </w:rPr>
                                  <w:t>طيار عن بُعد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2932875" y="-3172755"/>
                              <a:ext cx="1856105" cy="215265"/>
                            </a:xfrm>
                            <a:prstGeom prst="rect">
                              <a:avLst/>
                            </a:prstGeom>
                            <a:noFill/>
                            <a:ln w="6350">
                              <a:noFill/>
                            </a:ln>
                            <a:effectLst/>
                          </wps:spPr>
                          <wps:txbx>
                            <w:txbxContent>
                              <w:p w:rsidR="00CA0B07" w:rsidRPr="003E5983" w:rsidRDefault="00CA0B07" w:rsidP="00CA0B07">
                                <w:pPr>
                                  <w:spacing w:before="0"/>
                                  <w:jc w:val="center"/>
                                  <w:rPr>
                                    <w:b/>
                                    <w:bCs/>
                                    <w:sz w:val="18"/>
                                    <w:szCs w:val="26"/>
                                  </w:rPr>
                                </w:pPr>
                                <w:r w:rsidRPr="003E5983">
                                  <w:rPr>
                                    <w:rFonts w:hint="cs"/>
                                    <w:b/>
                                    <w:bCs/>
                                    <w:sz w:val="18"/>
                                    <w:szCs w:val="26"/>
                                    <w:rtl/>
                                  </w:rPr>
                                  <w:t>محطة أرضية في الخدمة الثابتة الساتلية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a:spLocks/>
                          </wps:cNvSpPr>
                          <wps:spPr>
                            <a:xfrm>
                              <a:off x="-8639" y="-1417491"/>
                              <a:ext cx="1893794" cy="1031875"/>
                            </a:xfrm>
                            <a:prstGeom prst="rect">
                              <a:avLst/>
                            </a:prstGeom>
                            <a:noFill/>
                            <a:ln w="6350">
                              <a:noFill/>
                            </a:ln>
                            <a:effectLst/>
                          </wps:spPr>
                          <wps:txbx>
                            <w:txbxContent>
                              <w:p w:rsidR="00CA0B07" w:rsidRDefault="00CA0B07" w:rsidP="00CA0B07">
                                <w:pPr>
                                  <w:pStyle w:val="ListParagraph"/>
                                  <w:tabs>
                                    <w:tab w:val="left" w:pos="3629"/>
                                  </w:tabs>
                                  <w:spacing w:before="0" w:line="220" w:lineRule="exact"/>
                                  <w:ind w:left="0"/>
                                  <w:rPr>
                                    <w:b/>
                                    <w:bCs/>
                                    <w:sz w:val="14"/>
                                    <w:szCs w:val="19"/>
                                  </w:rPr>
                                </w:pPr>
                                <w:r w:rsidRPr="00615E7E">
                                  <w:rPr>
                                    <w:rFonts w:hint="cs"/>
                                    <w:b/>
                                    <w:bCs/>
                                    <w:sz w:val="14"/>
                                    <w:szCs w:val="19"/>
                                    <w:rtl/>
                                  </w:rPr>
                                  <w:t xml:space="preserve">وصلات </w:t>
                                </w:r>
                                <w:r w:rsidRPr="00615E7E">
                                  <w:rPr>
                                    <w:b/>
                                    <w:bCs/>
                                    <w:sz w:val="14"/>
                                    <w:szCs w:val="19"/>
                                  </w:rPr>
                                  <w:t>UAS CNPC</w:t>
                                </w:r>
                              </w:p>
                              <w:p w:rsidR="00CA0B07" w:rsidRPr="00615E7E" w:rsidRDefault="00CA0B07" w:rsidP="00CA0B07">
                                <w:pPr>
                                  <w:pStyle w:val="ListParagraph"/>
                                  <w:tabs>
                                    <w:tab w:val="left" w:pos="3629"/>
                                  </w:tabs>
                                  <w:spacing w:before="0" w:line="220" w:lineRule="exact"/>
                                  <w:ind w:left="0"/>
                                  <w:rPr>
                                    <w:b/>
                                    <w:bCs/>
                                    <w:sz w:val="14"/>
                                    <w:szCs w:val="19"/>
                                    <w:rtl/>
                                  </w:rPr>
                                </w:pPr>
                                <w:r>
                                  <w:rPr>
                                    <w:b/>
                                    <w:bCs/>
                                    <w:sz w:val="14"/>
                                    <w:szCs w:val="19"/>
                                  </w:rPr>
                                  <w:t>2+1</w:t>
                                </w:r>
                                <w:r w:rsidRPr="00615E7E">
                                  <w:rPr>
                                    <w:rFonts w:hint="cs"/>
                                    <w:b/>
                                    <w:bCs/>
                                    <w:sz w:val="14"/>
                                    <w:szCs w:val="19"/>
                                    <w:rtl/>
                                  </w:rPr>
                                  <w:t>: وصلة أمامية (طيار عن ب</w:t>
                                </w:r>
                                <w:r>
                                  <w:rPr>
                                    <w:rFonts w:hint="cs"/>
                                    <w:b/>
                                    <w:bCs/>
                                    <w:sz w:val="14"/>
                                    <w:szCs w:val="19"/>
                                    <w:rtl/>
                                  </w:rPr>
                                  <w:t>ُ</w:t>
                                </w:r>
                                <w:r w:rsidRPr="00615E7E">
                                  <w:rPr>
                                    <w:rFonts w:hint="cs"/>
                                    <w:b/>
                                    <w:bCs/>
                                    <w:sz w:val="14"/>
                                    <w:szCs w:val="19"/>
                                    <w:rtl/>
                                  </w:rPr>
                                  <w:t>عد إلى طائرة</w:t>
                                </w:r>
                                <w:r>
                                  <w:rPr>
                                    <w:rFonts w:hint="cs"/>
                                    <w:b/>
                                    <w:bCs/>
                                    <w:sz w:val="14"/>
                                    <w:szCs w:val="19"/>
                                    <w:rtl/>
                                  </w:rPr>
                                  <w:t xml:space="preserve"> بدون طيار</w:t>
                                </w:r>
                                <w:r w:rsidRPr="00615E7E">
                                  <w:rPr>
                                    <w:rFonts w:hint="cs"/>
                                    <w:b/>
                                    <w:bCs/>
                                    <w:sz w:val="14"/>
                                    <w:szCs w:val="19"/>
                                    <w:rtl/>
                                  </w:rPr>
                                  <w:t>)</w:t>
                                </w:r>
                              </w:p>
                              <w:p w:rsidR="00CA0B07" w:rsidRPr="00615E7E" w:rsidRDefault="00CA0B07" w:rsidP="00CA0B07">
                                <w:pPr>
                                  <w:pStyle w:val="ListParagraph"/>
                                  <w:tabs>
                                    <w:tab w:val="left" w:pos="3629"/>
                                  </w:tabs>
                                  <w:spacing w:before="0" w:line="220" w:lineRule="exact"/>
                                  <w:ind w:left="0"/>
                                  <w:rPr>
                                    <w:sz w:val="14"/>
                                    <w:szCs w:val="19"/>
                                    <w:rtl/>
                                  </w:rPr>
                                </w:pPr>
                                <w:r w:rsidRPr="00615E7E">
                                  <w:rPr>
                                    <w:sz w:val="14"/>
                                    <w:szCs w:val="19"/>
                                  </w:rPr>
                                  <w:t>1</w:t>
                                </w:r>
                                <w:r w:rsidRPr="00615E7E">
                                  <w:rPr>
                                    <w:rFonts w:hint="cs"/>
                                    <w:sz w:val="14"/>
                                    <w:szCs w:val="19"/>
                                    <w:rtl/>
                                  </w:rPr>
                                  <w:t xml:space="preserve">: </w:t>
                                </w:r>
                                <w:r w:rsidRPr="00F169C2">
                                  <w:rPr>
                                    <w:rFonts w:hint="cs"/>
                                    <w:sz w:val="14"/>
                                    <w:szCs w:val="19"/>
                                    <w:rtl/>
                                  </w:rPr>
                                  <w:t>وصلة</w:t>
                                </w:r>
                                <w:r w:rsidRPr="00615E7E">
                                  <w:rPr>
                                    <w:rFonts w:hint="cs"/>
                                    <w:sz w:val="14"/>
                                    <w:szCs w:val="19"/>
                                    <w:rtl/>
                                  </w:rPr>
                                  <w:t xml:space="preserve"> صاعدة أمامية (أرض-فضاء)</w:t>
                                </w:r>
                              </w:p>
                              <w:p w:rsidR="00CA0B07" w:rsidRPr="00615E7E" w:rsidRDefault="00CA0B07" w:rsidP="00CA0B07">
                                <w:pPr>
                                  <w:pStyle w:val="ListParagraph"/>
                                  <w:tabs>
                                    <w:tab w:val="left" w:pos="3629"/>
                                  </w:tabs>
                                  <w:spacing w:before="0" w:line="220" w:lineRule="exact"/>
                                  <w:ind w:left="0"/>
                                  <w:rPr>
                                    <w:sz w:val="14"/>
                                    <w:szCs w:val="19"/>
                                  </w:rPr>
                                </w:pPr>
                                <w:r w:rsidRPr="00615E7E">
                                  <w:rPr>
                                    <w:sz w:val="14"/>
                                    <w:szCs w:val="19"/>
                                  </w:rPr>
                                  <w:t>2</w:t>
                                </w:r>
                                <w:r w:rsidRPr="00615E7E">
                                  <w:rPr>
                                    <w:rFonts w:hint="cs"/>
                                    <w:sz w:val="14"/>
                                    <w:szCs w:val="19"/>
                                    <w:rtl/>
                                  </w:rPr>
                                  <w:t>: وصلة هابطة أمامية (فضاء-أرض)</w:t>
                                </w:r>
                              </w:p>
                              <w:p w:rsidR="00CA0B07" w:rsidRPr="00615E7E" w:rsidRDefault="00CA0B07" w:rsidP="00CA0B07">
                                <w:pPr>
                                  <w:pStyle w:val="ListParagraph"/>
                                  <w:tabs>
                                    <w:tab w:val="left" w:pos="3629"/>
                                  </w:tabs>
                                  <w:spacing w:before="0" w:line="220" w:lineRule="exact"/>
                                  <w:ind w:left="0"/>
                                  <w:rPr>
                                    <w:spacing w:val="-4"/>
                                    <w:sz w:val="14"/>
                                    <w:szCs w:val="19"/>
                                    <w:rtl/>
                                  </w:rPr>
                                </w:pPr>
                                <w:r w:rsidRPr="00615E7E">
                                  <w:rPr>
                                    <w:b/>
                                    <w:bCs/>
                                    <w:sz w:val="14"/>
                                    <w:szCs w:val="19"/>
                                  </w:rPr>
                                  <w:t>4+3</w:t>
                                </w:r>
                                <w:r w:rsidRPr="00615E7E">
                                  <w:rPr>
                                    <w:rFonts w:hint="cs"/>
                                    <w:spacing w:val="-4"/>
                                    <w:sz w:val="14"/>
                                    <w:szCs w:val="19"/>
                                    <w:rtl/>
                                  </w:rPr>
                                  <w:t xml:space="preserve">: </w:t>
                                </w:r>
                                <w:r w:rsidRPr="00615E7E">
                                  <w:rPr>
                                    <w:rFonts w:hint="cs"/>
                                    <w:b/>
                                    <w:bCs/>
                                    <w:spacing w:val="-4"/>
                                    <w:sz w:val="14"/>
                                    <w:szCs w:val="19"/>
                                    <w:rtl/>
                                  </w:rPr>
                                  <w:t>وصلة العودة (طائرة بدون طيار إلى طيار عن ب</w:t>
                                </w:r>
                                <w:r>
                                  <w:rPr>
                                    <w:rFonts w:hint="cs"/>
                                    <w:b/>
                                    <w:bCs/>
                                    <w:spacing w:val="-4"/>
                                    <w:sz w:val="14"/>
                                    <w:szCs w:val="19"/>
                                    <w:rtl/>
                                  </w:rPr>
                                  <w:t>ُ</w:t>
                                </w:r>
                                <w:r w:rsidRPr="00615E7E">
                                  <w:rPr>
                                    <w:rFonts w:hint="cs"/>
                                    <w:b/>
                                    <w:bCs/>
                                    <w:spacing w:val="-4"/>
                                    <w:sz w:val="14"/>
                                    <w:szCs w:val="19"/>
                                    <w:rtl/>
                                  </w:rPr>
                                  <w:t>عد)</w:t>
                                </w:r>
                              </w:p>
                              <w:p w:rsidR="00CA0B07" w:rsidRPr="00615E7E" w:rsidRDefault="00CA0B07" w:rsidP="00CA0B07">
                                <w:pPr>
                                  <w:pStyle w:val="ListParagraph"/>
                                  <w:tabs>
                                    <w:tab w:val="left" w:pos="3629"/>
                                  </w:tabs>
                                  <w:spacing w:before="0" w:line="220" w:lineRule="exact"/>
                                  <w:ind w:left="0"/>
                                  <w:rPr>
                                    <w:sz w:val="14"/>
                                    <w:szCs w:val="19"/>
                                    <w:rtl/>
                                  </w:rPr>
                                </w:pPr>
                                <w:r w:rsidRPr="00615E7E">
                                  <w:rPr>
                                    <w:sz w:val="14"/>
                                    <w:szCs w:val="19"/>
                                  </w:rPr>
                                  <w:t>3</w:t>
                                </w:r>
                                <w:r w:rsidRPr="00615E7E">
                                  <w:rPr>
                                    <w:rFonts w:hint="cs"/>
                                    <w:sz w:val="14"/>
                                    <w:szCs w:val="19"/>
                                    <w:rtl/>
                                  </w:rPr>
                                  <w:t>: وصلة صاعدة للعودة (أرض-فضاء)</w:t>
                                </w:r>
                              </w:p>
                              <w:p w:rsidR="00CA0B07" w:rsidRPr="00615E7E" w:rsidRDefault="00CA0B07" w:rsidP="00CA0B07">
                                <w:pPr>
                                  <w:spacing w:before="0" w:line="220" w:lineRule="exact"/>
                                  <w:rPr>
                                    <w:sz w:val="14"/>
                                    <w:szCs w:val="19"/>
                                  </w:rPr>
                                </w:pPr>
                                <w:r w:rsidRPr="00615E7E">
                                  <w:rPr>
                                    <w:sz w:val="14"/>
                                    <w:szCs w:val="19"/>
                                  </w:rPr>
                                  <w:t>4</w:t>
                                </w:r>
                                <w:r w:rsidRPr="00615E7E">
                                  <w:rPr>
                                    <w:rFonts w:hint="cs"/>
                                    <w:sz w:val="14"/>
                                    <w:szCs w:val="19"/>
                                    <w:rtl/>
                                  </w:rPr>
                                  <w:t>: وصلة هابطة للعودة (فضاء-أرض)</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39F8E70" id="Group 23" o:spid="_x0000_s1026" style="position:absolute;left:0;text-align:left;margin-left:32.75pt;margin-top:6.45pt;width:394.45pt;height:247.3pt;z-index:251659264;mso-height-relative:margin" coordorigin="-72,-4869" coordsize="50097,3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">
                <v:rect id="Rectangle 21" o:spid="_x0000_s1027" style="position:absolute;left:3333;top:762;width:18555;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SaMQA&#10;AADbAAAADwAAAGRycy9kb3ducmV2LnhtbESPS2vCQBSF94X+h+EK3RSd6EJC6iSIUvvYiLFCl5fM&#10;bRLM3Bkzo8Z/3ykUXB7O4+MsisF04kK9by0rmE4SEMSV1S3XCr72r+MUhA/IGjvLpOBGHor88WGB&#10;mbZX3tGlDLWII+wzVNCE4DIpfdWQQT+xjjh6P7Y3GKLsa6l7vMZx08lZksylwZYjoUFHq4aqY3k2&#10;EZJu1+5t/ZFutp9Onw/PJ/pOUamn0bB8ARFoCPfwf/tdK5hN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gEmjEAAAA2wAAAA8AAAAAAAAAAAAAAAAAmAIAAGRycy9k&#10;b3ducmV2LnhtbFBLBQYAAAAABAAEAPUAAACJAwAAAAA=&#10;" fillcolor="window" stroked="f" strokeweight="1pt"/>
                <v:rect id="Rectangle 17" o:spid="_x0000_s1028" style="position:absolute;left:43078;top:21515;width:6235;height:2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94L8A&#10;AADbAAAADwAAAGRycy9kb3ducmV2LnhtbERPzYrCMBC+L/gOYQQvy5qqqEvXKCoKXjz48wBDM9sW&#10;m0lJYlvf3giCt/n4fmex6kwlGnK+tKxgNExAEGdWl5wruF72P78gfEDWWFkmBQ/ysFr2vhaYatvy&#10;iZpzyEUMYZ+igiKEOpXSZwUZ9ENbE0fu3zqDIUKXS+2wjeGmkuMkmUmDJceGAmvaFpTdznejYOvy&#10;NriLl9P6NmnMxu8ex++rUoN+t/4DEagLH/HbfdBx/hxev8Q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N33gvwAAANsAAAAPAAAAAAAAAAAAAAAAAJgCAABkcnMvZG93bnJl&#10;di54bWxQSwUGAAAAAAQABAD1AAAAhAMAAAAA&#10;" fillcolor="#e5e6e2" stroked="f" strokeweight="1pt"/>
                <v:rect id="Rectangle 11" o:spid="_x0000_s1029" style="position:absolute;left:539;top:12763;width:18555;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Y1cQA&#10;AADbAAAADwAAAGRycy9kb3ducmV2LnhtbESPzWvCQBDF7wX/h2UEL6Vu9FBC6ipF8fMifoHHITtN&#10;gtnZNbtq+t+7hYK3Gd6b93szmrSmFndqfGVZwaCfgCDOra64UHA8zD9SED4ga6wtk4Jf8jAZd95G&#10;mGn74B3d96EQMYR9hgrKEFwmpc9LMuj71hFH7cc2BkNcm0LqBh8x3NRymCSf0mDFkVCio2lJ+WV/&#10;MxGSbmduOVuni+3G6dvp/UrnFJXqddvvLxCB2vAy/1+vdKw/gL9f4gB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M2NXEAAAA2wAAAA8AAAAAAAAAAAAAAAAAmAIAAGRycy9k&#10;b3ducmV2LnhtbFBLBQYAAAAABAAEAPUAAACJAwAAAAA=&#10;" fillcolor="window" stroked="f" strokeweight="1pt"/>
                <v:rect id="Rectangle 15" o:spid="_x0000_s1030" style="position:absolute;left:539;top:14255;width:17831;height:8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e1sUA&#10;AADbAAAADwAAAGRycy9kb3ducmV2LnhtbESPQWvCQBCF74L/YRmhF6kbhUpIXYMYalsvorbgcciO&#10;STA7u82umv77bqHQ2wzvzfveLPLetOJGnW8sK5hOEhDEpdUNVwo+ji+PKQgfkDW2lknBN3nIl8PB&#10;AjNt77yn2yFUIoawz1BBHYLLpPRlTQb9xDriqJ1tZzDEtauk7vAew00rZ0kylwYbjoQaHa1rKi+H&#10;q4mQdFe41+I93ey2Tl8/x190SlGph1G/egYRqA//5r/rNx3rP8HvL3E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97WxQAAANsAAAAPAAAAAAAAAAAAAAAAAJgCAABkcnMv&#10;ZG93bnJldi54bWxQSwUGAAAAAAQABAD1AAAAigMAAAAA&#10;" fillcolor="window" stroked="f" strokeweight="1pt"/>
                <v:rect id="Rectangle 12" o:spid="_x0000_s1031" style="position:absolute;left:254;top:23241;width:18516;height:2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5GosUA&#10;AADbAAAADwAAAGRycy9kb3ducmV2LnhtbESPQWvCQBCF70L/wzKFXqRu6kFC6iYUpbb1IqYt9Dhk&#10;p0kwO7tmV43/3hUEbzO8N+97My8G04kj9b61rOBlkoAgrqxuuVbw8/3+nILwAVljZ5kUnMlDkT+M&#10;5phpe+ItHctQixjCPkMFTQguk9JXDRn0E+uIo/Zve4Mhrn0tdY+nGG46OU2SmTTYciQ06GjRULUr&#10;DyZC0s3SfSy/0tVm7fThd7ynvxSVenoc3l5BBBrC3Xy7/tSx/hSuv8QB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kaixQAAANsAAAAPAAAAAAAAAAAAAAAAAJgCAABkcnMv&#10;ZG93bnJldi54bWxQSwUGAAAAAAQABAD1AAAAigMAAAAA&#10;" fillcolor="window" stroked="f" strokeweight="1pt"/>
                <v:rect id="Rectangle 9" o:spid="_x0000_s1032" style="position:absolute;left:42862;top:14827;width:7163;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TMQA&#10;AADaAAAADwAAAGRycy9kb3ducmV2LnhtbESPzWrCQBSF94LvMFyhG6kTXZSYOgYx1LZupNqCy0vm&#10;mgQzd6aZUdO37xQKLg/n5+Ms8t604kqdbywrmE4SEMSl1Q1XCj4PL48pCB+QNbaWScEPeciXw8EC&#10;M21v/EHXfahEHGGfoYI6BJdJ6cuaDPqJdcTRO9nOYIiyq6Tu8BbHTStnSfIkDTYcCTU6WtdUnvcX&#10;EyHprnCvxXu62W2dvnyNv+mYolIPo371DCJQH+7h//abVjCHvyvxB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W40zEAAAA2gAAAA8AAAAAAAAAAAAAAAAAmAIAAGRycy9k&#10;b3ducmV2LnhtbFBLBQYAAAAABAAEAPUAAACJAwAAAAA=&#10;" fillcolor="window" stroked="f" strokeweight="1pt"/>
                <v:rect id="Rectangle 7" o:spid="_x0000_s1033" style="position:absolute;left:28638;top:20574;width:6210;height:4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SpcQA&#10;AADaAAAADwAAAGRycy9kb3ducmV2LnhtbESPzWrCQBSF94LvMFyhG6kTXdSQOgYx1LZuRG3B5SVz&#10;TYKZO9PMqOnbdwqFLg/n5+Ms8t604kadbywrmE4SEMSl1Q1XCj6OL48pCB+QNbaWScE3eciXw8EC&#10;M23vvKfbIVQijrDPUEEdgsuk9GVNBv3EOuLonW1nMETZVVJ3eI/jppWzJHmSBhuOhBodrWsqL4er&#10;iZB0V7jX4j3d7LZOXz/HX3RKUamHUb96BhGoD//hv/abVjCH3yvxBs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F0qXEAAAA2gAAAA8AAAAAAAAAAAAAAAAAmAIAAGRycy9k&#10;b3ducmV2LnhtbFBLBQYAAAAABAAEAPUAAACJAwAAAAA=&#10;" fillcolor="window" stroked="f" strokeweight="1pt"/>
                <v:rect id="Rectangle 22" o:spid="_x0000_s1034" style="position:absolute;left:26352;top:9239;width:7049;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H8QA&#10;AADbAAAADwAAAGRycy9kb3ducmV2LnhtbESPS2vCQBSF9wX/w3AFN0UnZlFCdBRRrK0bqQ9weclc&#10;k2DmzjQzavrvnUKhy8N5fJzpvDONuFPra8sKxqMEBHFhdc2lguNhPcxA+ICssbFMCn7Iw3zWe5li&#10;ru2Dv+i+D6WII+xzVFCF4HIpfVGRQT+yjjh6F9saDFG2pdQtPuK4aWSaJG/SYM2RUKGjZUXFdX8z&#10;EZLtVm6z+szed1unb6fXbzpnqNSg3y0mIAJ14T/81/7QCtIU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yjB/EAAAA2wAAAA8AAAAAAAAAAAAAAAAAmAIAAGRycy9k&#10;b3ducmV2LnhtbFBLBQYAAAAABAAEAPUAAACJAwAAAAA=&#10;" fillcolor="window" stroked="f" strokeweight="1pt"/>
                <v:rect id="Rectangle 24" o:spid="_x0000_s1035" style="position:absolute;left:29622;top:-4452;width:18555;height:1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x8MUA&#10;AADbAAAADwAAAGRycy9kb3ducmV2LnhtbESPS2vCQBSF90L/w3CFbkQnlSI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7HwxQAAANsAAAAPAAAAAAAAAAAAAAAAAJgCAABkcnMv&#10;ZG93bnJldi54bWxQSwUGAAAAAAQABAD1AAAAigMAAAAA&#10;" fillcolor="window" stroked="f" strokeweight="1pt"/>
                <v:group id="Group 20" o:spid="_x0000_s1036" style="position:absolute;left:-72;top:-4869;width:49424;height:31408" coordorigin="-86,-31727" coordsize="49430,31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Text Box 6" o:spid="_x0000_s1037" type="#_x0000_t202" style="position:absolute;left:41087;top:-11985;width:8257;height:2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CA0B07" w:rsidRPr="00FB5539" w:rsidRDefault="00CA0B07" w:rsidP="00CA0B07">
                          <w:pPr>
                            <w:spacing w:before="0" w:line="200" w:lineRule="exact"/>
                            <w:jc w:val="left"/>
                            <w:rPr>
                              <w:b/>
                              <w:bCs/>
                              <w:szCs w:val="22"/>
                            </w:rPr>
                          </w:pPr>
                          <w:r w:rsidRPr="00FB5539">
                            <w:rPr>
                              <w:rFonts w:hint="cs"/>
                              <w:b/>
                              <w:bCs/>
                              <w:szCs w:val="22"/>
                              <w:rtl/>
                            </w:rPr>
                            <w:t>نظام مراقبة الطائرات</w:t>
                          </w:r>
                          <w:r>
                            <w:rPr>
                              <w:rFonts w:hint="cs"/>
                              <w:b/>
                              <w:bCs/>
                              <w:szCs w:val="22"/>
                              <w:rtl/>
                            </w:rPr>
                            <w:t xml:space="preserve"> بدون طيار</w:t>
                          </w:r>
                        </w:p>
                      </w:txbxContent>
                    </v:textbox>
                  </v:shape>
                  <v:shape id="Text Box 8" o:spid="_x0000_s1038" type="#_x0000_t202" style="position:absolute;left:8714;top:-3642;width:11297;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CA0B07" w:rsidRPr="0071515C" w:rsidRDefault="00CA0B07" w:rsidP="00CA0B07">
                          <w:pPr>
                            <w:spacing w:before="0" w:line="200" w:lineRule="exact"/>
                            <w:rPr>
                              <w:sz w:val="14"/>
                              <w:szCs w:val="22"/>
                              <w:rtl/>
                            </w:rPr>
                          </w:pPr>
                          <w:r w:rsidRPr="0071515C">
                            <w:rPr>
                              <w:sz w:val="14"/>
                              <w:szCs w:val="22"/>
                            </w:rPr>
                            <w:t>LOS</w:t>
                          </w:r>
                          <w:r w:rsidRPr="0071515C">
                            <w:rPr>
                              <w:rFonts w:hint="cs"/>
                              <w:sz w:val="14"/>
                              <w:szCs w:val="22"/>
                              <w:rtl/>
                            </w:rPr>
                            <w:t xml:space="preserve"> - خط البصر الراديوي</w:t>
                          </w:r>
                        </w:p>
                        <w:p w:rsidR="00CA0B07" w:rsidRPr="0071515C" w:rsidRDefault="00CA0B07" w:rsidP="00CA0B07">
                          <w:pPr>
                            <w:spacing w:before="0" w:line="220" w:lineRule="exact"/>
                            <w:rPr>
                              <w:sz w:val="14"/>
                              <w:szCs w:val="22"/>
                            </w:rPr>
                          </w:pPr>
                          <w:r w:rsidRPr="0071515C">
                            <w:rPr>
                              <w:sz w:val="14"/>
                              <w:szCs w:val="22"/>
                            </w:rPr>
                            <w:t>BLOS</w:t>
                          </w:r>
                          <w:r w:rsidRPr="0071515C">
                            <w:rPr>
                              <w:rFonts w:hint="cs"/>
                              <w:sz w:val="14"/>
                              <w:szCs w:val="22"/>
                              <w:rtl/>
                            </w:rPr>
                            <w:t xml:space="preserve"> - وراء خط البصر</w:t>
                          </w:r>
                        </w:p>
                      </w:txbxContent>
                    </v:textbox>
                  </v:shape>
                  <v:shape id="Text Box 10" o:spid="_x0000_s1039" type="#_x0000_t202" style="position:absolute;left:26462;top:-5963;width:8201;height:4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CA0B07" w:rsidRPr="003E5983" w:rsidRDefault="00CA0B07" w:rsidP="00CA0B07">
                          <w:pPr>
                            <w:spacing w:before="0" w:line="200" w:lineRule="exact"/>
                            <w:jc w:val="left"/>
                            <w:rPr>
                              <w:b/>
                              <w:bCs/>
                              <w:sz w:val="18"/>
                              <w:szCs w:val="18"/>
                            </w:rPr>
                          </w:pPr>
                          <w:r w:rsidRPr="003E5983">
                            <w:rPr>
                              <w:rFonts w:hint="cs"/>
                              <w:b/>
                              <w:bCs/>
                              <w:sz w:val="18"/>
                              <w:szCs w:val="18"/>
                              <w:rtl/>
                            </w:rPr>
                            <w:t>محطة أرضية لنظام مراقبة الطائرات</w:t>
                          </w:r>
                          <w:r>
                            <w:rPr>
                              <w:rFonts w:hint="cs"/>
                              <w:b/>
                              <w:bCs/>
                              <w:sz w:val="18"/>
                              <w:szCs w:val="18"/>
                              <w:rtl/>
                            </w:rPr>
                            <w:t xml:space="preserve"> بدون طيار</w:t>
                          </w:r>
                          <w:r>
                            <w:rPr>
                              <w:b/>
                              <w:bCs/>
                              <w:sz w:val="18"/>
                              <w:szCs w:val="18"/>
                              <w:rtl/>
                            </w:rPr>
                            <w:br/>
                          </w:r>
                          <w:r w:rsidRPr="003E5983">
                            <w:rPr>
                              <w:rFonts w:hint="cs"/>
                              <w:b/>
                              <w:bCs/>
                              <w:sz w:val="18"/>
                              <w:szCs w:val="18"/>
                              <w:rtl/>
                            </w:rPr>
                            <w:t>(ثابتة على الأرض)</w:t>
                          </w:r>
                        </w:p>
                      </w:txbxContent>
                    </v:textbox>
                  </v:shape>
                  <v:shape id="Text Box 13" o:spid="_x0000_s1040" type="#_x0000_t202" style="position:absolute;left:26066;top:-20225;width:8115;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CA0B07" w:rsidRPr="00C7529F" w:rsidRDefault="00CA0B07" w:rsidP="00CA0B07">
                          <w:pPr>
                            <w:spacing w:before="0" w:line="200" w:lineRule="exact"/>
                            <w:ind w:left="57" w:right="57"/>
                            <w:jc w:val="center"/>
                            <w:rPr>
                              <w:b/>
                              <w:bCs/>
                              <w:sz w:val="20"/>
                              <w:szCs w:val="20"/>
                            </w:rPr>
                          </w:pPr>
                          <w:r w:rsidRPr="00C7529F">
                            <w:rPr>
                              <w:rFonts w:hint="cs"/>
                              <w:b/>
                              <w:bCs/>
                              <w:sz w:val="20"/>
                              <w:szCs w:val="20"/>
                              <w:rtl/>
                            </w:rPr>
                            <w:t>محطة أرضية</w:t>
                          </w:r>
                          <w:r>
                            <w:rPr>
                              <w:b/>
                              <w:bCs/>
                              <w:sz w:val="20"/>
                              <w:szCs w:val="20"/>
                              <w:rtl/>
                            </w:rPr>
                            <w:br/>
                          </w:r>
                          <w:r w:rsidRPr="00C7529F">
                            <w:rPr>
                              <w:rFonts w:hint="cs"/>
                              <w:b/>
                              <w:bCs/>
                              <w:sz w:val="20"/>
                              <w:szCs w:val="20"/>
                              <w:rtl/>
                            </w:rPr>
                            <w:t>لنظام مراقبة</w:t>
                          </w:r>
                          <w:r>
                            <w:rPr>
                              <w:b/>
                              <w:bCs/>
                              <w:sz w:val="20"/>
                              <w:szCs w:val="20"/>
                              <w:rtl/>
                            </w:rPr>
                            <w:br/>
                          </w:r>
                          <w:r w:rsidRPr="00C7529F">
                            <w:rPr>
                              <w:rFonts w:hint="cs"/>
                              <w:b/>
                              <w:bCs/>
                              <w:sz w:val="20"/>
                              <w:szCs w:val="20"/>
                              <w:rtl/>
                            </w:rPr>
                            <w:t>الطائرات</w:t>
                          </w:r>
                          <w:r>
                            <w:rPr>
                              <w:rFonts w:hint="cs"/>
                              <w:b/>
                              <w:bCs/>
                              <w:sz w:val="20"/>
                              <w:szCs w:val="20"/>
                              <w:rtl/>
                            </w:rPr>
                            <w:t xml:space="preserve"> بدون طيار</w:t>
                          </w:r>
                        </w:p>
                      </w:txbxContent>
                    </v:textbox>
                  </v:shape>
                  <v:shape id="Text Box 14" o:spid="_x0000_s1041" type="#_x0000_t202" style="position:absolute;left:4547;top:-26856;width:1636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CA0B07" w:rsidRPr="003E5983" w:rsidRDefault="00CA0B07" w:rsidP="00CA0B07">
                          <w:pPr>
                            <w:spacing w:before="0"/>
                            <w:jc w:val="center"/>
                            <w:rPr>
                              <w:sz w:val="24"/>
                              <w:szCs w:val="24"/>
                            </w:rPr>
                          </w:pPr>
                          <w:r w:rsidRPr="003E5983">
                            <w:rPr>
                              <w:rFonts w:hint="cs"/>
                              <w:sz w:val="24"/>
                              <w:szCs w:val="24"/>
                              <w:rtl/>
                            </w:rPr>
                            <w:t xml:space="preserve">مدار </w:t>
                          </w:r>
                          <w:r>
                            <w:rPr>
                              <w:rFonts w:hint="cs"/>
                              <w:sz w:val="24"/>
                              <w:szCs w:val="24"/>
                              <w:rtl/>
                            </w:rPr>
                            <w:t>ساتلي مستقر</w:t>
                          </w:r>
                          <w:r w:rsidRPr="003E5983">
                            <w:rPr>
                              <w:rFonts w:hint="cs"/>
                              <w:sz w:val="24"/>
                              <w:szCs w:val="24"/>
                              <w:rtl/>
                            </w:rPr>
                            <w:t xml:space="preserve"> بالنسبة إلى الأرض</w:t>
                          </w:r>
                        </w:p>
                      </w:txbxContent>
                    </v:textbox>
                  </v:shape>
                  <v:shape id="Text Box 16" o:spid="_x0000_s1042" type="#_x0000_t202" style="position:absolute;left:43271;top:-5263;width:6073;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CA0B07" w:rsidRPr="003D28F3" w:rsidRDefault="00CA0B07" w:rsidP="00CA0B07">
                          <w:pPr>
                            <w:spacing w:before="0"/>
                            <w:jc w:val="center"/>
                            <w:rPr>
                              <w:sz w:val="20"/>
                              <w:szCs w:val="20"/>
                            </w:rPr>
                          </w:pPr>
                          <w:r w:rsidRPr="003D28F3">
                            <w:rPr>
                              <w:rFonts w:hint="cs"/>
                              <w:sz w:val="20"/>
                              <w:szCs w:val="20"/>
                              <w:rtl/>
                            </w:rPr>
                            <w:t>طيار عن بُعد</w:t>
                          </w:r>
                        </w:p>
                      </w:txbxContent>
                    </v:textbox>
                  </v:shape>
                  <v:shape id="Text Box 18" o:spid="_x0000_s1043" type="#_x0000_t202" style="position:absolute;left:29328;top:-31727;width:18561;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CA0B07" w:rsidRPr="003E5983" w:rsidRDefault="00CA0B07" w:rsidP="00CA0B07">
                          <w:pPr>
                            <w:spacing w:before="0"/>
                            <w:jc w:val="center"/>
                            <w:rPr>
                              <w:b/>
                              <w:bCs/>
                              <w:sz w:val="18"/>
                              <w:szCs w:val="26"/>
                            </w:rPr>
                          </w:pPr>
                          <w:r w:rsidRPr="003E5983">
                            <w:rPr>
                              <w:rFonts w:hint="cs"/>
                              <w:b/>
                              <w:bCs/>
                              <w:sz w:val="18"/>
                              <w:szCs w:val="26"/>
                              <w:rtl/>
                            </w:rPr>
                            <w:t>محطة أرضية في الخدمة الثابتة الساتلية</w:t>
                          </w:r>
                        </w:p>
                      </w:txbxContent>
                    </v:textbox>
                  </v:shape>
                  <v:shape id="Text Box 19" o:spid="_x0000_s1044" type="#_x0000_t202" style="position:absolute;left:-86;top:-14174;width:18937;height:10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L0MIA&#10;AADbAAAADwAAAGRycy9kb3ducmV2LnhtbERPS2vCQBC+C/0Pywi96cYEQhtdxQqFngqND+htyI5J&#10;MDub7m5j/PddQehtPr7nrDaj6cRAzreWFSzmCQjiyuqWawWH/fvsBYQPyBo7y6TgRh4266fJCgtt&#10;r/xFQxlqEUPYF6igCaEvpPRVQwb93PbEkTtbZzBE6GqpHV5juOlkmiS5NNhybGiwp11D1aX8NQqO&#10;Q2bd6fT9dsw+f25+t8+7tEKlnqfjdgki0Bj+xQ/3h47zX+H+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ovQwgAAANsAAAAPAAAAAAAAAAAAAAAAAJgCAABkcnMvZG93&#10;bnJldi54bWxQSwUGAAAAAAQABAD1AAAAhwMAAAAA&#10;" filled="f" stroked="f" strokeweight=".5pt">
                    <v:path arrowok="t"/>
                    <v:textbox inset="0,0,1mm,0">
                      <w:txbxContent>
                        <w:p w:rsidR="00CA0B07" w:rsidRDefault="00CA0B07" w:rsidP="00CA0B07">
                          <w:pPr>
                            <w:pStyle w:val="ListParagraph"/>
                            <w:tabs>
                              <w:tab w:val="left" w:pos="3629"/>
                            </w:tabs>
                            <w:spacing w:before="0" w:line="220" w:lineRule="exact"/>
                            <w:ind w:left="0"/>
                            <w:rPr>
                              <w:b/>
                              <w:bCs/>
                              <w:sz w:val="14"/>
                              <w:szCs w:val="19"/>
                            </w:rPr>
                          </w:pPr>
                          <w:r w:rsidRPr="00615E7E">
                            <w:rPr>
                              <w:rFonts w:hint="cs"/>
                              <w:b/>
                              <w:bCs/>
                              <w:sz w:val="14"/>
                              <w:szCs w:val="19"/>
                              <w:rtl/>
                            </w:rPr>
                            <w:t xml:space="preserve">وصلات </w:t>
                          </w:r>
                          <w:r w:rsidRPr="00615E7E">
                            <w:rPr>
                              <w:b/>
                              <w:bCs/>
                              <w:sz w:val="14"/>
                              <w:szCs w:val="19"/>
                            </w:rPr>
                            <w:t>UAS CNPC</w:t>
                          </w:r>
                        </w:p>
                        <w:p w:rsidR="00CA0B07" w:rsidRPr="00615E7E" w:rsidRDefault="00CA0B07" w:rsidP="00CA0B07">
                          <w:pPr>
                            <w:pStyle w:val="ListParagraph"/>
                            <w:tabs>
                              <w:tab w:val="left" w:pos="3629"/>
                            </w:tabs>
                            <w:spacing w:before="0" w:line="220" w:lineRule="exact"/>
                            <w:ind w:left="0"/>
                            <w:rPr>
                              <w:b/>
                              <w:bCs/>
                              <w:sz w:val="14"/>
                              <w:szCs w:val="19"/>
                              <w:rtl/>
                            </w:rPr>
                          </w:pPr>
                          <w:r>
                            <w:rPr>
                              <w:b/>
                              <w:bCs/>
                              <w:sz w:val="14"/>
                              <w:szCs w:val="19"/>
                            </w:rPr>
                            <w:t>2+1</w:t>
                          </w:r>
                          <w:r w:rsidRPr="00615E7E">
                            <w:rPr>
                              <w:rFonts w:hint="cs"/>
                              <w:b/>
                              <w:bCs/>
                              <w:sz w:val="14"/>
                              <w:szCs w:val="19"/>
                              <w:rtl/>
                            </w:rPr>
                            <w:t>: وصلة أمامية (طيار عن ب</w:t>
                          </w:r>
                          <w:r>
                            <w:rPr>
                              <w:rFonts w:hint="cs"/>
                              <w:b/>
                              <w:bCs/>
                              <w:sz w:val="14"/>
                              <w:szCs w:val="19"/>
                              <w:rtl/>
                            </w:rPr>
                            <w:t>ُ</w:t>
                          </w:r>
                          <w:r w:rsidRPr="00615E7E">
                            <w:rPr>
                              <w:rFonts w:hint="cs"/>
                              <w:b/>
                              <w:bCs/>
                              <w:sz w:val="14"/>
                              <w:szCs w:val="19"/>
                              <w:rtl/>
                            </w:rPr>
                            <w:t>عد إلى طائرة</w:t>
                          </w:r>
                          <w:r>
                            <w:rPr>
                              <w:rFonts w:hint="cs"/>
                              <w:b/>
                              <w:bCs/>
                              <w:sz w:val="14"/>
                              <w:szCs w:val="19"/>
                              <w:rtl/>
                            </w:rPr>
                            <w:t xml:space="preserve"> بدون طيار</w:t>
                          </w:r>
                          <w:r w:rsidRPr="00615E7E">
                            <w:rPr>
                              <w:rFonts w:hint="cs"/>
                              <w:b/>
                              <w:bCs/>
                              <w:sz w:val="14"/>
                              <w:szCs w:val="19"/>
                              <w:rtl/>
                            </w:rPr>
                            <w:t>)</w:t>
                          </w:r>
                        </w:p>
                        <w:p w:rsidR="00CA0B07" w:rsidRPr="00615E7E" w:rsidRDefault="00CA0B07" w:rsidP="00CA0B07">
                          <w:pPr>
                            <w:pStyle w:val="ListParagraph"/>
                            <w:tabs>
                              <w:tab w:val="left" w:pos="3629"/>
                            </w:tabs>
                            <w:spacing w:before="0" w:line="220" w:lineRule="exact"/>
                            <w:ind w:left="0"/>
                            <w:rPr>
                              <w:sz w:val="14"/>
                              <w:szCs w:val="19"/>
                              <w:rtl/>
                            </w:rPr>
                          </w:pPr>
                          <w:r w:rsidRPr="00615E7E">
                            <w:rPr>
                              <w:sz w:val="14"/>
                              <w:szCs w:val="19"/>
                            </w:rPr>
                            <w:t>1</w:t>
                          </w:r>
                          <w:r w:rsidRPr="00615E7E">
                            <w:rPr>
                              <w:rFonts w:hint="cs"/>
                              <w:sz w:val="14"/>
                              <w:szCs w:val="19"/>
                              <w:rtl/>
                            </w:rPr>
                            <w:t xml:space="preserve">: </w:t>
                          </w:r>
                          <w:r w:rsidRPr="00F169C2">
                            <w:rPr>
                              <w:rFonts w:hint="cs"/>
                              <w:sz w:val="14"/>
                              <w:szCs w:val="19"/>
                              <w:rtl/>
                            </w:rPr>
                            <w:t>وصلة</w:t>
                          </w:r>
                          <w:r w:rsidRPr="00615E7E">
                            <w:rPr>
                              <w:rFonts w:hint="cs"/>
                              <w:sz w:val="14"/>
                              <w:szCs w:val="19"/>
                              <w:rtl/>
                            </w:rPr>
                            <w:t xml:space="preserve"> صاعدة أمامية (أرض-فضاء)</w:t>
                          </w:r>
                        </w:p>
                        <w:p w:rsidR="00CA0B07" w:rsidRPr="00615E7E" w:rsidRDefault="00CA0B07" w:rsidP="00CA0B07">
                          <w:pPr>
                            <w:pStyle w:val="ListParagraph"/>
                            <w:tabs>
                              <w:tab w:val="left" w:pos="3629"/>
                            </w:tabs>
                            <w:spacing w:before="0" w:line="220" w:lineRule="exact"/>
                            <w:ind w:left="0"/>
                            <w:rPr>
                              <w:sz w:val="14"/>
                              <w:szCs w:val="19"/>
                            </w:rPr>
                          </w:pPr>
                          <w:r w:rsidRPr="00615E7E">
                            <w:rPr>
                              <w:sz w:val="14"/>
                              <w:szCs w:val="19"/>
                            </w:rPr>
                            <w:t>2</w:t>
                          </w:r>
                          <w:r w:rsidRPr="00615E7E">
                            <w:rPr>
                              <w:rFonts w:hint="cs"/>
                              <w:sz w:val="14"/>
                              <w:szCs w:val="19"/>
                              <w:rtl/>
                            </w:rPr>
                            <w:t>: وصلة هابطة أمامية (فضاء-أرض)</w:t>
                          </w:r>
                        </w:p>
                        <w:p w:rsidR="00CA0B07" w:rsidRPr="00615E7E" w:rsidRDefault="00CA0B07" w:rsidP="00CA0B07">
                          <w:pPr>
                            <w:pStyle w:val="ListParagraph"/>
                            <w:tabs>
                              <w:tab w:val="left" w:pos="3629"/>
                            </w:tabs>
                            <w:spacing w:before="0" w:line="220" w:lineRule="exact"/>
                            <w:ind w:left="0"/>
                            <w:rPr>
                              <w:spacing w:val="-4"/>
                              <w:sz w:val="14"/>
                              <w:szCs w:val="19"/>
                              <w:rtl/>
                            </w:rPr>
                          </w:pPr>
                          <w:r w:rsidRPr="00615E7E">
                            <w:rPr>
                              <w:b/>
                              <w:bCs/>
                              <w:sz w:val="14"/>
                              <w:szCs w:val="19"/>
                            </w:rPr>
                            <w:t>4+3</w:t>
                          </w:r>
                          <w:r w:rsidRPr="00615E7E">
                            <w:rPr>
                              <w:rFonts w:hint="cs"/>
                              <w:spacing w:val="-4"/>
                              <w:sz w:val="14"/>
                              <w:szCs w:val="19"/>
                              <w:rtl/>
                            </w:rPr>
                            <w:t xml:space="preserve">: </w:t>
                          </w:r>
                          <w:r w:rsidRPr="00615E7E">
                            <w:rPr>
                              <w:rFonts w:hint="cs"/>
                              <w:b/>
                              <w:bCs/>
                              <w:spacing w:val="-4"/>
                              <w:sz w:val="14"/>
                              <w:szCs w:val="19"/>
                              <w:rtl/>
                            </w:rPr>
                            <w:t>وصلة العودة (طائرة بدون طيار إلى طيار عن ب</w:t>
                          </w:r>
                          <w:r>
                            <w:rPr>
                              <w:rFonts w:hint="cs"/>
                              <w:b/>
                              <w:bCs/>
                              <w:spacing w:val="-4"/>
                              <w:sz w:val="14"/>
                              <w:szCs w:val="19"/>
                              <w:rtl/>
                            </w:rPr>
                            <w:t>ُ</w:t>
                          </w:r>
                          <w:r w:rsidRPr="00615E7E">
                            <w:rPr>
                              <w:rFonts w:hint="cs"/>
                              <w:b/>
                              <w:bCs/>
                              <w:spacing w:val="-4"/>
                              <w:sz w:val="14"/>
                              <w:szCs w:val="19"/>
                              <w:rtl/>
                            </w:rPr>
                            <w:t>عد)</w:t>
                          </w:r>
                        </w:p>
                        <w:p w:rsidR="00CA0B07" w:rsidRPr="00615E7E" w:rsidRDefault="00CA0B07" w:rsidP="00CA0B07">
                          <w:pPr>
                            <w:pStyle w:val="ListParagraph"/>
                            <w:tabs>
                              <w:tab w:val="left" w:pos="3629"/>
                            </w:tabs>
                            <w:spacing w:before="0" w:line="220" w:lineRule="exact"/>
                            <w:ind w:left="0"/>
                            <w:rPr>
                              <w:sz w:val="14"/>
                              <w:szCs w:val="19"/>
                              <w:rtl/>
                            </w:rPr>
                          </w:pPr>
                          <w:r w:rsidRPr="00615E7E">
                            <w:rPr>
                              <w:sz w:val="14"/>
                              <w:szCs w:val="19"/>
                            </w:rPr>
                            <w:t>3</w:t>
                          </w:r>
                          <w:r w:rsidRPr="00615E7E">
                            <w:rPr>
                              <w:rFonts w:hint="cs"/>
                              <w:sz w:val="14"/>
                              <w:szCs w:val="19"/>
                              <w:rtl/>
                            </w:rPr>
                            <w:t>: وصلة صاعدة للعودة (أرض-فضاء)</w:t>
                          </w:r>
                        </w:p>
                        <w:p w:rsidR="00CA0B07" w:rsidRPr="00615E7E" w:rsidRDefault="00CA0B07" w:rsidP="00CA0B07">
                          <w:pPr>
                            <w:spacing w:before="0" w:line="220" w:lineRule="exact"/>
                            <w:rPr>
                              <w:sz w:val="14"/>
                              <w:szCs w:val="19"/>
                            </w:rPr>
                          </w:pPr>
                          <w:r w:rsidRPr="00615E7E">
                            <w:rPr>
                              <w:sz w:val="14"/>
                              <w:szCs w:val="19"/>
                            </w:rPr>
                            <w:t>4</w:t>
                          </w:r>
                          <w:r w:rsidRPr="00615E7E">
                            <w:rPr>
                              <w:rFonts w:hint="cs"/>
                              <w:sz w:val="14"/>
                              <w:szCs w:val="19"/>
                              <w:rtl/>
                            </w:rPr>
                            <w:t>: وصلة هابطة للعودة (فضاء-أرض)</w:t>
                          </w:r>
                        </w:p>
                      </w:txbxContent>
                    </v:textbox>
                  </v:shape>
                </v:group>
              </v:group>
            </w:pict>
          </mc:Fallback>
        </mc:AlternateContent>
      </w:r>
      <w:r w:rsidRPr="00991363">
        <w:rPr>
          <w:noProof/>
          <w:szCs w:val="22"/>
          <w:lang w:eastAsia="zh-CN"/>
        </w:rPr>
        <w:drawing>
          <wp:inline distT="0" distB="0" distL="0" distR="0" wp14:anchorId="66152ADA" wp14:editId="5519C8C2">
            <wp:extent cx="5076825" cy="3095625"/>
            <wp:effectExtent l="0" t="0" r="9525" b="952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6825" cy="3095625"/>
                    </a:xfrm>
                    <a:prstGeom prst="rect">
                      <a:avLst/>
                    </a:prstGeom>
                    <a:noFill/>
                    <a:ln>
                      <a:noFill/>
                    </a:ln>
                  </pic:spPr>
                </pic:pic>
              </a:graphicData>
            </a:graphic>
          </wp:inline>
        </w:drawing>
      </w:r>
    </w:p>
    <w:p w:rsidR="00CA0B07" w:rsidRPr="00AE794B" w:rsidRDefault="00CA0B07" w:rsidP="00CA0B07">
      <w:pPr>
        <w:pStyle w:val="AnnexNo0"/>
        <w:rPr>
          <w:rtl/>
        </w:rPr>
      </w:pPr>
      <w:r w:rsidRPr="00AE794B">
        <w:rPr>
          <w:rtl/>
        </w:rPr>
        <w:br w:type="page"/>
      </w:r>
      <w:r w:rsidRPr="00AE794B">
        <w:rPr>
          <w:rtl/>
        </w:rPr>
        <w:lastRenderedPageBreak/>
        <w:t xml:space="preserve">الملحق </w:t>
      </w:r>
      <w:r w:rsidRPr="00AE794B">
        <w:t>2</w:t>
      </w:r>
      <w:r w:rsidRPr="00AE794B">
        <w:rPr>
          <w:rtl/>
        </w:rPr>
        <w:t xml:space="preserve"> بالقرار </w:t>
      </w:r>
      <w:r w:rsidRPr="00AE794B">
        <w:t>(WRC-15)</w:t>
      </w:r>
      <w:r w:rsidRPr="00AE794B">
        <w:rPr>
          <w:rtl/>
        </w:rPr>
        <w:t xml:space="preserve"> </w:t>
      </w:r>
      <w:r w:rsidRPr="00AE794B">
        <w:t>[FSS-UA-CNPC]</w:t>
      </w:r>
    </w:p>
    <w:p w:rsidR="00CA0B07" w:rsidRPr="001B037B" w:rsidRDefault="00CA0B07" w:rsidP="00CA0B07">
      <w:pPr>
        <w:pStyle w:val="Normalaftertitle"/>
        <w:rPr>
          <w:rtl/>
          <w:lang w:bidi="ar-EG"/>
        </w:rPr>
      </w:pPr>
      <w:r w:rsidRPr="001B037B">
        <w:rPr>
          <w:rtl/>
          <w:lang w:bidi="ar-EG"/>
        </w:rPr>
        <w:t xml:space="preserve">تتمتع الخدمة الثابتة، بموجب مدخلات في الجدول وحواشٍ في عدة بلدان بتوزيعات على أساس أولي مع تساوي الحقوق مع الخدمة الثابتة الساتلية. وتكون شروط استخدام الطائرات دون طيار للوصلات </w:t>
      </w:r>
      <w:r w:rsidRPr="001B037B">
        <w:t>CNPC</w:t>
      </w:r>
      <w:r w:rsidRPr="001B037B">
        <w:rPr>
          <w:rtl/>
        </w:rPr>
        <w:t xml:space="preserve"> بما يضمن حماية الخدمة الثابتة من أي تداخل ضار على النحو المحدد أدناه.</w:t>
      </w:r>
    </w:p>
    <w:p w:rsidR="00CA0B07" w:rsidRPr="00AE794B" w:rsidRDefault="00CA0B07" w:rsidP="00CA0B07">
      <w:pPr>
        <w:pStyle w:val="enumlev1"/>
        <w:rPr>
          <w:rtl/>
        </w:rPr>
      </w:pPr>
      <w:r>
        <w:rPr>
          <w:lang w:bidi="ar-EG"/>
        </w:rPr>
        <w:t>(</w:t>
      </w:r>
      <w:r w:rsidRPr="00AE794B">
        <w:t>1</w:t>
      </w:r>
      <w:r w:rsidRPr="00AE794B">
        <w:tab/>
      </w:r>
      <w:r w:rsidRPr="00AE794B">
        <w:rPr>
          <w:rtl/>
        </w:rPr>
        <w:t xml:space="preserve">يجب ألا تُشغّل الطائرة دون طيار عند خطوط عرض أعلى من </w:t>
      </w:r>
      <w:r>
        <w:rPr>
          <w:rFonts w:eastAsia="Calibri" w:hint="cs"/>
          <w:rtl/>
        </w:rPr>
        <w:t>[</w:t>
      </w:r>
      <w:r w:rsidRPr="005B2128">
        <w:rPr>
          <w:rFonts w:eastAsia="Calibri" w:hint="cs"/>
          <w:sz w:val="6"/>
          <w:szCs w:val="14"/>
          <w:rtl/>
        </w:rPr>
        <w:t xml:space="preserve"> </w:t>
      </w:r>
      <w:r>
        <w:rPr>
          <w:rFonts w:eastAsia="Calibri" w:hint="cs"/>
          <w:rtl/>
        </w:rPr>
        <w:t>]</w:t>
      </w:r>
      <w:r w:rsidRPr="00AE794B">
        <w:rPr>
          <w:rtl/>
        </w:rPr>
        <w:t xml:space="preserve"> درجة؛</w:t>
      </w:r>
    </w:p>
    <w:p w:rsidR="00CA0B07" w:rsidRPr="00AE794B" w:rsidRDefault="00CA0B07" w:rsidP="00CA0B07">
      <w:pPr>
        <w:pStyle w:val="enumlev1"/>
        <w:rPr>
          <w:rtl/>
        </w:rPr>
      </w:pPr>
      <w:r>
        <w:t>(</w:t>
      </w:r>
      <w:r w:rsidRPr="00AE794B">
        <w:t>2</w:t>
      </w:r>
      <w:r w:rsidRPr="00AE794B">
        <w:tab/>
      </w:r>
      <w:r w:rsidRPr="00AE794B">
        <w:rPr>
          <w:rtl/>
        </w:rPr>
        <w:t xml:space="preserve">يجب ألا تُشغّل الطائرة دون طيار على ترددات في النطاق </w:t>
      </w:r>
      <w:r w:rsidRPr="00AE794B">
        <w:t>GHz </w:t>
      </w:r>
      <w:r w:rsidRPr="0067681B">
        <w:t>14,47</w:t>
      </w:r>
      <w:r w:rsidRPr="00AE794B">
        <w:t>-14,00</w:t>
      </w:r>
      <w:r w:rsidRPr="00AE794B">
        <w:rPr>
          <w:rtl/>
        </w:rPr>
        <w:t xml:space="preserve"> في ارتفاعات دون </w:t>
      </w:r>
      <w:r>
        <w:rPr>
          <w:rFonts w:eastAsia="Calibri" w:hint="cs"/>
          <w:rtl/>
        </w:rPr>
        <w:t>[</w:t>
      </w:r>
      <w:r w:rsidRPr="005B2128">
        <w:rPr>
          <w:rFonts w:eastAsia="Calibri" w:hint="cs"/>
          <w:sz w:val="6"/>
          <w:szCs w:val="14"/>
          <w:rtl/>
        </w:rPr>
        <w:t xml:space="preserve"> </w:t>
      </w:r>
      <w:r>
        <w:rPr>
          <w:rFonts w:eastAsia="Calibri" w:hint="cs"/>
          <w:rtl/>
        </w:rPr>
        <w:t>]</w:t>
      </w:r>
      <w:r w:rsidRPr="00AE794B">
        <w:rPr>
          <w:rtl/>
        </w:rPr>
        <w:t xml:space="preserve"> قدم؛</w:t>
      </w:r>
    </w:p>
    <w:p w:rsidR="00CA0B07" w:rsidRPr="00AE794B" w:rsidRDefault="00CA0B07" w:rsidP="00CA0B07">
      <w:pPr>
        <w:pStyle w:val="enumlev1"/>
        <w:rPr>
          <w:rtl/>
        </w:rPr>
      </w:pPr>
      <w:r>
        <w:t>(</w:t>
      </w:r>
      <w:r w:rsidRPr="00AE794B">
        <w:t>3</w:t>
      </w:r>
      <w:r w:rsidRPr="00AE794B">
        <w:rPr>
          <w:rtl/>
        </w:rPr>
        <w:tab/>
        <w:t xml:space="preserve">يجب ألا تُشغّل الطائرة دون طيار على ترددات في النطاق </w:t>
      </w:r>
      <w:r w:rsidRPr="00AE794B">
        <w:t>GHz 2</w:t>
      </w:r>
      <w:r>
        <w:t>9</w:t>
      </w:r>
      <w:r w:rsidRPr="00AE794B">
        <w:t>,</w:t>
      </w:r>
      <w:r>
        <w:t>5</w:t>
      </w:r>
      <w:r w:rsidRPr="00AE794B">
        <w:t>-27,5</w:t>
      </w:r>
      <w:r w:rsidRPr="00AE794B">
        <w:rPr>
          <w:rtl/>
        </w:rPr>
        <w:t xml:space="preserve"> في ارتفاعات دون </w:t>
      </w:r>
      <w:r>
        <w:rPr>
          <w:rFonts w:eastAsia="Calibri" w:hint="cs"/>
          <w:rtl/>
        </w:rPr>
        <w:t>[</w:t>
      </w:r>
      <w:r w:rsidRPr="005B2128">
        <w:rPr>
          <w:rFonts w:eastAsia="Calibri" w:hint="cs"/>
          <w:sz w:val="6"/>
          <w:szCs w:val="14"/>
          <w:rtl/>
        </w:rPr>
        <w:t xml:space="preserve"> </w:t>
      </w:r>
      <w:r>
        <w:rPr>
          <w:rFonts w:eastAsia="Calibri" w:hint="cs"/>
          <w:rtl/>
        </w:rPr>
        <w:t>]</w:t>
      </w:r>
      <w:r w:rsidRPr="00AE794B">
        <w:rPr>
          <w:rtl/>
        </w:rPr>
        <w:t xml:space="preserve"> قدم؛</w:t>
      </w:r>
    </w:p>
    <w:p w:rsidR="00CA0B07" w:rsidRPr="001B037B" w:rsidRDefault="00CA0B07" w:rsidP="00CA0B07">
      <w:pPr>
        <w:pStyle w:val="enumlev1"/>
        <w:rPr>
          <w:rtl/>
        </w:rPr>
      </w:pPr>
      <w:r>
        <w:t>(</w:t>
      </w:r>
      <w:r w:rsidRPr="00AE794B">
        <w:t>4</w:t>
      </w:r>
      <w:r w:rsidRPr="00AE794B">
        <w:tab/>
      </w:r>
      <w:r w:rsidRPr="00AE794B">
        <w:rPr>
          <w:rtl/>
        </w:rPr>
        <w:t>يجب أن تتقيد المحطة الأرضية على متن الطائرة دون طيار بقناعَيْ كثافة تدفق القدرة الخاصين بنطاقَيْ التردد الوارد وصفهما أدناه [يتحدد فيما بعد].</w:t>
      </w:r>
    </w:p>
    <w:p w:rsidR="00CA0B07" w:rsidRDefault="00CA0B07" w:rsidP="005F1E48">
      <w:pPr>
        <w:rPr>
          <w:rtl/>
        </w:rPr>
      </w:pPr>
      <w:r w:rsidRPr="001C2400">
        <w:rPr>
          <w:spacing w:val="-4"/>
          <w:rtl/>
        </w:rPr>
        <w:t>ملاحظة المحرر:</w:t>
      </w:r>
      <w:r w:rsidRPr="001C2400">
        <w:rPr>
          <w:rFonts w:hint="cs"/>
          <w:spacing w:val="-4"/>
          <w:rtl/>
        </w:rPr>
        <w:t xml:space="preserve"> </w:t>
      </w:r>
      <w:r w:rsidRPr="001C2400">
        <w:rPr>
          <w:spacing w:val="-4"/>
          <w:rtl/>
        </w:rPr>
        <w:t>سوف يخضع هذا الملحق لمزيد من المساهمات التي تقدمها إدارات المؤتمر الأوروبي لإدارات البريد والاتصالات</w:t>
      </w:r>
      <w:r w:rsidR="005F1E48">
        <w:rPr>
          <w:rFonts w:hint="cs"/>
          <w:spacing w:val="-4"/>
          <w:rtl/>
        </w:rPr>
        <w:t> </w:t>
      </w:r>
      <w:r w:rsidRPr="001C2400">
        <w:rPr>
          <w:spacing w:val="-4"/>
        </w:rPr>
        <w:t>(CEPT)</w:t>
      </w:r>
      <w:r w:rsidRPr="001B037B">
        <w:rPr>
          <w:rtl/>
          <w:lang w:bidi="ar-SY"/>
        </w:rPr>
        <w:t xml:space="preserve"> </w:t>
      </w:r>
      <w:r w:rsidRPr="001B037B">
        <w:rPr>
          <w:rtl/>
        </w:rPr>
        <w:t>إلى المؤتمر</w:t>
      </w:r>
      <w:r>
        <w:rPr>
          <w:rFonts w:hint="cs"/>
          <w:rtl/>
        </w:rPr>
        <w:t> </w:t>
      </w:r>
      <w:r w:rsidRPr="001B037B">
        <w:t>WRC-15</w:t>
      </w:r>
      <w:r w:rsidRPr="001B037B">
        <w:rPr>
          <w:rtl/>
        </w:rPr>
        <w:t>.</w:t>
      </w:r>
    </w:p>
    <w:p w:rsidR="000B2020" w:rsidRDefault="000B2020" w:rsidP="000B2020">
      <w:pPr>
        <w:pStyle w:val="Reasons"/>
        <w:rPr>
          <w:rtl/>
        </w:rPr>
      </w:pPr>
    </w:p>
    <w:p w:rsidR="001D46E7" w:rsidRPr="001D46E7" w:rsidRDefault="001D46E7" w:rsidP="001D46E7">
      <w:pPr>
        <w:spacing w:before="600"/>
        <w:jc w:val="center"/>
        <w:rPr>
          <w:rtl/>
          <w:lang w:bidi="ar-EG"/>
        </w:rPr>
      </w:pPr>
      <w:r>
        <w:rPr>
          <w:rFonts w:hint="cs"/>
          <w:rtl/>
          <w:lang w:bidi="ar-EG"/>
        </w:rPr>
        <w:t>___________</w:t>
      </w:r>
    </w:p>
    <w:sectPr w:rsidR="001D46E7" w:rsidRPr="001D46E7">
      <w:headerReference w:type="even" r:id="rId14"/>
      <w:headerReference w:type="default" r:id="rId15"/>
      <w:footerReference w:type="default" r:id="rId16"/>
      <w:footerReference w:type="first" r:id="rId17"/>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D7" w:rsidRDefault="00FC58D7" w:rsidP="002919E1">
      <w:r>
        <w:separator/>
      </w:r>
    </w:p>
    <w:p w:rsidR="00FC58D7" w:rsidRDefault="00FC58D7" w:rsidP="002919E1"/>
    <w:p w:rsidR="00FC58D7" w:rsidRDefault="00FC58D7" w:rsidP="002919E1"/>
    <w:p w:rsidR="00FC58D7" w:rsidRDefault="00FC58D7"/>
  </w:endnote>
  <w:endnote w:type="continuationSeparator" w:id="0">
    <w:p w:rsidR="00FC58D7" w:rsidRDefault="00FC58D7" w:rsidP="002919E1">
      <w:r>
        <w:continuationSeparator/>
      </w:r>
    </w:p>
    <w:p w:rsidR="00FC58D7" w:rsidRDefault="00FC58D7" w:rsidP="002919E1"/>
    <w:p w:rsidR="00FC58D7" w:rsidRDefault="00FC58D7" w:rsidP="002919E1"/>
    <w:p w:rsidR="00FC58D7" w:rsidRDefault="00FC5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BB" w:rsidRPr="00CB4300" w:rsidRDefault="00547EBB" w:rsidP="00547EBB">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P:\TRAD\A\ITU-R\CONF-R\CMR15\100\115A.docx</w:t>
    </w:r>
    <w:r w:rsidRPr="00CB4300">
      <w:fldChar w:fldCharType="end"/>
    </w:r>
    <w:r w:rsidRPr="00CB4300">
      <w:rPr>
        <w:lang w:val="es-ES"/>
      </w:rPr>
      <w:t xml:space="preserve">  (</w:t>
    </w:r>
    <w:r>
      <w:rPr>
        <w:rFonts w:hint="cs"/>
        <w:rtl/>
        <w:lang w:val="es-ES"/>
      </w:rPr>
      <w:t>388889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07838">
      <w:rPr>
        <w:noProof/>
      </w:rPr>
      <w:t>04.11.15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BB" w:rsidRPr="00CB4300" w:rsidRDefault="00547EBB" w:rsidP="00547EBB">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Pr>
        <w:noProof/>
        <w:lang w:val="es-ES"/>
      </w:rPr>
      <w:t>P:\TRAD\A\ITU-R\CONF-R\CMR15\100\115A.docx</w:t>
    </w:r>
    <w:r>
      <w:fldChar w:fldCharType="end"/>
    </w:r>
    <w:r w:rsidRPr="00CB4300">
      <w:rPr>
        <w:lang w:val="es-ES"/>
      </w:rPr>
      <w:t xml:space="preserve">   (</w:t>
    </w:r>
    <w:r>
      <w:rPr>
        <w:rFonts w:hint="cs"/>
        <w:rtl/>
        <w:lang w:val="es-ES"/>
      </w:rPr>
      <w:t>388889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07838">
      <w:rPr>
        <w:noProof/>
      </w:rPr>
      <w:t>04.11.15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D7" w:rsidRDefault="00FC58D7" w:rsidP="002919E1">
      <w:r>
        <w:t>___________________</w:t>
      </w:r>
    </w:p>
  </w:footnote>
  <w:footnote w:type="continuationSeparator" w:id="0">
    <w:p w:rsidR="00FC58D7" w:rsidRDefault="00FC58D7" w:rsidP="002919E1">
      <w:r>
        <w:continuationSeparator/>
      </w:r>
    </w:p>
    <w:p w:rsidR="00FC58D7" w:rsidRDefault="00FC58D7" w:rsidP="002919E1"/>
    <w:p w:rsidR="00FC58D7" w:rsidRDefault="00FC58D7" w:rsidP="002919E1"/>
    <w:p w:rsidR="00FC58D7" w:rsidRDefault="00FC58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BB" w:rsidRDefault="00547EBB" w:rsidP="002919E1"/>
  <w:p w:rsidR="00547EBB" w:rsidRDefault="00547EBB" w:rsidP="002919E1"/>
  <w:p w:rsidR="00547EBB" w:rsidRDefault="00547E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BB" w:rsidRPr="0088384B" w:rsidRDefault="00547EB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075B6">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115-</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2020"/>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A2C08"/>
    <w:rsid w:val="001D46E7"/>
    <w:rsid w:val="001E190C"/>
    <w:rsid w:val="001E30F2"/>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036FD"/>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07838"/>
    <w:rsid w:val="00510C2D"/>
    <w:rsid w:val="005169F4"/>
    <w:rsid w:val="005210D1"/>
    <w:rsid w:val="00523146"/>
    <w:rsid w:val="00523275"/>
    <w:rsid w:val="00531DC7"/>
    <w:rsid w:val="005350B0"/>
    <w:rsid w:val="00542550"/>
    <w:rsid w:val="00546A99"/>
    <w:rsid w:val="00547EBB"/>
    <w:rsid w:val="00553411"/>
    <w:rsid w:val="00554AE7"/>
    <w:rsid w:val="00564746"/>
    <w:rsid w:val="0056512C"/>
    <w:rsid w:val="00576D0A"/>
    <w:rsid w:val="00576FCC"/>
    <w:rsid w:val="00584333"/>
    <w:rsid w:val="005930D8"/>
    <w:rsid w:val="005953EC"/>
    <w:rsid w:val="005B00A1"/>
    <w:rsid w:val="005C29C8"/>
    <w:rsid w:val="005C5D25"/>
    <w:rsid w:val="005D6D48"/>
    <w:rsid w:val="005D7001"/>
    <w:rsid w:val="005D72A4"/>
    <w:rsid w:val="005F05CC"/>
    <w:rsid w:val="005F1E48"/>
    <w:rsid w:val="005F65DE"/>
    <w:rsid w:val="00602CA9"/>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3F90"/>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0B07"/>
    <w:rsid w:val="00CA298C"/>
    <w:rsid w:val="00CB2BF9"/>
    <w:rsid w:val="00CB4300"/>
    <w:rsid w:val="00CB454E"/>
    <w:rsid w:val="00CC030E"/>
    <w:rsid w:val="00CC57D0"/>
    <w:rsid w:val="00CC68C4"/>
    <w:rsid w:val="00CC79A4"/>
    <w:rsid w:val="00CD0FDE"/>
    <w:rsid w:val="00CE0E68"/>
    <w:rsid w:val="00CE5BA4"/>
    <w:rsid w:val="00D075B6"/>
    <w:rsid w:val="00D25120"/>
    <w:rsid w:val="00D419CB"/>
    <w:rsid w:val="00D44350"/>
    <w:rsid w:val="00D44E3F"/>
    <w:rsid w:val="00D45D0E"/>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0AA1"/>
    <w:rsid w:val="00E833BC"/>
    <w:rsid w:val="00E8580E"/>
    <w:rsid w:val="00EA1B76"/>
    <w:rsid w:val="00EA77D7"/>
    <w:rsid w:val="00EC09B9"/>
    <w:rsid w:val="00ED048C"/>
    <w:rsid w:val="00ED4B29"/>
    <w:rsid w:val="00EE4CB3"/>
    <w:rsid w:val="00EF38AF"/>
    <w:rsid w:val="00F055F8"/>
    <w:rsid w:val="00F10CB4"/>
    <w:rsid w:val="00F11B3D"/>
    <w:rsid w:val="00F14763"/>
    <w:rsid w:val="00F16212"/>
    <w:rsid w:val="00F16602"/>
    <w:rsid w:val="00F25B80"/>
    <w:rsid w:val="00F2685F"/>
    <w:rsid w:val="00F350C8"/>
    <w:rsid w:val="00F8654D"/>
    <w:rsid w:val="00F900C9"/>
    <w:rsid w:val="00F91EA9"/>
    <w:rsid w:val="00F92C96"/>
    <w:rsid w:val="00FA0D4E"/>
    <w:rsid w:val="00FB0753"/>
    <w:rsid w:val="00FB5CC8"/>
    <w:rsid w:val="00FC2CD0"/>
    <w:rsid w:val="00FC58D7"/>
    <w:rsid w:val="00FD0594"/>
    <w:rsid w:val="00FE0C1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801444-4EF1-4D93-8211-9AB42485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qFormat/>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link w:val="ListParagraphChar"/>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Resolutiontitle">
    <w:name w:val="Resolution title"/>
    <w:basedOn w:val="Normal"/>
    <w:qFormat/>
    <w:rsid w:val="00F91EA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AnnexNo0">
    <w:name w:val="Annex No"/>
    <w:basedOn w:val="Normal"/>
    <w:qFormat/>
    <w:rsid w:val="001D46E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1D46E7"/>
    <w:pPr>
      <w:spacing w:before="120" w:after="360"/>
    </w:pPr>
    <w:rPr>
      <w:rFonts w:ascii="Times New Roman Bold" w:hAnsi="Times New Roman Bold"/>
      <w:b/>
      <w:bCs/>
      <w:sz w:val="28"/>
      <w:szCs w:val="40"/>
    </w:rPr>
  </w:style>
  <w:style w:type="paragraph" w:customStyle="1" w:styleId="FigureNo0">
    <w:name w:val="Figure No"/>
    <w:basedOn w:val="Normal"/>
    <w:qFormat/>
    <w:rsid w:val="001D46E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1D46E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rPr>
  </w:style>
  <w:style w:type="character" w:customStyle="1" w:styleId="ListParagraphChar">
    <w:name w:val="List Paragraph Char"/>
    <w:basedOn w:val="DefaultParagraphFont"/>
    <w:link w:val="ListParagraph"/>
    <w:locked/>
    <w:rsid w:val="001D46E7"/>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R15-WRC15-C-0115!!MSW-A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F9F09C78-ED92-4C2B-ACF6-9076B3B75EA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D66587-DDAB-46DA-AE66-21C04F05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2988</Words>
  <Characters>17131</Characters>
  <Application>Microsoft Office Word</Application>
  <DocSecurity>0</DocSecurity>
  <Lines>685</Lines>
  <Paragraphs>457</Paragraphs>
  <ScaleCrop>false</ScaleCrop>
  <HeadingPairs>
    <vt:vector size="2" baseType="variant">
      <vt:variant>
        <vt:lpstr>Title</vt:lpstr>
      </vt:variant>
      <vt:variant>
        <vt:i4>1</vt:i4>
      </vt:variant>
    </vt:vector>
  </HeadingPairs>
  <TitlesOfParts>
    <vt:vector size="1" baseType="lpstr">
      <vt:lpstr>R15-WRC15-C-0115!!MSW-A</vt:lpstr>
    </vt:vector>
  </TitlesOfParts>
  <Manager>General Secretariat - Pool</Manager>
  <Company>International Telecommunication Union (ITU)</Company>
  <LinksUpToDate>false</LinksUpToDate>
  <CharactersWithSpaces>19662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R15-WRC15-C-0115!!MSW-A</dc:title>
  <dc:creator>Documents Proposals Manager (DPM)</dc:creator>
  <cp:keywords>DPM_v5.2015.10.230_prod</cp:keywords>
  <cp:lastModifiedBy>Awad, Samy</cp:lastModifiedBy>
  <cp:revision>13</cp:revision>
  <cp:lastPrinted>2011-11-07T13:53:00Z</cp:lastPrinted>
  <dcterms:created xsi:type="dcterms:W3CDTF">2015-10-25T18:31:00Z</dcterms:created>
  <dcterms:modified xsi:type="dcterms:W3CDTF">2015-11-04T15:50:00Z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