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85933" w:rsidTr="0050008E">
        <w:trPr>
          <w:cantSplit/>
        </w:trPr>
        <w:tc>
          <w:tcPr>
            <w:tcW w:w="6911" w:type="dxa"/>
          </w:tcPr>
          <w:p w:rsidR="0090121B" w:rsidRPr="00B85933" w:rsidRDefault="005D46FB" w:rsidP="0002785D">
            <w:pPr>
              <w:spacing w:before="400" w:after="48" w:line="240" w:lineRule="atLeast"/>
              <w:rPr>
                <w:rFonts w:ascii="Verdana" w:hAnsi="Verdana"/>
                <w:position w:val="6"/>
              </w:rPr>
            </w:pPr>
            <w:r w:rsidRPr="00B85933">
              <w:rPr>
                <w:rFonts w:ascii="Verdana" w:hAnsi="Verdana" w:cs="Times"/>
                <w:b/>
                <w:position w:val="6"/>
                <w:sz w:val="20"/>
              </w:rPr>
              <w:t>Conferencia Mundial de Radiocomunicaciones (CMR-15)</w:t>
            </w:r>
            <w:r w:rsidRPr="00B85933">
              <w:rPr>
                <w:rFonts w:ascii="Verdana" w:hAnsi="Verdana" w:cs="Times"/>
                <w:b/>
                <w:position w:val="6"/>
                <w:sz w:val="20"/>
              </w:rPr>
              <w:br/>
            </w:r>
            <w:r w:rsidRPr="00B85933">
              <w:rPr>
                <w:rFonts w:ascii="Verdana" w:hAnsi="Verdana"/>
                <w:b/>
                <w:bCs/>
                <w:position w:val="6"/>
                <w:sz w:val="18"/>
                <w:szCs w:val="18"/>
              </w:rPr>
              <w:t>Ginebra, 2-27 de noviembre de 2015</w:t>
            </w:r>
          </w:p>
        </w:tc>
        <w:tc>
          <w:tcPr>
            <w:tcW w:w="3120" w:type="dxa"/>
          </w:tcPr>
          <w:p w:rsidR="0090121B" w:rsidRPr="00B85933" w:rsidRDefault="00CE7431" w:rsidP="00CE7431">
            <w:pPr>
              <w:spacing w:before="0" w:line="240" w:lineRule="atLeast"/>
              <w:jc w:val="right"/>
            </w:pPr>
            <w:bookmarkStart w:id="0" w:name="ditulogo"/>
            <w:bookmarkEnd w:id="0"/>
            <w:r w:rsidRPr="00B85933">
              <w:rPr>
                <w:noProof/>
                <w:lang w:val="en-US" w:eastAsia="zh-CN"/>
              </w:rPr>
              <w:drawing>
                <wp:inline distT="0" distB="0" distL="0" distR="0" wp14:anchorId="67835243" wp14:editId="33F7C9A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85933" w:rsidTr="0050008E">
        <w:trPr>
          <w:cantSplit/>
        </w:trPr>
        <w:tc>
          <w:tcPr>
            <w:tcW w:w="6911" w:type="dxa"/>
            <w:tcBorders>
              <w:bottom w:val="single" w:sz="12" w:space="0" w:color="auto"/>
            </w:tcBorders>
          </w:tcPr>
          <w:p w:rsidR="0090121B" w:rsidRPr="00B85933" w:rsidRDefault="00CE7431" w:rsidP="0090121B">
            <w:pPr>
              <w:spacing w:before="0" w:after="48" w:line="240" w:lineRule="atLeast"/>
              <w:rPr>
                <w:b/>
                <w:smallCaps/>
                <w:szCs w:val="24"/>
              </w:rPr>
            </w:pPr>
            <w:bookmarkStart w:id="1" w:name="dhead"/>
            <w:r w:rsidRPr="00B85933">
              <w:rPr>
                <w:rFonts w:ascii="Verdana" w:hAnsi="Verdana"/>
                <w:b/>
                <w:smallCaps/>
                <w:sz w:val="20"/>
              </w:rPr>
              <w:t>UNIÓN INTERNACIONAL DE TELECOMUNICACIONES</w:t>
            </w:r>
          </w:p>
        </w:tc>
        <w:tc>
          <w:tcPr>
            <w:tcW w:w="3120" w:type="dxa"/>
            <w:tcBorders>
              <w:bottom w:val="single" w:sz="12" w:space="0" w:color="auto"/>
            </w:tcBorders>
          </w:tcPr>
          <w:p w:rsidR="0090121B" w:rsidRPr="00B85933" w:rsidRDefault="0090121B" w:rsidP="0090121B">
            <w:pPr>
              <w:spacing w:before="0" w:line="240" w:lineRule="atLeast"/>
              <w:rPr>
                <w:rFonts w:ascii="Verdana" w:hAnsi="Verdana"/>
                <w:szCs w:val="24"/>
              </w:rPr>
            </w:pPr>
          </w:p>
        </w:tc>
      </w:tr>
      <w:tr w:rsidR="0090121B" w:rsidRPr="00B85933" w:rsidTr="0090121B">
        <w:trPr>
          <w:cantSplit/>
        </w:trPr>
        <w:tc>
          <w:tcPr>
            <w:tcW w:w="6911" w:type="dxa"/>
            <w:tcBorders>
              <w:top w:val="single" w:sz="12" w:space="0" w:color="auto"/>
            </w:tcBorders>
          </w:tcPr>
          <w:p w:rsidR="0090121B" w:rsidRPr="00B85933"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B85933" w:rsidRDefault="0090121B" w:rsidP="0090121B">
            <w:pPr>
              <w:spacing w:before="0" w:line="240" w:lineRule="atLeast"/>
              <w:rPr>
                <w:rFonts w:ascii="Verdana" w:hAnsi="Verdana"/>
                <w:sz w:val="20"/>
              </w:rPr>
            </w:pPr>
          </w:p>
        </w:tc>
      </w:tr>
      <w:tr w:rsidR="0090121B" w:rsidRPr="00B85933" w:rsidTr="0090121B">
        <w:trPr>
          <w:cantSplit/>
        </w:trPr>
        <w:tc>
          <w:tcPr>
            <w:tcW w:w="6911" w:type="dxa"/>
            <w:shd w:val="clear" w:color="auto" w:fill="auto"/>
          </w:tcPr>
          <w:p w:rsidR="0090121B" w:rsidRPr="00B85933" w:rsidRDefault="00AE658F" w:rsidP="0045384C">
            <w:pPr>
              <w:spacing w:before="0"/>
              <w:rPr>
                <w:rFonts w:ascii="Verdana" w:hAnsi="Verdana"/>
                <w:b/>
                <w:sz w:val="20"/>
              </w:rPr>
            </w:pPr>
            <w:r w:rsidRPr="00B85933">
              <w:rPr>
                <w:rFonts w:ascii="Verdana" w:hAnsi="Verdana"/>
                <w:b/>
                <w:sz w:val="20"/>
              </w:rPr>
              <w:t>SESIÓN PLENARIA</w:t>
            </w:r>
          </w:p>
        </w:tc>
        <w:tc>
          <w:tcPr>
            <w:tcW w:w="3120" w:type="dxa"/>
            <w:shd w:val="clear" w:color="auto" w:fill="auto"/>
          </w:tcPr>
          <w:p w:rsidR="0090121B" w:rsidRPr="00B85933" w:rsidRDefault="00AE658F" w:rsidP="0045384C">
            <w:pPr>
              <w:spacing w:before="0"/>
              <w:rPr>
                <w:rFonts w:ascii="Verdana" w:hAnsi="Verdana"/>
                <w:sz w:val="20"/>
              </w:rPr>
            </w:pPr>
            <w:r w:rsidRPr="00B85933">
              <w:rPr>
                <w:rFonts w:ascii="Verdana" w:eastAsia="SimSun" w:hAnsi="Verdana" w:cs="Traditional Arabic"/>
                <w:b/>
                <w:sz w:val="20"/>
              </w:rPr>
              <w:t>Documento 114</w:t>
            </w:r>
            <w:r w:rsidR="0090121B" w:rsidRPr="00B85933">
              <w:rPr>
                <w:rFonts w:ascii="Verdana" w:hAnsi="Verdana"/>
                <w:b/>
                <w:sz w:val="20"/>
              </w:rPr>
              <w:t>-</w:t>
            </w:r>
            <w:r w:rsidRPr="00B85933">
              <w:rPr>
                <w:rFonts w:ascii="Verdana" w:hAnsi="Verdana"/>
                <w:b/>
                <w:sz w:val="20"/>
              </w:rPr>
              <w:t>S</w:t>
            </w:r>
          </w:p>
        </w:tc>
      </w:tr>
      <w:bookmarkEnd w:id="1"/>
      <w:tr w:rsidR="000A5B9A" w:rsidRPr="00B85933" w:rsidTr="0090121B">
        <w:trPr>
          <w:cantSplit/>
        </w:trPr>
        <w:tc>
          <w:tcPr>
            <w:tcW w:w="6911" w:type="dxa"/>
            <w:shd w:val="clear" w:color="auto" w:fill="auto"/>
          </w:tcPr>
          <w:p w:rsidR="000A5B9A" w:rsidRPr="00B85933" w:rsidRDefault="000A5B9A" w:rsidP="0045384C">
            <w:pPr>
              <w:spacing w:before="0" w:after="48"/>
              <w:rPr>
                <w:rFonts w:ascii="Verdana" w:hAnsi="Verdana"/>
                <w:b/>
                <w:smallCaps/>
                <w:sz w:val="20"/>
              </w:rPr>
            </w:pPr>
          </w:p>
        </w:tc>
        <w:tc>
          <w:tcPr>
            <w:tcW w:w="3120" w:type="dxa"/>
            <w:shd w:val="clear" w:color="auto" w:fill="auto"/>
          </w:tcPr>
          <w:p w:rsidR="000A5B9A" w:rsidRPr="00B85933" w:rsidRDefault="000A5B9A" w:rsidP="0045384C">
            <w:pPr>
              <w:spacing w:before="0"/>
              <w:rPr>
                <w:rFonts w:ascii="Verdana" w:hAnsi="Verdana"/>
                <w:b/>
                <w:sz w:val="20"/>
              </w:rPr>
            </w:pPr>
            <w:r w:rsidRPr="00B85933">
              <w:rPr>
                <w:rFonts w:ascii="Verdana" w:hAnsi="Verdana"/>
                <w:b/>
                <w:sz w:val="20"/>
              </w:rPr>
              <w:t>15 de octubre de 2015</w:t>
            </w:r>
          </w:p>
        </w:tc>
      </w:tr>
      <w:tr w:rsidR="000A5B9A" w:rsidRPr="00B85933" w:rsidTr="0090121B">
        <w:trPr>
          <w:cantSplit/>
        </w:trPr>
        <w:tc>
          <w:tcPr>
            <w:tcW w:w="6911" w:type="dxa"/>
          </w:tcPr>
          <w:p w:rsidR="000A5B9A" w:rsidRPr="00B85933" w:rsidRDefault="000A5B9A" w:rsidP="0045384C">
            <w:pPr>
              <w:spacing w:before="0" w:after="48"/>
              <w:rPr>
                <w:rFonts w:ascii="Verdana" w:hAnsi="Verdana"/>
                <w:b/>
                <w:smallCaps/>
                <w:sz w:val="20"/>
              </w:rPr>
            </w:pPr>
          </w:p>
        </w:tc>
        <w:tc>
          <w:tcPr>
            <w:tcW w:w="3120" w:type="dxa"/>
          </w:tcPr>
          <w:p w:rsidR="000A5B9A" w:rsidRPr="00B85933" w:rsidRDefault="000A5B9A" w:rsidP="0045384C">
            <w:pPr>
              <w:spacing w:before="0"/>
              <w:rPr>
                <w:rFonts w:ascii="Verdana" w:hAnsi="Verdana"/>
                <w:b/>
                <w:sz w:val="20"/>
              </w:rPr>
            </w:pPr>
            <w:r w:rsidRPr="00B85933">
              <w:rPr>
                <w:rFonts w:ascii="Verdana" w:hAnsi="Verdana"/>
                <w:b/>
                <w:sz w:val="20"/>
              </w:rPr>
              <w:t>Original: inglés</w:t>
            </w:r>
          </w:p>
        </w:tc>
      </w:tr>
      <w:tr w:rsidR="000A5B9A" w:rsidRPr="00B85933" w:rsidTr="006744FC">
        <w:trPr>
          <w:cantSplit/>
        </w:trPr>
        <w:tc>
          <w:tcPr>
            <w:tcW w:w="10031" w:type="dxa"/>
            <w:gridSpan w:val="2"/>
          </w:tcPr>
          <w:p w:rsidR="000A5B9A" w:rsidRPr="00B85933" w:rsidRDefault="000A5B9A" w:rsidP="0045384C">
            <w:pPr>
              <w:spacing w:before="0"/>
              <w:rPr>
                <w:rFonts w:ascii="Verdana" w:hAnsi="Verdana"/>
                <w:b/>
                <w:sz w:val="20"/>
              </w:rPr>
            </w:pPr>
          </w:p>
        </w:tc>
      </w:tr>
      <w:tr w:rsidR="000A5B9A" w:rsidRPr="00B85933" w:rsidTr="0050008E">
        <w:trPr>
          <w:cantSplit/>
        </w:trPr>
        <w:tc>
          <w:tcPr>
            <w:tcW w:w="10031" w:type="dxa"/>
            <w:gridSpan w:val="2"/>
          </w:tcPr>
          <w:p w:rsidR="000A5B9A" w:rsidRPr="00B85933" w:rsidRDefault="000A5B9A" w:rsidP="000A5B9A">
            <w:pPr>
              <w:pStyle w:val="Source"/>
            </w:pPr>
            <w:bookmarkStart w:id="2" w:name="dsource" w:colFirst="0" w:colLast="0"/>
            <w:r w:rsidRPr="00B85933">
              <w:t>Japón/Tailandia</w:t>
            </w:r>
          </w:p>
        </w:tc>
      </w:tr>
      <w:tr w:rsidR="000A5B9A" w:rsidRPr="00B85933" w:rsidTr="0050008E">
        <w:trPr>
          <w:cantSplit/>
        </w:trPr>
        <w:tc>
          <w:tcPr>
            <w:tcW w:w="10031" w:type="dxa"/>
            <w:gridSpan w:val="2"/>
          </w:tcPr>
          <w:p w:rsidR="000A5B9A" w:rsidRPr="00B85933" w:rsidRDefault="005F6D3E" w:rsidP="005F6D3E">
            <w:pPr>
              <w:pStyle w:val="Title1"/>
            </w:pPr>
            <w:bookmarkStart w:id="3" w:name="dtitle1" w:colFirst="0" w:colLast="0"/>
            <w:bookmarkEnd w:id="2"/>
            <w:r w:rsidRPr="00B85933">
              <w:t>PROPUESTAS PARA LOS TRABAJOS DE LA CONFERENCIA</w:t>
            </w:r>
          </w:p>
        </w:tc>
      </w:tr>
      <w:tr w:rsidR="00071C06" w:rsidRPr="00B85933" w:rsidTr="00E43D4B">
        <w:trPr>
          <w:cantSplit/>
        </w:trPr>
        <w:tc>
          <w:tcPr>
            <w:tcW w:w="10031" w:type="dxa"/>
            <w:gridSpan w:val="2"/>
          </w:tcPr>
          <w:p w:rsidR="00071C06" w:rsidRPr="00B85933" w:rsidRDefault="00071C06" w:rsidP="00071C06">
            <w:pPr>
              <w:pStyle w:val="Title2"/>
              <w:spacing w:before="300"/>
            </w:pPr>
          </w:p>
        </w:tc>
      </w:tr>
      <w:tr w:rsidR="000A5B9A" w:rsidRPr="00B85933" w:rsidTr="0050008E">
        <w:trPr>
          <w:cantSplit/>
        </w:trPr>
        <w:tc>
          <w:tcPr>
            <w:tcW w:w="10031" w:type="dxa"/>
            <w:gridSpan w:val="2"/>
          </w:tcPr>
          <w:p w:rsidR="000A5B9A" w:rsidRPr="00B85933" w:rsidRDefault="000A5B9A" w:rsidP="00071C06">
            <w:pPr>
              <w:pStyle w:val="Agendaitem"/>
            </w:pPr>
            <w:bookmarkStart w:id="4" w:name="dtitle3" w:colFirst="0" w:colLast="0"/>
            <w:bookmarkEnd w:id="3"/>
            <w:r w:rsidRPr="00B85933">
              <w:t>Punto 1.18 del orden del día</w:t>
            </w:r>
          </w:p>
        </w:tc>
      </w:tr>
    </w:tbl>
    <w:bookmarkEnd w:id="4"/>
    <w:p w:rsidR="001C0E40" w:rsidRDefault="005032BA" w:rsidP="003E0F96">
      <w:r w:rsidRPr="00B85933">
        <w:t>1.18</w:t>
      </w:r>
      <w:r w:rsidRPr="00B85933">
        <w:tab/>
        <w:t xml:space="preserve">examinar una atribución a título primario al servicio de radiolocalización para aplicaciones en automóviles en la banda de frecuencias 77,5-78,0 GHz, de conformidad con la Resolución </w:t>
      </w:r>
      <w:r w:rsidRPr="00B85933">
        <w:rPr>
          <w:b/>
          <w:bCs/>
        </w:rPr>
        <w:t>654 (CMR-12)</w:t>
      </w:r>
      <w:r w:rsidRPr="00B85933">
        <w:t>;</w:t>
      </w:r>
    </w:p>
    <w:p w:rsidR="00B85933" w:rsidRPr="00B85933" w:rsidRDefault="00B85933" w:rsidP="00B85933">
      <w:pPr>
        <w:pStyle w:val="Normalaftertitle"/>
      </w:pPr>
      <w:r w:rsidRPr="009D3046">
        <w:t xml:space="preserve">Resolución </w:t>
      </w:r>
      <w:r w:rsidRPr="009D3046">
        <w:rPr>
          <w:b/>
          <w:bCs/>
        </w:rPr>
        <w:t>654 (CMR-12)</w:t>
      </w:r>
      <w:r w:rsidRPr="009D3046">
        <w:t xml:space="preserve">: </w:t>
      </w:r>
      <w:r w:rsidRPr="00B85933">
        <w:t>Atribución de la banda 77,5-78 GHz al servicio de radiolocalización para prestar apoyo al funcionamiento de los radares de corto alcance y alta resolución en vehículos</w:t>
      </w:r>
    </w:p>
    <w:p w:rsidR="005F6D3E" w:rsidRPr="00B85933" w:rsidRDefault="005F6D3E" w:rsidP="005F6D3E">
      <w:pPr>
        <w:pStyle w:val="Headingb"/>
      </w:pPr>
      <w:r w:rsidRPr="00B85933">
        <w:t>Antecedentes</w:t>
      </w:r>
    </w:p>
    <w:p w:rsidR="005F6D3E" w:rsidRPr="00B85933" w:rsidRDefault="005F6D3E" w:rsidP="005F6D3E">
      <w:r w:rsidRPr="00B85933">
        <w:t>Japón y Tailandia apoyan una atribución a título primario al servicio de radiolocalización (SRL) en la banda de frecuencias 77,5-78 GHz, habida cuenta de los estudios de compatibilidad con los servicios existentes efectuados por el UIT-R.</w:t>
      </w:r>
    </w:p>
    <w:p w:rsidR="005F6D3E" w:rsidRPr="00B85933" w:rsidRDefault="005F6D3E" w:rsidP="005F6D3E">
      <w:r w:rsidRPr="00B85933">
        <w:t>De acuerdo con la Resolución 654 (CMR-12), bajo el punto 1.18 del orden del día de la CMR-15 se estudiará una atribución a título primario al SRL para las aplicaciones en automóviles en la banda de frecuencias 77,5-78 GHz. El GT 5A y el GT 5B de la CE5 del UIT-R, como grupos encargados del punto 1.18 del orden del día de la CMR-15, con la ayuda de otros grupos interesados, han realizado estudios técnicos, operativos y reglamentarios a este respecto.</w:t>
      </w:r>
    </w:p>
    <w:p w:rsidR="005F6D3E" w:rsidRPr="00B85933" w:rsidRDefault="005F6D3E" w:rsidP="005F6D3E">
      <w:r w:rsidRPr="00B85933">
        <w:t>La implementación del radar en automóvil en la banda 76-81 GHz a través de una atribución a título primario al SRL en la banda de frecuencias 77,5-78 GHz hace posible reducir el número de accidentes de tráfico.</w:t>
      </w:r>
    </w:p>
    <w:p w:rsidR="005F6D3E" w:rsidRPr="00B85933" w:rsidRDefault="005F6D3E" w:rsidP="005F6D3E">
      <w:r w:rsidRPr="00B85933">
        <w:t xml:space="preserve">Además de las aplicaciones para automóviles, también cabe esperar que este radar se utilice para múltiples aplicaciones. Las Propuestas Comunes de la APT (ACP) permitían el uso de aplicaciones para este radar con características técnicas descritas en la versión más reciente de la Recomendación UIT-R M.2057, en la que se especifican las características de los radares limitados exclusivamente a las aplicaciones en automóviles.  </w:t>
      </w:r>
    </w:p>
    <w:p w:rsidR="005F6D3E" w:rsidRPr="00B85933" w:rsidRDefault="005F6D3E" w:rsidP="007A0CC0">
      <w:r w:rsidRPr="00B85933">
        <w:t>Con arreglo al Reglamento de Radiocomunicaciones en vigor, las bandas de frecuencias 76</w:t>
      </w:r>
      <w:r w:rsidR="007A0CC0" w:rsidRPr="00B85933">
        <w:noBreakHyphen/>
      </w:r>
      <w:r w:rsidRPr="00B85933">
        <w:t>77,5</w:t>
      </w:r>
      <w:r w:rsidR="007A0CC0" w:rsidRPr="00B85933">
        <w:t> </w:t>
      </w:r>
      <w:r w:rsidRPr="00B85933">
        <w:t>GHz y 78-81 GHz están atribuidas al SRL sin ninguna condición técnica. Las ACP aplican limitaciones técnicas únicamente a la banda de frecuencias 77,5-78 GHz en la banda de frecuencias 76-81 GHz. Con estas limitaciones técnicas, se dificultará la introducción de algunas posibles aplicaciones tales como las destinadas al desplazamiento de las aeronaves por las pistas y a la vigilancia de seguridad.</w:t>
      </w:r>
    </w:p>
    <w:p w:rsidR="005F6D3E" w:rsidRPr="00B85933" w:rsidRDefault="005F6D3E" w:rsidP="005F6D3E">
      <w:pPr>
        <w:pStyle w:val="Headingb"/>
        <w:pageBreakBefore/>
      </w:pPr>
      <w:r w:rsidRPr="00B85933">
        <w:lastRenderedPageBreak/>
        <w:t>Propuestas</w:t>
      </w:r>
    </w:p>
    <w:p w:rsidR="008750A8" w:rsidRDefault="005F6D3E" w:rsidP="005F6D3E">
      <w:r w:rsidRPr="00B85933">
        <w:t>Habida cuenta del funcionamiento de los radares en la banda 76-81 GHz y las actuales atribuciones de espectro en ambos lados adyacentes de la banda de frecuencias 77,5-78 GHz, Japón y Tailandia apoyan el Método B del Informe de la RPC como una nueva atribución a título primario al SRL en la banda de frecuencias 77,5-78 GHz.</w:t>
      </w:r>
    </w:p>
    <w:p w:rsidR="00071C06" w:rsidRDefault="00071C06" w:rsidP="005F6D3E"/>
    <w:p w:rsidR="00F008F3" w:rsidRPr="00B85933" w:rsidRDefault="005032BA" w:rsidP="00D44B91">
      <w:pPr>
        <w:pStyle w:val="ArtNo"/>
      </w:pPr>
      <w:r w:rsidRPr="00B85933">
        <w:t xml:space="preserve">ARTÍCULO </w:t>
      </w:r>
      <w:r w:rsidRPr="00B85933">
        <w:rPr>
          <w:rStyle w:val="href"/>
        </w:rPr>
        <w:t>5</w:t>
      </w:r>
    </w:p>
    <w:p w:rsidR="00F008F3" w:rsidRPr="00B85933" w:rsidRDefault="005032BA" w:rsidP="00D44B91">
      <w:pPr>
        <w:pStyle w:val="Arttitle"/>
      </w:pPr>
      <w:r w:rsidRPr="00B85933">
        <w:t>Atribuciones de frecuencia</w:t>
      </w:r>
    </w:p>
    <w:p w:rsidR="00F008F3" w:rsidRPr="00B85933" w:rsidRDefault="005032BA" w:rsidP="00417F4D">
      <w:pPr>
        <w:pStyle w:val="Section1"/>
      </w:pPr>
      <w:r w:rsidRPr="00B85933">
        <w:t>Sección IV – Cuadro de atribución de bandas de frecuencias</w:t>
      </w:r>
      <w:r w:rsidRPr="00B85933">
        <w:br/>
      </w:r>
      <w:r w:rsidRPr="00B85933">
        <w:rPr>
          <w:b w:val="0"/>
          <w:bCs/>
        </w:rPr>
        <w:t>(Véase el número</w:t>
      </w:r>
      <w:r w:rsidRPr="00B85933">
        <w:t xml:space="preserve"> </w:t>
      </w:r>
      <w:r w:rsidRPr="00B85933">
        <w:rPr>
          <w:rStyle w:val="Artref"/>
        </w:rPr>
        <w:t>2.1</w:t>
      </w:r>
      <w:r w:rsidRPr="00B85933">
        <w:rPr>
          <w:b w:val="0"/>
          <w:bCs/>
        </w:rPr>
        <w:t>)</w:t>
      </w:r>
    </w:p>
    <w:p w:rsidR="008F2D4E" w:rsidRPr="00B85933" w:rsidRDefault="005032BA">
      <w:pPr>
        <w:pStyle w:val="Proposal"/>
      </w:pPr>
      <w:r w:rsidRPr="00B85933">
        <w:t>MOD</w:t>
      </w:r>
      <w:r w:rsidRPr="00B85933">
        <w:tab/>
        <w:t>J/THA/114/1</w:t>
      </w:r>
    </w:p>
    <w:p w:rsidR="00F008F3" w:rsidRPr="00B85933" w:rsidRDefault="005032BA" w:rsidP="004D72B7">
      <w:pPr>
        <w:pStyle w:val="Tabletitle"/>
      </w:pPr>
      <w:r w:rsidRPr="00B85933">
        <w:t>66-81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B85933" w:rsidTr="005F6D3E">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B85933" w:rsidRDefault="005032BA" w:rsidP="00AD354A">
            <w:pPr>
              <w:pStyle w:val="Tablehead"/>
              <w:spacing w:before="60" w:after="60"/>
              <w:rPr>
                <w:color w:val="000000"/>
              </w:rPr>
            </w:pPr>
            <w:r w:rsidRPr="00B85933">
              <w:rPr>
                <w:color w:val="000000"/>
              </w:rPr>
              <w:t>Atribución a los servicios</w:t>
            </w:r>
          </w:p>
        </w:tc>
      </w:tr>
      <w:tr w:rsidR="00F008F3" w:rsidRPr="00B85933" w:rsidTr="00AD354A">
        <w:trPr>
          <w:cantSplit/>
        </w:trPr>
        <w:tc>
          <w:tcPr>
            <w:tcW w:w="3101" w:type="dxa"/>
            <w:tcBorders>
              <w:top w:val="single" w:sz="6" w:space="0" w:color="auto"/>
              <w:left w:val="single" w:sz="6" w:space="0" w:color="auto"/>
              <w:bottom w:val="single" w:sz="6" w:space="0" w:color="auto"/>
              <w:right w:val="single" w:sz="6" w:space="0" w:color="auto"/>
            </w:tcBorders>
          </w:tcPr>
          <w:p w:rsidR="00F008F3" w:rsidRPr="00B85933" w:rsidRDefault="005032BA" w:rsidP="00AD354A">
            <w:pPr>
              <w:pStyle w:val="Tablehead"/>
              <w:spacing w:before="60" w:after="60"/>
              <w:rPr>
                <w:color w:val="000000"/>
              </w:rPr>
            </w:pPr>
            <w:r w:rsidRPr="00B85933">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B85933" w:rsidRDefault="005032BA" w:rsidP="00AD354A">
            <w:pPr>
              <w:pStyle w:val="Tablehead"/>
              <w:spacing w:before="60" w:after="60"/>
              <w:rPr>
                <w:color w:val="000000"/>
              </w:rPr>
            </w:pPr>
            <w:r w:rsidRPr="00B85933">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B85933" w:rsidRDefault="005032BA" w:rsidP="00AD354A">
            <w:pPr>
              <w:pStyle w:val="Tablehead"/>
              <w:spacing w:before="60" w:after="60"/>
              <w:rPr>
                <w:color w:val="000000"/>
              </w:rPr>
            </w:pPr>
            <w:r w:rsidRPr="00B85933">
              <w:rPr>
                <w:color w:val="000000"/>
              </w:rPr>
              <w:t>Región 3</w:t>
            </w:r>
          </w:p>
        </w:tc>
      </w:tr>
      <w:tr w:rsidR="00F008F3" w:rsidRPr="00B85933" w:rsidTr="005F6D3E">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B85933" w:rsidRDefault="005032BA" w:rsidP="00AD354A">
            <w:pPr>
              <w:pStyle w:val="TableTextS5"/>
              <w:spacing w:after="20"/>
              <w:rPr>
                <w:color w:val="000000"/>
              </w:rPr>
            </w:pPr>
            <w:r w:rsidRPr="00B85933">
              <w:rPr>
                <w:rStyle w:val="Tablefreq"/>
                <w:color w:val="000000"/>
              </w:rPr>
              <w:t>76-77,5</w:t>
            </w:r>
            <w:r w:rsidRPr="00B85933">
              <w:rPr>
                <w:color w:val="000000"/>
              </w:rPr>
              <w:tab/>
            </w:r>
            <w:r w:rsidRPr="00B85933">
              <w:rPr>
                <w:color w:val="000000"/>
              </w:rPr>
              <w:tab/>
              <w:t>RADIOASTRONOMÍA</w:t>
            </w:r>
          </w:p>
          <w:p w:rsidR="00F008F3" w:rsidRPr="00B85933" w:rsidRDefault="005032BA" w:rsidP="00AD354A">
            <w:pPr>
              <w:pStyle w:val="TableTextS5"/>
              <w:spacing w:before="0" w:after="20"/>
              <w:rPr>
                <w:color w:val="000000"/>
              </w:rPr>
            </w:pPr>
            <w:r w:rsidRPr="00B85933">
              <w:rPr>
                <w:color w:val="000000"/>
              </w:rPr>
              <w:tab/>
            </w:r>
            <w:r w:rsidRPr="00B85933">
              <w:rPr>
                <w:color w:val="000000"/>
              </w:rPr>
              <w:tab/>
            </w:r>
            <w:r w:rsidRPr="00B85933">
              <w:rPr>
                <w:color w:val="000000"/>
              </w:rPr>
              <w:tab/>
            </w:r>
            <w:r w:rsidRPr="00B85933">
              <w:rPr>
                <w:color w:val="000000"/>
              </w:rPr>
              <w:tab/>
              <w:t>RADIOLOCALIZACIÓN</w:t>
            </w:r>
          </w:p>
          <w:p w:rsidR="00F008F3" w:rsidRPr="00B85933" w:rsidRDefault="005032BA" w:rsidP="00AD354A">
            <w:pPr>
              <w:pStyle w:val="TableTextS5"/>
              <w:spacing w:before="0" w:after="20"/>
              <w:rPr>
                <w:color w:val="000000"/>
              </w:rPr>
            </w:pPr>
            <w:r w:rsidRPr="00B85933">
              <w:rPr>
                <w:color w:val="000000"/>
              </w:rPr>
              <w:tab/>
            </w:r>
            <w:r w:rsidRPr="00B85933">
              <w:rPr>
                <w:color w:val="000000"/>
              </w:rPr>
              <w:tab/>
            </w:r>
            <w:r w:rsidRPr="00B85933">
              <w:rPr>
                <w:color w:val="000000"/>
              </w:rPr>
              <w:tab/>
            </w:r>
            <w:r w:rsidRPr="00B85933">
              <w:rPr>
                <w:color w:val="000000"/>
              </w:rPr>
              <w:tab/>
              <w:t>Aficionados</w:t>
            </w:r>
          </w:p>
          <w:p w:rsidR="00F008F3" w:rsidRPr="00B85933" w:rsidRDefault="005032BA" w:rsidP="00AD354A">
            <w:pPr>
              <w:pStyle w:val="TableTextS5"/>
              <w:spacing w:before="0" w:after="20"/>
              <w:rPr>
                <w:color w:val="000000"/>
              </w:rPr>
            </w:pPr>
            <w:r w:rsidRPr="00B85933">
              <w:rPr>
                <w:color w:val="000000"/>
              </w:rPr>
              <w:tab/>
            </w:r>
            <w:r w:rsidRPr="00B85933">
              <w:rPr>
                <w:color w:val="000000"/>
              </w:rPr>
              <w:tab/>
            </w:r>
            <w:r w:rsidRPr="00B85933">
              <w:rPr>
                <w:color w:val="000000"/>
              </w:rPr>
              <w:tab/>
            </w:r>
            <w:r w:rsidRPr="00B85933">
              <w:rPr>
                <w:color w:val="000000"/>
              </w:rPr>
              <w:tab/>
              <w:t>Aficionados por satélite</w:t>
            </w:r>
          </w:p>
          <w:p w:rsidR="00F008F3" w:rsidRPr="00B85933" w:rsidRDefault="005032BA" w:rsidP="00AD354A">
            <w:pPr>
              <w:pStyle w:val="TableTextS5"/>
              <w:spacing w:before="0" w:after="20"/>
              <w:rPr>
                <w:color w:val="000000"/>
              </w:rPr>
            </w:pPr>
            <w:r w:rsidRPr="00B85933">
              <w:rPr>
                <w:color w:val="000000"/>
              </w:rPr>
              <w:tab/>
            </w:r>
            <w:r w:rsidRPr="00B85933">
              <w:rPr>
                <w:color w:val="000000"/>
              </w:rPr>
              <w:tab/>
            </w:r>
            <w:r w:rsidRPr="00B85933">
              <w:rPr>
                <w:color w:val="000000"/>
              </w:rPr>
              <w:tab/>
            </w:r>
            <w:r w:rsidRPr="00B85933">
              <w:rPr>
                <w:color w:val="000000"/>
              </w:rPr>
              <w:tab/>
              <w:t>Investigación espacial (espacio-Tierra)</w:t>
            </w:r>
          </w:p>
          <w:p w:rsidR="00F008F3" w:rsidRPr="00B85933" w:rsidRDefault="005032BA" w:rsidP="00AD354A">
            <w:pPr>
              <w:pStyle w:val="TableTextS5"/>
              <w:spacing w:before="0"/>
              <w:rPr>
                <w:color w:val="000000"/>
              </w:rPr>
            </w:pPr>
            <w:r w:rsidRPr="00B85933">
              <w:rPr>
                <w:color w:val="000000"/>
              </w:rPr>
              <w:tab/>
            </w:r>
            <w:r w:rsidRPr="00B85933">
              <w:rPr>
                <w:color w:val="000000"/>
              </w:rPr>
              <w:tab/>
            </w:r>
            <w:r w:rsidRPr="00B85933">
              <w:rPr>
                <w:color w:val="000000"/>
              </w:rPr>
              <w:tab/>
            </w:r>
            <w:r w:rsidRPr="00B85933">
              <w:rPr>
                <w:color w:val="000000"/>
              </w:rPr>
              <w:tab/>
            </w:r>
            <w:r w:rsidRPr="00B85933">
              <w:rPr>
                <w:rStyle w:val="Artref"/>
                <w:color w:val="000000"/>
              </w:rPr>
              <w:t>5.149</w:t>
            </w:r>
          </w:p>
        </w:tc>
      </w:tr>
      <w:tr w:rsidR="00F008F3" w:rsidRPr="00B85933" w:rsidTr="005F6D3E">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B85933" w:rsidRDefault="005032BA" w:rsidP="00AD354A">
            <w:pPr>
              <w:pStyle w:val="TableTextS5"/>
              <w:spacing w:after="20"/>
              <w:rPr>
                <w:color w:val="000000"/>
              </w:rPr>
            </w:pPr>
            <w:r w:rsidRPr="00B85933">
              <w:rPr>
                <w:rStyle w:val="Tablefreq"/>
                <w:bCs/>
                <w:color w:val="000000"/>
              </w:rPr>
              <w:t>77,5-78</w:t>
            </w:r>
            <w:r w:rsidRPr="00B85933">
              <w:rPr>
                <w:color w:val="000000"/>
              </w:rPr>
              <w:tab/>
            </w:r>
            <w:r w:rsidRPr="00B85933">
              <w:rPr>
                <w:color w:val="000000"/>
              </w:rPr>
              <w:tab/>
              <w:t>AFICIONADOS</w:t>
            </w:r>
          </w:p>
          <w:p w:rsidR="00F008F3" w:rsidRPr="00B85933" w:rsidRDefault="005032BA" w:rsidP="00AD354A">
            <w:pPr>
              <w:pStyle w:val="TableTextS5"/>
              <w:spacing w:before="0" w:after="20"/>
              <w:rPr>
                <w:color w:val="000000"/>
              </w:rPr>
            </w:pPr>
            <w:r w:rsidRPr="00B85933">
              <w:rPr>
                <w:color w:val="000000"/>
              </w:rPr>
              <w:tab/>
            </w:r>
            <w:r w:rsidRPr="00B85933">
              <w:rPr>
                <w:color w:val="000000"/>
              </w:rPr>
              <w:tab/>
            </w:r>
            <w:r w:rsidRPr="00B85933">
              <w:rPr>
                <w:color w:val="000000"/>
              </w:rPr>
              <w:tab/>
            </w:r>
            <w:r w:rsidRPr="00B85933">
              <w:rPr>
                <w:color w:val="000000"/>
              </w:rPr>
              <w:tab/>
              <w:t>AFICIONADOS POR SATÉLITE</w:t>
            </w:r>
          </w:p>
          <w:p w:rsidR="008F2DAA" w:rsidRPr="00B85933" w:rsidRDefault="00DE0189" w:rsidP="008F2DAA">
            <w:pPr>
              <w:pStyle w:val="TableTextS5"/>
              <w:spacing w:before="0" w:after="20"/>
              <w:rPr>
                <w:ins w:id="5" w:author="Martinez Romera, Angel" w:date="2015-10-27T18:53:00Z"/>
                <w:color w:val="000000"/>
              </w:rPr>
            </w:pPr>
            <w:r>
              <w:rPr>
                <w:color w:val="000000"/>
              </w:rPr>
              <w:tab/>
            </w:r>
            <w:r>
              <w:rPr>
                <w:color w:val="000000"/>
              </w:rPr>
              <w:tab/>
            </w:r>
            <w:r>
              <w:rPr>
                <w:color w:val="000000"/>
              </w:rPr>
              <w:tab/>
            </w:r>
            <w:r>
              <w:rPr>
                <w:color w:val="000000"/>
              </w:rPr>
              <w:tab/>
            </w:r>
            <w:ins w:id="6" w:author="Martinez Romera, Angel" w:date="2015-10-27T18:53:00Z">
              <w:r w:rsidR="008F2DAA" w:rsidRPr="00B85933">
                <w:rPr>
                  <w:color w:val="000000"/>
                </w:rPr>
                <w:t>RADIOLOCALIZACIÓN</w:t>
              </w:r>
            </w:ins>
          </w:p>
          <w:p w:rsidR="00F008F3" w:rsidRPr="00B85933" w:rsidRDefault="005032BA" w:rsidP="00AD354A">
            <w:pPr>
              <w:pStyle w:val="TableTextS5"/>
              <w:spacing w:before="0" w:after="20"/>
              <w:rPr>
                <w:color w:val="000000"/>
              </w:rPr>
            </w:pPr>
            <w:r w:rsidRPr="00B85933">
              <w:rPr>
                <w:color w:val="000000"/>
              </w:rPr>
              <w:tab/>
            </w:r>
            <w:r w:rsidRPr="00B85933">
              <w:rPr>
                <w:color w:val="000000"/>
              </w:rPr>
              <w:tab/>
            </w:r>
            <w:r w:rsidRPr="00B85933">
              <w:rPr>
                <w:color w:val="000000"/>
              </w:rPr>
              <w:tab/>
            </w:r>
            <w:r w:rsidRPr="00B85933">
              <w:rPr>
                <w:color w:val="000000"/>
              </w:rPr>
              <w:tab/>
              <w:t>Radioastronomía</w:t>
            </w:r>
          </w:p>
          <w:p w:rsidR="00F008F3" w:rsidRPr="00B85933" w:rsidRDefault="005032BA" w:rsidP="00AD354A">
            <w:pPr>
              <w:pStyle w:val="TableTextS5"/>
              <w:spacing w:before="0" w:after="20"/>
              <w:rPr>
                <w:color w:val="000000"/>
              </w:rPr>
            </w:pPr>
            <w:r w:rsidRPr="00B85933">
              <w:rPr>
                <w:color w:val="000000"/>
              </w:rPr>
              <w:tab/>
            </w:r>
            <w:r w:rsidRPr="00B85933">
              <w:rPr>
                <w:color w:val="000000"/>
              </w:rPr>
              <w:tab/>
            </w:r>
            <w:r w:rsidRPr="00B85933">
              <w:rPr>
                <w:color w:val="000000"/>
              </w:rPr>
              <w:tab/>
            </w:r>
            <w:r w:rsidRPr="00B85933">
              <w:rPr>
                <w:color w:val="000000"/>
              </w:rPr>
              <w:tab/>
              <w:t>Investigación espacial (espacio-Tierra)</w:t>
            </w:r>
          </w:p>
          <w:p w:rsidR="00F008F3" w:rsidRPr="00B85933" w:rsidRDefault="005032BA" w:rsidP="00AD354A">
            <w:pPr>
              <w:pStyle w:val="TableTextS5"/>
              <w:spacing w:before="0"/>
              <w:rPr>
                <w:color w:val="000000"/>
              </w:rPr>
            </w:pPr>
            <w:r w:rsidRPr="00B85933">
              <w:rPr>
                <w:color w:val="000000"/>
              </w:rPr>
              <w:tab/>
            </w:r>
            <w:r w:rsidRPr="00B85933">
              <w:rPr>
                <w:color w:val="000000"/>
              </w:rPr>
              <w:tab/>
            </w:r>
            <w:r w:rsidRPr="00B85933">
              <w:rPr>
                <w:color w:val="000000"/>
              </w:rPr>
              <w:tab/>
            </w:r>
            <w:r w:rsidRPr="00B85933">
              <w:rPr>
                <w:color w:val="000000"/>
              </w:rPr>
              <w:tab/>
            </w:r>
            <w:r w:rsidRPr="00B85933">
              <w:rPr>
                <w:rStyle w:val="Artref"/>
                <w:color w:val="000000"/>
              </w:rPr>
              <w:t>5.149</w:t>
            </w:r>
          </w:p>
        </w:tc>
      </w:tr>
      <w:tr w:rsidR="00F008F3" w:rsidRPr="00B85933" w:rsidTr="005F6D3E">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B85933" w:rsidRDefault="005032BA" w:rsidP="00AD354A">
            <w:pPr>
              <w:pStyle w:val="TableTextS5"/>
              <w:spacing w:after="20"/>
              <w:rPr>
                <w:color w:val="000000"/>
              </w:rPr>
            </w:pPr>
            <w:r w:rsidRPr="00B85933">
              <w:rPr>
                <w:rStyle w:val="Tablefreq"/>
                <w:color w:val="000000"/>
              </w:rPr>
              <w:t>78-79</w:t>
            </w:r>
            <w:r w:rsidRPr="00B85933">
              <w:rPr>
                <w:color w:val="000000"/>
              </w:rPr>
              <w:tab/>
            </w:r>
            <w:r w:rsidRPr="00B85933">
              <w:rPr>
                <w:color w:val="000000"/>
              </w:rPr>
              <w:tab/>
            </w:r>
            <w:r w:rsidRPr="00B85933">
              <w:rPr>
                <w:color w:val="000000"/>
              </w:rPr>
              <w:tab/>
              <w:t>RADIOLOCALIZACIÓN</w:t>
            </w:r>
          </w:p>
          <w:p w:rsidR="00F008F3" w:rsidRPr="00B85933" w:rsidRDefault="005032BA" w:rsidP="00AD354A">
            <w:pPr>
              <w:pStyle w:val="TableTextS5"/>
              <w:spacing w:before="0" w:after="20"/>
              <w:rPr>
                <w:color w:val="000000"/>
              </w:rPr>
            </w:pPr>
            <w:r w:rsidRPr="00B85933">
              <w:rPr>
                <w:color w:val="000000"/>
              </w:rPr>
              <w:tab/>
            </w:r>
            <w:r w:rsidRPr="00B85933">
              <w:rPr>
                <w:color w:val="000000"/>
              </w:rPr>
              <w:tab/>
            </w:r>
            <w:r w:rsidRPr="00B85933">
              <w:rPr>
                <w:color w:val="000000"/>
              </w:rPr>
              <w:tab/>
            </w:r>
            <w:r w:rsidRPr="00B85933">
              <w:rPr>
                <w:color w:val="000000"/>
              </w:rPr>
              <w:tab/>
              <w:t>Aficionados</w:t>
            </w:r>
          </w:p>
          <w:p w:rsidR="00F008F3" w:rsidRPr="00B85933" w:rsidRDefault="005032BA" w:rsidP="00AD354A">
            <w:pPr>
              <w:pStyle w:val="TableTextS5"/>
              <w:spacing w:before="0" w:after="20"/>
              <w:rPr>
                <w:color w:val="000000"/>
              </w:rPr>
            </w:pPr>
            <w:r w:rsidRPr="00B85933">
              <w:rPr>
                <w:color w:val="000000"/>
              </w:rPr>
              <w:tab/>
            </w:r>
            <w:r w:rsidRPr="00B85933">
              <w:rPr>
                <w:color w:val="000000"/>
              </w:rPr>
              <w:tab/>
            </w:r>
            <w:r w:rsidRPr="00B85933">
              <w:rPr>
                <w:color w:val="000000"/>
              </w:rPr>
              <w:tab/>
            </w:r>
            <w:r w:rsidRPr="00B85933">
              <w:rPr>
                <w:color w:val="000000"/>
              </w:rPr>
              <w:tab/>
              <w:t>Aficionados por satélite</w:t>
            </w:r>
          </w:p>
          <w:p w:rsidR="00F008F3" w:rsidRPr="00B85933" w:rsidRDefault="005032BA" w:rsidP="00AD354A">
            <w:pPr>
              <w:pStyle w:val="TableTextS5"/>
              <w:spacing w:before="0" w:after="20"/>
              <w:rPr>
                <w:color w:val="000000"/>
              </w:rPr>
            </w:pPr>
            <w:r w:rsidRPr="00B85933">
              <w:rPr>
                <w:color w:val="000000"/>
              </w:rPr>
              <w:tab/>
            </w:r>
            <w:r w:rsidRPr="00B85933">
              <w:rPr>
                <w:color w:val="000000"/>
              </w:rPr>
              <w:tab/>
            </w:r>
            <w:r w:rsidRPr="00B85933">
              <w:rPr>
                <w:color w:val="000000"/>
              </w:rPr>
              <w:tab/>
            </w:r>
            <w:r w:rsidRPr="00B85933">
              <w:rPr>
                <w:color w:val="000000"/>
              </w:rPr>
              <w:tab/>
              <w:t>Radioastronomía</w:t>
            </w:r>
          </w:p>
          <w:p w:rsidR="00F008F3" w:rsidRPr="00B85933" w:rsidRDefault="005032BA" w:rsidP="00AD354A">
            <w:pPr>
              <w:pStyle w:val="TableTextS5"/>
              <w:spacing w:before="0" w:after="20"/>
              <w:rPr>
                <w:color w:val="000000"/>
              </w:rPr>
            </w:pPr>
            <w:r w:rsidRPr="00B85933">
              <w:rPr>
                <w:color w:val="000000"/>
              </w:rPr>
              <w:tab/>
            </w:r>
            <w:r w:rsidRPr="00B85933">
              <w:rPr>
                <w:color w:val="000000"/>
              </w:rPr>
              <w:tab/>
            </w:r>
            <w:r w:rsidRPr="00B85933">
              <w:rPr>
                <w:color w:val="000000"/>
              </w:rPr>
              <w:tab/>
            </w:r>
            <w:r w:rsidRPr="00B85933">
              <w:rPr>
                <w:color w:val="000000"/>
              </w:rPr>
              <w:tab/>
              <w:t>Investigación espacial (espacio-Tierra)</w:t>
            </w:r>
          </w:p>
          <w:p w:rsidR="00F008F3" w:rsidRPr="00B85933" w:rsidRDefault="005032BA" w:rsidP="00AD354A">
            <w:pPr>
              <w:pStyle w:val="TableTextS5"/>
              <w:spacing w:before="0"/>
              <w:rPr>
                <w:rStyle w:val="Tablefreq"/>
                <w:color w:val="000000"/>
              </w:rPr>
            </w:pPr>
            <w:r w:rsidRPr="00B85933">
              <w:rPr>
                <w:color w:val="000000"/>
              </w:rPr>
              <w:tab/>
            </w:r>
            <w:r w:rsidRPr="00B85933">
              <w:rPr>
                <w:color w:val="000000"/>
              </w:rPr>
              <w:tab/>
            </w:r>
            <w:r w:rsidRPr="00B85933">
              <w:rPr>
                <w:color w:val="000000"/>
              </w:rPr>
              <w:tab/>
            </w:r>
            <w:r w:rsidRPr="00B85933">
              <w:rPr>
                <w:color w:val="000000"/>
              </w:rPr>
              <w:tab/>
            </w:r>
            <w:r w:rsidRPr="00B85933">
              <w:rPr>
                <w:rStyle w:val="Artref10pt"/>
              </w:rPr>
              <w:t>5.149</w:t>
            </w:r>
            <w:r w:rsidRPr="00B85933">
              <w:rPr>
                <w:color w:val="000000"/>
              </w:rPr>
              <w:t xml:space="preserve">  </w:t>
            </w:r>
            <w:r w:rsidRPr="00B85933">
              <w:rPr>
                <w:rStyle w:val="Artref10pt"/>
              </w:rPr>
              <w:t>5.560</w:t>
            </w:r>
          </w:p>
        </w:tc>
      </w:tr>
      <w:tr w:rsidR="00F008F3" w:rsidRPr="00B85933" w:rsidTr="005F6D3E">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B85933" w:rsidRDefault="005032BA" w:rsidP="00AD354A">
            <w:pPr>
              <w:pStyle w:val="TableTextS5"/>
              <w:spacing w:after="20"/>
              <w:rPr>
                <w:color w:val="000000"/>
              </w:rPr>
            </w:pPr>
            <w:r w:rsidRPr="00B85933">
              <w:rPr>
                <w:rStyle w:val="Tablefreq"/>
                <w:bCs/>
                <w:color w:val="000000"/>
              </w:rPr>
              <w:t>79-81</w:t>
            </w:r>
            <w:r w:rsidRPr="00B85933">
              <w:rPr>
                <w:color w:val="000000"/>
              </w:rPr>
              <w:tab/>
            </w:r>
            <w:r w:rsidRPr="00B85933">
              <w:rPr>
                <w:color w:val="000000"/>
              </w:rPr>
              <w:tab/>
            </w:r>
            <w:r w:rsidRPr="00B85933">
              <w:rPr>
                <w:color w:val="000000"/>
              </w:rPr>
              <w:tab/>
              <w:t>RADIOASTRONOMÍA</w:t>
            </w:r>
          </w:p>
          <w:p w:rsidR="00F008F3" w:rsidRPr="00B85933" w:rsidRDefault="005032BA" w:rsidP="00AD354A">
            <w:pPr>
              <w:pStyle w:val="TableTextS5"/>
              <w:spacing w:before="0" w:after="20"/>
              <w:rPr>
                <w:color w:val="000000"/>
              </w:rPr>
            </w:pPr>
            <w:r w:rsidRPr="00B85933">
              <w:rPr>
                <w:color w:val="000000"/>
              </w:rPr>
              <w:tab/>
            </w:r>
            <w:r w:rsidRPr="00B85933">
              <w:rPr>
                <w:color w:val="000000"/>
              </w:rPr>
              <w:tab/>
            </w:r>
            <w:r w:rsidRPr="00B85933">
              <w:rPr>
                <w:color w:val="000000"/>
              </w:rPr>
              <w:tab/>
            </w:r>
            <w:r w:rsidRPr="00B85933">
              <w:rPr>
                <w:color w:val="000000"/>
              </w:rPr>
              <w:tab/>
              <w:t>RADIOLOCALIZACIÓN</w:t>
            </w:r>
          </w:p>
          <w:p w:rsidR="00F008F3" w:rsidRPr="00B85933" w:rsidRDefault="005032BA" w:rsidP="00AD354A">
            <w:pPr>
              <w:pStyle w:val="TableTextS5"/>
              <w:spacing w:before="0" w:after="20"/>
              <w:rPr>
                <w:color w:val="000000"/>
              </w:rPr>
            </w:pPr>
            <w:r w:rsidRPr="00B85933">
              <w:rPr>
                <w:color w:val="000000"/>
              </w:rPr>
              <w:tab/>
            </w:r>
            <w:r w:rsidRPr="00B85933">
              <w:rPr>
                <w:color w:val="000000"/>
              </w:rPr>
              <w:tab/>
            </w:r>
            <w:r w:rsidRPr="00B85933">
              <w:rPr>
                <w:color w:val="000000"/>
              </w:rPr>
              <w:tab/>
            </w:r>
            <w:r w:rsidRPr="00B85933">
              <w:rPr>
                <w:color w:val="000000"/>
              </w:rPr>
              <w:tab/>
              <w:t>Aficionados</w:t>
            </w:r>
          </w:p>
          <w:p w:rsidR="00F008F3" w:rsidRPr="00B85933" w:rsidRDefault="005032BA" w:rsidP="00AD354A">
            <w:pPr>
              <w:pStyle w:val="TableTextS5"/>
              <w:spacing w:before="0" w:after="20"/>
              <w:rPr>
                <w:color w:val="000000"/>
              </w:rPr>
            </w:pPr>
            <w:r w:rsidRPr="00B85933">
              <w:rPr>
                <w:color w:val="000000"/>
              </w:rPr>
              <w:tab/>
            </w:r>
            <w:r w:rsidRPr="00B85933">
              <w:rPr>
                <w:color w:val="000000"/>
              </w:rPr>
              <w:tab/>
            </w:r>
            <w:r w:rsidRPr="00B85933">
              <w:rPr>
                <w:color w:val="000000"/>
              </w:rPr>
              <w:tab/>
            </w:r>
            <w:r w:rsidRPr="00B85933">
              <w:rPr>
                <w:color w:val="000000"/>
              </w:rPr>
              <w:tab/>
              <w:t>Aficionados por satélite</w:t>
            </w:r>
          </w:p>
          <w:p w:rsidR="00F008F3" w:rsidRPr="00B85933" w:rsidRDefault="005032BA" w:rsidP="00AD354A">
            <w:pPr>
              <w:pStyle w:val="TableTextS5"/>
              <w:spacing w:before="0" w:after="20"/>
              <w:rPr>
                <w:color w:val="000000"/>
              </w:rPr>
            </w:pPr>
            <w:r w:rsidRPr="00B85933">
              <w:rPr>
                <w:color w:val="000000"/>
              </w:rPr>
              <w:tab/>
            </w:r>
            <w:r w:rsidRPr="00B85933">
              <w:rPr>
                <w:color w:val="000000"/>
              </w:rPr>
              <w:tab/>
            </w:r>
            <w:r w:rsidRPr="00B85933">
              <w:rPr>
                <w:color w:val="000000"/>
              </w:rPr>
              <w:tab/>
            </w:r>
            <w:r w:rsidRPr="00B85933">
              <w:rPr>
                <w:color w:val="000000"/>
              </w:rPr>
              <w:tab/>
              <w:t>Investigación espacial (espacio-Tierra)</w:t>
            </w:r>
          </w:p>
          <w:p w:rsidR="00F008F3" w:rsidRPr="00B85933" w:rsidRDefault="005032BA" w:rsidP="00AD354A">
            <w:pPr>
              <w:pStyle w:val="TableTextS5"/>
              <w:spacing w:before="0"/>
              <w:rPr>
                <w:rStyle w:val="Artref"/>
                <w:color w:val="000000"/>
              </w:rPr>
            </w:pPr>
            <w:r w:rsidRPr="00B85933">
              <w:rPr>
                <w:color w:val="000000"/>
              </w:rPr>
              <w:tab/>
            </w:r>
            <w:r w:rsidRPr="00B85933">
              <w:rPr>
                <w:color w:val="000000"/>
              </w:rPr>
              <w:tab/>
            </w:r>
            <w:r w:rsidRPr="00B85933">
              <w:rPr>
                <w:color w:val="000000"/>
              </w:rPr>
              <w:tab/>
            </w:r>
            <w:r w:rsidRPr="00B85933">
              <w:rPr>
                <w:color w:val="000000"/>
              </w:rPr>
              <w:tab/>
            </w:r>
            <w:r w:rsidRPr="00B85933">
              <w:rPr>
                <w:rStyle w:val="Artref"/>
                <w:color w:val="000000"/>
              </w:rPr>
              <w:t>5.149</w:t>
            </w:r>
          </w:p>
        </w:tc>
      </w:tr>
    </w:tbl>
    <w:p w:rsidR="008F2D4E" w:rsidRPr="00B85933" w:rsidRDefault="005032BA">
      <w:pPr>
        <w:pStyle w:val="Reasons"/>
      </w:pPr>
      <w:r w:rsidRPr="00B85933">
        <w:rPr>
          <w:b/>
        </w:rPr>
        <w:t>Motivos:</w:t>
      </w:r>
      <w:r w:rsidRPr="00B85933">
        <w:tab/>
      </w:r>
      <w:r w:rsidR="005F6D3E" w:rsidRPr="00B85933">
        <w:t>Los radares que funcionan en la banda 77,5-78 GHz para apoyar las operaciones de los automóviles serán beneficiosos para las industrias de todo el mundo.</w:t>
      </w:r>
    </w:p>
    <w:p w:rsidR="008F2D4E" w:rsidRPr="00B85933" w:rsidRDefault="005032BA">
      <w:pPr>
        <w:pStyle w:val="Proposal"/>
      </w:pPr>
      <w:r w:rsidRPr="00B85933">
        <w:lastRenderedPageBreak/>
        <w:t>SUP</w:t>
      </w:r>
      <w:r w:rsidRPr="00B85933">
        <w:tab/>
        <w:t>J/THA/114/2</w:t>
      </w:r>
    </w:p>
    <w:p w:rsidR="001B5C7C" w:rsidRPr="00B85933" w:rsidRDefault="005032BA" w:rsidP="00122905">
      <w:pPr>
        <w:pStyle w:val="ResNo"/>
        <w:spacing w:before="360"/>
      </w:pPr>
      <w:bookmarkStart w:id="7" w:name="_Toc328141448"/>
      <w:r w:rsidRPr="00B85933">
        <w:t xml:space="preserve">RESOLUCIÓN </w:t>
      </w:r>
      <w:r w:rsidRPr="00B85933">
        <w:rPr>
          <w:rStyle w:val="href"/>
        </w:rPr>
        <w:t>654</w:t>
      </w:r>
      <w:r w:rsidRPr="00B85933">
        <w:t xml:space="preserve"> (CMR-12)</w:t>
      </w:r>
      <w:bookmarkEnd w:id="7"/>
    </w:p>
    <w:p w:rsidR="001B5C7C" w:rsidRPr="00B85933" w:rsidRDefault="005032BA" w:rsidP="001B5C7C">
      <w:pPr>
        <w:pStyle w:val="Restitle"/>
      </w:pPr>
      <w:bookmarkStart w:id="8" w:name="_Toc328141449"/>
      <w:r w:rsidRPr="00B85933">
        <w:t xml:space="preserve">Atribución de la banda 77,5-78 GHz al servicio de radiolocalización para </w:t>
      </w:r>
      <w:r w:rsidRPr="00B85933">
        <w:br/>
        <w:t xml:space="preserve">prestar apoyo al funcionamiento de los radares de corto alcance </w:t>
      </w:r>
      <w:r w:rsidRPr="00B85933">
        <w:br/>
        <w:t>y alta resolución en vehículos</w:t>
      </w:r>
      <w:bookmarkEnd w:id="8"/>
    </w:p>
    <w:p w:rsidR="008F2D4E" w:rsidRDefault="005032BA">
      <w:pPr>
        <w:pStyle w:val="Reasons"/>
      </w:pPr>
      <w:bookmarkStart w:id="9" w:name="_GoBack"/>
      <w:bookmarkEnd w:id="9"/>
      <w:r w:rsidRPr="00B85933">
        <w:rPr>
          <w:b/>
        </w:rPr>
        <w:t>Motivos:</w:t>
      </w:r>
      <w:r w:rsidRPr="00B85933">
        <w:tab/>
      </w:r>
      <w:r w:rsidR="005F6D3E" w:rsidRPr="00B85933">
        <w:t>Después de la CMR-15, esta Resolución ya no es necesaria.</w:t>
      </w:r>
    </w:p>
    <w:p w:rsidR="0085749B" w:rsidRPr="00B85933" w:rsidRDefault="0085749B" w:rsidP="0085749B">
      <w:pPr>
        <w:pStyle w:val="Reasons"/>
      </w:pPr>
    </w:p>
    <w:p w:rsidR="005F6D3E" w:rsidRPr="00B85933" w:rsidRDefault="005F6D3E">
      <w:pPr>
        <w:jc w:val="center"/>
      </w:pPr>
      <w:r w:rsidRPr="00B85933">
        <w:t>______________</w:t>
      </w:r>
    </w:p>
    <w:sectPr w:rsidR="005F6D3E" w:rsidRPr="00B85933" w:rsidSect="0085749B">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F2DAA" w:rsidRDefault="0077084A">
    <w:pPr>
      <w:ind w:right="360"/>
      <w:rPr>
        <w:lang w:val="en-US"/>
        <w:rPrChange w:id="10" w:author="Martinez Romera, Angel" w:date="2015-10-27T18:54:00Z">
          <w:rPr/>
        </w:rPrChange>
      </w:rPr>
    </w:pPr>
    <w:r>
      <w:fldChar w:fldCharType="begin"/>
    </w:r>
    <w:r w:rsidRPr="008F2DAA">
      <w:rPr>
        <w:lang w:val="en-US"/>
        <w:rPrChange w:id="11" w:author="Martinez Romera, Angel" w:date="2015-10-27T18:54:00Z">
          <w:rPr/>
        </w:rPrChange>
      </w:rPr>
      <w:instrText xml:space="preserve"> FILENAME \p  \* MERGEFORMAT </w:instrText>
    </w:r>
    <w:r>
      <w:fldChar w:fldCharType="separate"/>
    </w:r>
    <w:ins w:id="12" w:author="Martinez Romera, Angel" w:date="2015-10-27T18:54:00Z">
      <w:r w:rsidR="008F2DAA">
        <w:rPr>
          <w:noProof/>
          <w:lang w:val="en-US"/>
        </w:rPr>
        <w:t>\\blue\dfs\POOL\ESP\ITU-R\CONF-R\CMR15\100\114S.docx</w:t>
      </w:r>
    </w:ins>
    <w:del w:id="13" w:author="Martinez Romera, Angel" w:date="2015-10-27T18:54:00Z">
      <w:r w:rsidR="005032BA" w:rsidRPr="008F2DAA" w:rsidDel="008F2DAA">
        <w:rPr>
          <w:noProof/>
          <w:lang w:val="en-US"/>
          <w:rPrChange w:id="14" w:author="Martinez Romera, Angel" w:date="2015-10-27T18:54:00Z">
            <w:rPr>
              <w:noProof/>
            </w:rPr>
          </w:rPrChange>
        </w:rPr>
        <w:delText>P:\ESP\ITU-R\CONF-R\CMR15\100\114S.docx</w:delText>
      </w:r>
    </w:del>
    <w:r>
      <w:fldChar w:fldCharType="end"/>
    </w:r>
    <w:r w:rsidRPr="008F2DAA">
      <w:rPr>
        <w:lang w:val="en-US"/>
        <w:rPrChange w:id="15" w:author="Martinez Romera, Angel" w:date="2015-10-27T18:54:00Z">
          <w:rPr/>
        </w:rPrChange>
      </w:rPr>
      <w:tab/>
    </w:r>
    <w:r>
      <w:fldChar w:fldCharType="begin"/>
    </w:r>
    <w:r>
      <w:instrText xml:space="preserve"> SAVEDATE \@ DD.MM.YY </w:instrText>
    </w:r>
    <w:r>
      <w:fldChar w:fldCharType="separate"/>
    </w:r>
    <w:r w:rsidR="00453408">
      <w:rPr>
        <w:noProof/>
      </w:rPr>
      <w:t>27.10.15</w:t>
    </w:r>
    <w:r>
      <w:fldChar w:fldCharType="end"/>
    </w:r>
    <w:r w:rsidRPr="008F2DAA">
      <w:rPr>
        <w:lang w:val="en-US"/>
        <w:rPrChange w:id="16" w:author="Martinez Romera, Angel" w:date="2015-10-27T18:54:00Z">
          <w:rPr/>
        </w:rPrChange>
      </w:rPr>
      <w:tab/>
    </w:r>
    <w:r>
      <w:fldChar w:fldCharType="begin"/>
    </w:r>
    <w:r>
      <w:instrText xml:space="preserve"> PRINTDATE \@ DD.MM.YY </w:instrText>
    </w:r>
    <w:r>
      <w:fldChar w:fldCharType="separate"/>
    </w:r>
    <w:r w:rsidR="008F2DAA">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D3E" w:rsidRPr="008F2DAA" w:rsidRDefault="005F6D3E" w:rsidP="005F6D3E">
    <w:pPr>
      <w:pStyle w:val="Footer"/>
      <w:rPr>
        <w:lang w:val="en-US"/>
        <w:rPrChange w:id="17" w:author="Martinez Romera, Angel" w:date="2015-10-27T18:54:00Z">
          <w:rPr/>
        </w:rPrChange>
      </w:rPr>
    </w:pPr>
    <w:r>
      <w:fldChar w:fldCharType="begin"/>
    </w:r>
    <w:r w:rsidRPr="008F2DAA">
      <w:rPr>
        <w:lang w:val="en-US"/>
        <w:rPrChange w:id="18" w:author="Martinez Romera, Angel" w:date="2015-10-27T18:54:00Z">
          <w:rPr/>
        </w:rPrChange>
      </w:rPr>
      <w:instrText xml:space="preserve"> FILENAME \p  \* MERGEFORMAT </w:instrText>
    </w:r>
    <w:r>
      <w:fldChar w:fldCharType="separate"/>
    </w:r>
    <w:r w:rsidR="008F2DAA">
      <w:rPr>
        <w:lang w:val="en-US"/>
      </w:rPr>
      <w:t>\\blue\dfs\POOL\ESP\ITU-R\CONF-R\CMR15\100\114S.docx</w:t>
    </w:r>
    <w:r>
      <w:fldChar w:fldCharType="end"/>
    </w:r>
    <w:r w:rsidRPr="008F2DAA">
      <w:rPr>
        <w:lang w:val="en-US"/>
        <w:rPrChange w:id="19" w:author="Martinez Romera, Angel" w:date="2015-10-27T18:54:00Z">
          <w:rPr/>
        </w:rPrChange>
      </w:rPr>
      <w:t xml:space="preserve"> (388887)</w:t>
    </w:r>
    <w:r w:rsidRPr="008F2DAA">
      <w:rPr>
        <w:lang w:val="en-US"/>
        <w:rPrChange w:id="20" w:author="Martinez Romera, Angel" w:date="2015-10-27T18:54:00Z">
          <w:rPr/>
        </w:rPrChange>
      </w:rPr>
      <w:tab/>
    </w:r>
    <w:r>
      <w:fldChar w:fldCharType="begin"/>
    </w:r>
    <w:r>
      <w:instrText xml:space="preserve"> SAVEDATE \@ DD.MM.YY </w:instrText>
    </w:r>
    <w:r>
      <w:fldChar w:fldCharType="separate"/>
    </w:r>
    <w:r w:rsidR="00453408">
      <w:t>27.10.15</w:t>
    </w:r>
    <w:r>
      <w:fldChar w:fldCharType="end"/>
    </w:r>
    <w:r w:rsidRPr="008F2DAA">
      <w:rPr>
        <w:lang w:val="en-US"/>
        <w:rPrChange w:id="21" w:author="Martinez Romera, Angel" w:date="2015-10-27T18:54:00Z">
          <w:rPr/>
        </w:rPrChange>
      </w:rPr>
      <w:tab/>
    </w:r>
    <w:r>
      <w:fldChar w:fldCharType="begin"/>
    </w:r>
    <w:r>
      <w:instrText xml:space="preserve"> PRINTDATE \@ DD.MM.YY </w:instrText>
    </w:r>
    <w:r>
      <w:fldChar w:fldCharType="separate"/>
    </w:r>
    <w:r w:rsidR="008F2DAA">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D3E" w:rsidRPr="008F2DAA" w:rsidRDefault="0085749B">
    <w:pPr>
      <w:pStyle w:val="Footer"/>
      <w:rPr>
        <w:lang w:val="en-US"/>
        <w:rPrChange w:id="22" w:author="Martinez Romera, Angel" w:date="2015-10-27T18:54:00Z">
          <w:rPr/>
        </w:rPrChange>
      </w:rPr>
    </w:pPr>
    <w:r>
      <w:fldChar w:fldCharType="begin"/>
    </w:r>
    <w:r w:rsidRPr="008F2DAA">
      <w:rPr>
        <w:lang w:val="en-US"/>
        <w:rPrChange w:id="23" w:author="Martinez Romera, Angel" w:date="2015-10-27T18:54:00Z">
          <w:rPr/>
        </w:rPrChange>
      </w:rPr>
      <w:instrText xml:space="preserve"> FILENAME \p  \* MERGEFORMAT </w:instrText>
    </w:r>
    <w:r>
      <w:fldChar w:fldCharType="separate"/>
    </w:r>
    <w:r w:rsidR="008F2DAA">
      <w:rPr>
        <w:lang w:val="en-US"/>
      </w:rPr>
      <w:t>\\blue\dfs\POOL\ESP\ITU-R\CONF-R\CMR15\100\114S.docx</w:t>
    </w:r>
    <w:r>
      <w:fldChar w:fldCharType="end"/>
    </w:r>
    <w:r w:rsidR="005F6D3E" w:rsidRPr="008F2DAA">
      <w:rPr>
        <w:lang w:val="en-US"/>
        <w:rPrChange w:id="24" w:author="Martinez Romera, Angel" w:date="2015-10-27T18:54:00Z">
          <w:rPr/>
        </w:rPrChange>
      </w:rPr>
      <w:t xml:space="preserve"> (388887)</w:t>
    </w:r>
    <w:r w:rsidR="005F6D3E" w:rsidRPr="008F2DAA">
      <w:rPr>
        <w:lang w:val="en-US"/>
        <w:rPrChange w:id="25" w:author="Martinez Romera, Angel" w:date="2015-10-27T18:54:00Z">
          <w:rPr/>
        </w:rPrChange>
      </w:rPr>
      <w:tab/>
    </w:r>
    <w:r w:rsidR="005F6D3E">
      <w:fldChar w:fldCharType="begin"/>
    </w:r>
    <w:r w:rsidR="005F6D3E">
      <w:instrText xml:space="preserve"> SAVEDATE \@ DD.MM.YY </w:instrText>
    </w:r>
    <w:r w:rsidR="005F6D3E">
      <w:fldChar w:fldCharType="separate"/>
    </w:r>
    <w:r w:rsidR="00453408">
      <w:t>27.10.15</w:t>
    </w:r>
    <w:r w:rsidR="005F6D3E">
      <w:fldChar w:fldCharType="end"/>
    </w:r>
    <w:r w:rsidR="005F6D3E" w:rsidRPr="008F2DAA">
      <w:rPr>
        <w:lang w:val="en-US"/>
        <w:rPrChange w:id="26" w:author="Martinez Romera, Angel" w:date="2015-10-27T18:54:00Z">
          <w:rPr/>
        </w:rPrChange>
      </w:rPr>
      <w:tab/>
    </w:r>
    <w:r w:rsidR="005F6D3E">
      <w:fldChar w:fldCharType="begin"/>
    </w:r>
    <w:r w:rsidR="005F6D3E">
      <w:instrText xml:space="preserve"> PRINTDATE \@ DD.MM.YY </w:instrText>
    </w:r>
    <w:r w:rsidR="005F6D3E">
      <w:fldChar w:fldCharType="separate"/>
    </w:r>
    <w:r w:rsidR="008F2DAA">
      <w:t>27.10.15</w:t>
    </w:r>
    <w:r w:rsidR="005F6D3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53408">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114-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7F480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3484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6ED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8ED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6ABD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B2A6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508B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26E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1045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6AD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ez Romera, Angel">
    <w15:presenceInfo w15:providerId="AD" w15:userId="S-1-5-21-8740799-900759487-1415713722-2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71C06"/>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408"/>
    <w:rsid w:val="0045384C"/>
    <w:rsid w:val="00454553"/>
    <w:rsid w:val="004B124A"/>
    <w:rsid w:val="005032BA"/>
    <w:rsid w:val="005133B5"/>
    <w:rsid w:val="00532097"/>
    <w:rsid w:val="0058350F"/>
    <w:rsid w:val="00583C7E"/>
    <w:rsid w:val="005D46FB"/>
    <w:rsid w:val="005F2605"/>
    <w:rsid w:val="005F3B0E"/>
    <w:rsid w:val="005F559C"/>
    <w:rsid w:val="005F6D3E"/>
    <w:rsid w:val="00662BA0"/>
    <w:rsid w:val="0068270F"/>
    <w:rsid w:val="00692AAE"/>
    <w:rsid w:val="006D6E67"/>
    <w:rsid w:val="006E1A13"/>
    <w:rsid w:val="00701C20"/>
    <w:rsid w:val="00702F3D"/>
    <w:rsid w:val="0070518E"/>
    <w:rsid w:val="007354E9"/>
    <w:rsid w:val="00765578"/>
    <w:rsid w:val="0077084A"/>
    <w:rsid w:val="007952C7"/>
    <w:rsid w:val="007A0CC0"/>
    <w:rsid w:val="007C0B95"/>
    <w:rsid w:val="007C2317"/>
    <w:rsid w:val="007D330A"/>
    <w:rsid w:val="0085749B"/>
    <w:rsid w:val="00866AE6"/>
    <w:rsid w:val="008750A8"/>
    <w:rsid w:val="008E5AF2"/>
    <w:rsid w:val="008F2D4E"/>
    <w:rsid w:val="008F2DAA"/>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85933"/>
    <w:rsid w:val="00BE2E80"/>
    <w:rsid w:val="00BE5EDD"/>
    <w:rsid w:val="00BE6A1F"/>
    <w:rsid w:val="00C126C4"/>
    <w:rsid w:val="00C63EB5"/>
    <w:rsid w:val="00CC01E0"/>
    <w:rsid w:val="00CD5FEE"/>
    <w:rsid w:val="00CE60D2"/>
    <w:rsid w:val="00CE7431"/>
    <w:rsid w:val="00D0288A"/>
    <w:rsid w:val="00D72A5D"/>
    <w:rsid w:val="00DC629B"/>
    <w:rsid w:val="00DE0189"/>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B7CC991-32D7-45E5-B9F9-3CC317E2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NormalaftertitleChar">
    <w:name w:val="Normal after title Char"/>
    <w:basedOn w:val="DefaultParagraphFont"/>
    <w:link w:val="Normalaftertitle"/>
    <w:rsid w:val="00B85933"/>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071C06"/>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R15-WRC15-C-0114!!MSW-S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C5AD1A05-1B57-4007-B5BD-0198465A1864}">
  <ds:schemaRefs>
    <ds:schemaRef ds:uri="http://purl.org/dc/terms/"/>
    <ds:schemaRef ds:uri="32a1a8c5-2265-4ebc-b7a0-2071e2c5c9bb"/>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3ED2EB77-4959-464A-BBF0-8258C501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595</Words>
  <Characters>3542</Characters>
  <Application>Microsoft Office Word</Application>
  <DocSecurity>0</DocSecurity>
  <Lines>177</Lines>
  <Paragraphs>118</Paragraphs>
  <ScaleCrop>false</ScaleCrop>
  <HeadingPairs>
    <vt:vector size="2" baseType="variant">
      <vt:variant>
        <vt:lpstr>Title</vt:lpstr>
      </vt:variant>
      <vt:variant>
        <vt:i4>1</vt:i4>
      </vt:variant>
    </vt:vector>
  </HeadingPairs>
  <TitlesOfParts>
    <vt:vector size="1" baseType="lpstr">
      <vt:lpstr>R15-WRC15-C-0114!!MSW-S</vt:lpstr>
    </vt:vector>
  </TitlesOfParts>
  <Manager>Secretaría General - Pool</Manager>
  <Company>Unión Internacional de Telecomunicaciones (UIT)</Company>
  <LinksUpToDate>false</LinksUpToDate>
  <CharactersWithSpaces>4019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R15-WRC15-C-0114!!MSW-S</dc:title>
  <dc:subject>Conferencia Mundial de Radiocomunicaciones - 2015</dc:subject>
  <dc:creator>Documents Proposals Manager (DPM)</dc:creator>
  <cp:keywords>DPM_v5.2015.10.230_prod</cp:keywords>
  <dc:description/>
  <cp:lastModifiedBy>Murphy, Margaret</cp:lastModifiedBy>
  <cp:revision>15</cp:revision>
  <cp:lastPrinted>2015-10-27T17:54:00Z</cp:lastPrinted>
  <dcterms:created xsi:type="dcterms:W3CDTF">2015-10-27T14:09:00Z</dcterms:created>
  <dcterms:modified xsi:type="dcterms:W3CDTF">2015-10-27T22:31:00Z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