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F16AD5" w:rsidTr="0050008E">
        <w:trPr>
          <w:cantSplit/>
        </w:trPr>
        <w:tc>
          <w:tcPr>
            <w:tcW w:w="6911" w:type="dxa"/>
          </w:tcPr>
          <w:p w:rsidR="00BB1D82" w:rsidRPr="00F16AD5" w:rsidRDefault="00851625" w:rsidP="00F16AD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F16AD5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F16AD5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F16A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F16A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16A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F16AD5" w:rsidRDefault="002C28A4" w:rsidP="00F16AD5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 w:rsidRPr="00F16AD5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16AD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F16AD5" w:rsidRDefault="002C28A4" w:rsidP="00F16AD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F16AD5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F16AD5" w:rsidRDefault="00BB1D82" w:rsidP="00F16AD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F16AD5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F16AD5" w:rsidRDefault="00BB1D82" w:rsidP="00F16AD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F16AD5" w:rsidRDefault="00BB1D82" w:rsidP="00F16AD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F16AD5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F16AD5" w:rsidRDefault="006D4724" w:rsidP="00F16AD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F16AD5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16AD5" w:rsidRDefault="006D4724" w:rsidP="00F16AD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F16AD5"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114</w:t>
            </w:r>
            <w:r w:rsidR="00BB1D82" w:rsidRPr="00F16AD5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F16AD5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F16AD5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F16AD5" w:rsidRDefault="00690C7B" w:rsidP="00F16AD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F16AD5" w:rsidRDefault="00690C7B" w:rsidP="00F16AD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F16AD5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F16AD5" w:rsidTr="00BB1D82">
        <w:trPr>
          <w:cantSplit/>
        </w:trPr>
        <w:tc>
          <w:tcPr>
            <w:tcW w:w="6911" w:type="dxa"/>
          </w:tcPr>
          <w:p w:rsidR="00690C7B" w:rsidRPr="00F16AD5" w:rsidRDefault="00690C7B" w:rsidP="00F16AD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F16AD5" w:rsidRDefault="00690C7B" w:rsidP="00F16AD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F16AD5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F16AD5" w:rsidTr="00C11970">
        <w:trPr>
          <w:cantSplit/>
        </w:trPr>
        <w:tc>
          <w:tcPr>
            <w:tcW w:w="10031" w:type="dxa"/>
            <w:gridSpan w:val="2"/>
          </w:tcPr>
          <w:p w:rsidR="00690C7B" w:rsidRPr="00F16AD5" w:rsidRDefault="00690C7B" w:rsidP="00F16AD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F16AD5" w:rsidTr="0050008E">
        <w:trPr>
          <w:cantSplit/>
        </w:trPr>
        <w:tc>
          <w:tcPr>
            <w:tcW w:w="10031" w:type="dxa"/>
            <w:gridSpan w:val="2"/>
          </w:tcPr>
          <w:p w:rsidR="00690C7B" w:rsidRPr="00F16AD5" w:rsidRDefault="00690C7B" w:rsidP="00F16AD5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F16AD5">
              <w:rPr>
                <w:lang w:val="en-US"/>
              </w:rPr>
              <w:t>Japon/Thaïlande</w:t>
            </w:r>
          </w:p>
        </w:tc>
      </w:tr>
      <w:tr w:rsidR="00690C7B" w:rsidRPr="00F16AD5" w:rsidTr="0050008E">
        <w:trPr>
          <w:cantSplit/>
        </w:trPr>
        <w:tc>
          <w:tcPr>
            <w:tcW w:w="10031" w:type="dxa"/>
            <w:gridSpan w:val="2"/>
          </w:tcPr>
          <w:p w:rsidR="00690C7B" w:rsidRPr="00F16AD5" w:rsidRDefault="00690C7B" w:rsidP="00F16AD5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F16AD5">
              <w:rPr>
                <w:lang w:val="fr-CH"/>
              </w:rPr>
              <w:t>Propos</w:t>
            </w:r>
            <w:r w:rsidR="00D60AAF" w:rsidRPr="00F16AD5">
              <w:rPr>
                <w:lang w:val="fr-CH"/>
              </w:rPr>
              <w:t>itions pour les travaux de la confé</w:t>
            </w:r>
            <w:r w:rsidRPr="00F16AD5">
              <w:rPr>
                <w:lang w:val="fr-CH"/>
              </w:rPr>
              <w:t>rence</w:t>
            </w:r>
          </w:p>
        </w:tc>
      </w:tr>
      <w:tr w:rsidR="00690C7B" w:rsidRPr="00F16AD5" w:rsidTr="0050008E">
        <w:trPr>
          <w:cantSplit/>
        </w:trPr>
        <w:tc>
          <w:tcPr>
            <w:tcW w:w="10031" w:type="dxa"/>
            <w:gridSpan w:val="2"/>
          </w:tcPr>
          <w:p w:rsidR="00690C7B" w:rsidRPr="00F16AD5" w:rsidRDefault="00690C7B" w:rsidP="00F16AD5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F16AD5" w:rsidTr="0050008E">
        <w:trPr>
          <w:cantSplit/>
        </w:trPr>
        <w:tc>
          <w:tcPr>
            <w:tcW w:w="10031" w:type="dxa"/>
            <w:gridSpan w:val="2"/>
          </w:tcPr>
          <w:p w:rsidR="00690C7B" w:rsidRPr="00F16AD5" w:rsidRDefault="00690C7B" w:rsidP="00F16AD5">
            <w:pPr>
              <w:pStyle w:val="Agendaitem"/>
            </w:pPr>
            <w:bookmarkStart w:id="6" w:name="dtitle3" w:colFirst="0" w:colLast="0"/>
            <w:bookmarkEnd w:id="5"/>
            <w:r w:rsidRPr="00F16AD5">
              <w:t>Point 1.18 de l'ordre du jour</w:t>
            </w:r>
          </w:p>
        </w:tc>
      </w:tr>
    </w:tbl>
    <w:bookmarkEnd w:id="6"/>
    <w:p w:rsidR="001C0E40" w:rsidRDefault="00CA0259" w:rsidP="00F16AD5">
      <w:pPr>
        <w:rPr>
          <w:lang w:val="fr-CA"/>
        </w:rPr>
      </w:pPr>
      <w:r w:rsidRPr="00F16AD5">
        <w:rPr>
          <w:lang w:val="fr-CA"/>
        </w:rPr>
        <w:t>1.18</w:t>
      </w:r>
      <w:r w:rsidRPr="00F16AD5">
        <w:rPr>
          <w:lang w:val="fr-CA"/>
        </w:rPr>
        <w:tab/>
        <w:t>envisager une attribution à titre primaire au service de radiolocalisation dans la bande de fréquences 77,5-78,0 GHz pour les applications automobiles, conformément à la Résolution </w:t>
      </w:r>
      <w:r w:rsidRPr="00F16AD5">
        <w:rPr>
          <w:b/>
          <w:bCs/>
          <w:lang w:val="fr-CA"/>
        </w:rPr>
        <w:t>654 (CMR-12)</w:t>
      </w:r>
      <w:r w:rsidRPr="00F16AD5">
        <w:rPr>
          <w:lang w:val="fr-CA"/>
        </w:rPr>
        <w:t>;</w:t>
      </w:r>
    </w:p>
    <w:p w:rsidR="0032359A" w:rsidRPr="0032359A" w:rsidRDefault="0032359A" w:rsidP="0032359A">
      <w:pPr>
        <w:rPr>
          <w:lang w:val="fr-CA"/>
        </w:rPr>
      </w:pPr>
      <w:r>
        <w:rPr>
          <w:lang w:val="fr-CA"/>
        </w:rPr>
        <w:t xml:space="preserve">Résolution </w:t>
      </w:r>
      <w:r>
        <w:rPr>
          <w:b/>
          <w:bCs/>
          <w:lang w:val="fr-CA"/>
        </w:rPr>
        <w:t>654 (CMR-12)</w:t>
      </w:r>
      <w:r>
        <w:rPr>
          <w:lang w:val="fr-CA"/>
        </w:rPr>
        <w:t xml:space="preserve">: </w:t>
      </w:r>
      <w:r w:rsidRPr="009C7CEE">
        <w:t>Attribution de la bande 77,5-78 GHz au service de radiolocalisation</w:t>
      </w:r>
      <w:r>
        <w:t xml:space="preserve"> </w:t>
      </w:r>
      <w:r w:rsidRPr="009C7CEE">
        <w:t>pour permettre l'exploitation des radars automobiles à</w:t>
      </w:r>
      <w:r>
        <w:t xml:space="preserve"> </w:t>
      </w:r>
      <w:r w:rsidRPr="009C7CEE">
        <w:t>haute résolution et à faible portée</w:t>
      </w:r>
    </w:p>
    <w:p w:rsidR="00D60AAF" w:rsidRPr="00F16AD5" w:rsidRDefault="003D545A" w:rsidP="00F16AD5">
      <w:pPr>
        <w:pStyle w:val="Headingb"/>
        <w:spacing w:before="240"/>
      </w:pPr>
      <w:r w:rsidRPr="00F16AD5">
        <w:rPr>
          <w:lang w:eastAsia="ja-JP"/>
        </w:rPr>
        <w:t>Rappel</w:t>
      </w:r>
    </w:p>
    <w:p w:rsidR="00D60AAF" w:rsidRPr="00F16AD5" w:rsidRDefault="003D545A" w:rsidP="00F16AD5">
      <w:pPr>
        <w:rPr>
          <w:lang w:eastAsia="ja-JP"/>
        </w:rPr>
      </w:pPr>
      <w:r w:rsidRPr="00F16AD5">
        <w:rPr>
          <w:lang w:eastAsia="ja-JP"/>
        </w:rPr>
        <w:t>Le Japon et la Thaïlande appuient une attribution à titre primaire au service de radiolocalisation (SRL) dans la bande 77,5-78 GHz, compte tenu des résultats des études de compatibilité avec les services existants menées</w:t>
      </w:r>
      <w:r w:rsidR="003102E6" w:rsidRPr="00F16AD5">
        <w:rPr>
          <w:lang w:eastAsia="ja-JP"/>
        </w:rPr>
        <w:t xml:space="preserve"> à</w:t>
      </w:r>
      <w:r w:rsidRPr="00F16AD5">
        <w:rPr>
          <w:lang w:eastAsia="ja-JP"/>
        </w:rPr>
        <w:t xml:space="preserve"> l'UIT-R</w:t>
      </w:r>
      <w:r w:rsidR="00D60AAF" w:rsidRPr="00F16AD5">
        <w:rPr>
          <w:lang w:eastAsia="ja-JP"/>
        </w:rPr>
        <w:t>.</w:t>
      </w:r>
    </w:p>
    <w:p w:rsidR="00D60AAF" w:rsidRPr="00F16AD5" w:rsidRDefault="003D545A" w:rsidP="00F16AD5">
      <w:pPr>
        <w:rPr>
          <w:lang w:eastAsia="ja-JP"/>
        </w:rPr>
      </w:pPr>
      <w:r w:rsidRPr="00F16AD5">
        <w:rPr>
          <w:lang w:eastAsia="ja-JP"/>
        </w:rPr>
        <w:t xml:space="preserve">En application de la Résolution </w:t>
      </w:r>
      <w:r w:rsidRPr="00F16AD5">
        <w:rPr>
          <w:bCs/>
          <w:lang w:eastAsia="ja-JP"/>
        </w:rPr>
        <w:t>654 (CMR-12)</w:t>
      </w:r>
      <w:r w:rsidRPr="00F16AD5">
        <w:rPr>
          <w:lang w:eastAsia="ja-JP"/>
        </w:rPr>
        <w:t>, une attribution à titre primaire au SRL dans la bande de fréquences 77,5-78 GHz pour les applications automobiles sera envisagée au titre du point 1.18 de l'ordre du jour de la CMR-15. A cet égard, les GT 5A et 5B de la Commission d'études 5 de l'UIT-R ont mené des études techniques, opérationnelles et réglementaires avec le concours d'autres groupes concernés, conformément à la mission qui leur a été assignée au titre du point 1.18</w:t>
      </w:r>
      <w:r w:rsidR="00D60AAF" w:rsidRPr="00F16AD5">
        <w:rPr>
          <w:rFonts w:eastAsiaTheme="minorEastAsia"/>
          <w:lang w:eastAsia="ja-JP"/>
        </w:rPr>
        <w:t>.</w:t>
      </w:r>
    </w:p>
    <w:p w:rsidR="00D60AAF" w:rsidRPr="00F16AD5" w:rsidRDefault="003D545A" w:rsidP="00F16AD5">
      <w:pPr>
        <w:rPr>
          <w:lang w:eastAsia="ja-JP"/>
        </w:rPr>
      </w:pPr>
      <w:r w:rsidRPr="00F16AD5">
        <w:rPr>
          <w:lang w:eastAsia="ja-JP"/>
        </w:rPr>
        <w:t>L'utilisation de radars automobile dans la bande 76-81 GHz grâce à une attribution à titre primaire au SRL dans la bande 77,5-78 GHz permet de réduire le nombre d'accidents de la route</w:t>
      </w:r>
      <w:r w:rsidR="00D60AAF" w:rsidRPr="00F16AD5">
        <w:rPr>
          <w:lang w:eastAsia="ja-JP"/>
        </w:rPr>
        <w:t xml:space="preserve">. </w:t>
      </w:r>
    </w:p>
    <w:p w:rsidR="00D60AAF" w:rsidRPr="00F16AD5" w:rsidRDefault="003D545A" w:rsidP="00F16AD5">
      <w:pPr>
        <w:rPr>
          <w:lang w:eastAsia="ja-JP"/>
        </w:rPr>
      </w:pPr>
      <w:r w:rsidRPr="00F16AD5">
        <w:rPr>
          <w:lang w:eastAsia="ja-JP"/>
        </w:rPr>
        <w:t>Ce type de radar peut, en principe, être utilisé pour de multiples applications, en plus des applications automobiles. Les propositions communes de l'APT (ACP) permettent l'utilisation de ce</w:t>
      </w:r>
      <w:r w:rsidR="003102E6" w:rsidRPr="00F16AD5">
        <w:rPr>
          <w:lang w:eastAsia="ja-JP"/>
        </w:rPr>
        <w:t>s</w:t>
      </w:r>
      <w:r w:rsidRPr="00F16AD5">
        <w:rPr>
          <w:lang w:eastAsia="ja-JP"/>
        </w:rPr>
        <w:t xml:space="preserve"> radar</w:t>
      </w:r>
      <w:r w:rsidR="003102E6" w:rsidRPr="00F16AD5">
        <w:rPr>
          <w:lang w:eastAsia="ja-JP"/>
        </w:rPr>
        <w:t>s</w:t>
      </w:r>
      <w:r w:rsidRPr="00F16AD5">
        <w:rPr>
          <w:lang w:eastAsia="ja-JP"/>
        </w:rPr>
        <w:t xml:space="preserve"> en </w:t>
      </w:r>
      <w:r w:rsidR="003102E6" w:rsidRPr="00F16AD5">
        <w:rPr>
          <w:lang w:eastAsia="ja-JP"/>
        </w:rPr>
        <w:t xml:space="preserve">restant conforme aux </w:t>
      </w:r>
      <w:r w:rsidRPr="00F16AD5">
        <w:rPr>
          <w:lang w:eastAsia="ja-JP"/>
        </w:rPr>
        <w:t>caractéristiques techniques figurant dans la version la plus récente de la Recommandation UIT-R M.2057, laquelle est limitée aux applications automobiles</w:t>
      </w:r>
      <w:r w:rsidR="00D60AAF" w:rsidRPr="00F16AD5">
        <w:rPr>
          <w:lang w:eastAsia="ja-JP"/>
        </w:rPr>
        <w:t>.</w:t>
      </w:r>
    </w:p>
    <w:p w:rsidR="00D60AAF" w:rsidRPr="00F16AD5" w:rsidRDefault="003D545A" w:rsidP="00F16AD5">
      <w:pPr>
        <w:rPr>
          <w:lang w:eastAsia="ja-JP"/>
        </w:rPr>
      </w:pPr>
      <w:r w:rsidRPr="00F16AD5">
        <w:rPr>
          <w:lang w:eastAsia="ja-JP"/>
        </w:rPr>
        <w:t>Dans le Règlement des radiocommunications (RR) actuel, les bandes de fréquences 76-77,5 GHz et 78-81 GHz sont attribuées au SRL sans aucune condition d'ordre technique. Dans les ACP, des restrictions techniques ne sont appliquées qu'à la bande 77,5-78 GHz, à l'intérieur de la bande 76-81 GHz. L'application de ces restrictions rendra difficile la mise en place d'éventuelles applications comme la surveillance de la sécurité et des aéronefs circulant au sol</w:t>
      </w:r>
      <w:r w:rsidR="00D60AAF" w:rsidRPr="00F16AD5">
        <w:rPr>
          <w:lang w:eastAsia="ja-JP"/>
        </w:rPr>
        <w:t>.</w:t>
      </w:r>
    </w:p>
    <w:p w:rsidR="00D60AAF" w:rsidRPr="00F16AD5" w:rsidRDefault="00D60AAF" w:rsidP="00F16AD5">
      <w:pPr>
        <w:pStyle w:val="Headingb"/>
        <w:keepLines/>
        <w:spacing w:before="240"/>
        <w:rPr>
          <w:lang w:val="fr-CH" w:eastAsia="ja-JP"/>
        </w:rPr>
      </w:pPr>
      <w:r w:rsidRPr="00F16AD5">
        <w:rPr>
          <w:lang w:val="fr-CH" w:eastAsia="ja-JP"/>
        </w:rPr>
        <w:lastRenderedPageBreak/>
        <w:t>Propositions</w:t>
      </w:r>
    </w:p>
    <w:p w:rsidR="00D60AAF" w:rsidRPr="00F16AD5" w:rsidRDefault="00EA3230" w:rsidP="00F16AD5">
      <w:pPr>
        <w:rPr>
          <w:lang w:eastAsia="ja-JP"/>
        </w:rPr>
      </w:pPr>
      <w:r w:rsidRPr="00F16AD5">
        <w:rPr>
          <w:lang w:eastAsia="ja-JP"/>
        </w:rPr>
        <w:t>Au vu de l'exploitation des radars dans la bande 76-81 GHz et compte tenu des attributions de fréquences actuelles de part et d'autre de la gamme 77,5-78 GHz, le Japon et la Thaïlande appuient la Méthode B du Rapport de la RPC, à savoir l'ajout d'une attribution à titre primaire au SRL entre 77,5 et 78 GHz</w:t>
      </w:r>
      <w:r w:rsidR="00D60AAF" w:rsidRPr="00F16AD5">
        <w:rPr>
          <w:lang w:eastAsia="ja-JP"/>
        </w:rPr>
        <w:t>.</w:t>
      </w:r>
    </w:p>
    <w:p w:rsidR="00D60AAF" w:rsidRPr="00F16AD5" w:rsidRDefault="00D60AAF" w:rsidP="00F16A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16AD5">
        <w:br w:type="page"/>
      </w:r>
    </w:p>
    <w:p w:rsidR="004A6A8C" w:rsidRPr="00F16AD5" w:rsidRDefault="00CA0259" w:rsidP="00F16AD5">
      <w:pPr>
        <w:pStyle w:val="ArtNo"/>
        <w:spacing w:before="0"/>
      </w:pPr>
      <w:r w:rsidRPr="00F16AD5">
        <w:lastRenderedPageBreak/>
        <w:t xml:space="preserve">ARTICLE </w:t>
      </w:r>
      <w:r w:rsidRPr="00F16AD5">
        <w:rPr>
          <w:rStyle w:val="href"/>
          <w:color w:val="000000"/>
        </w:rPr>
        <w:t>5</w:t>
      </w:r>
    </w:p>
    <w:p w:rsidR="004A6A8C" w:rsidRPr="00F16AD5" w:rsidRDefault="00CA0259" w:rsidP="00F16AD5">
      <w:pPr>
        <w:pStyle w:val="Arttitle"/>
        <w:spacing w:before="0"/>
        <w:rPr>
          <w:lang w:val="fr-CH"/>
        </w:rPr>
      </w:pPr>
      <w:r w:rsidRPr="00F16AD5">
        <w:rPr>
          <w:lang w:val="fr-CH"/>
        </w:rPr>
        <w:t>Attribution des bandes de fréquences</w:t>
      </w:r>
    </w:p>
    <w:p w:rsidR="004A6A8C" w:rsidRPr="00F16AD5" w:rsidRDefault="00CA0259" w:rsidP="00F16AD5">
      <w:pPr>
        <w:pStyle w:val="Section1"/>
        <w:keepNext/>
        <w:spacing w:before="0"/>
      </w:pPr>
      <w:r w:rsidRPr="00F16AD5">
        <w:t>Section IV – Tableau d'attribution des bandes de fréquences</w:t>
      </w:r>
      <w:r w:rsidRPr="00F16AD5">
        <w:br/>
      </w:r>
      <w:r w:rsidRPr="00F16AD5">
        <w:rPr>
          <w:b w:val="0"/>
          <w:bCs/>
        </w:rPr>
        <w:t>(Voir le numéro</w:t>
      </w:r>
      <w:r w:rsidRPr="00F16AD5">
        <w:t xml:space="preserve"> 2.1</w:t>
      </w:r>
      <w:r w:rsidRPr="00F16AD5">
        <w:rPr>
          <w:b w:val="0"/>
          <w:bCs/>
        </w:rPr>
        <w:t>)</w:t>
      </w:r>
      <w:r w:rsidRPr="00F16AD5">
        <w:rPr>
          <w:b w:val="0"/>
          <w:color w:val="000000"/>
        </w:rPr>
        <w:br/>
      </w:r>
      <w:r w:rsidRPr="00F16AD5">
        <w:rPr>
          <w:b w:val="0"/>
          <w:color w:val="000000"/>
        </w:rPr>
        <w:br/>
      </w:r>
    </w:p>
    <w:p w:rsidR="001E0AA5" w:rsidRPr="00F16AD5" w:rsidRDefault="00CA0259" w:rsidP="00F16AD5">
      <w:pPr>
        <w:pStyle w:val="Proposal"/>
      </w:pPr>
      <w:r w:rsidRPr="00F16AD5">
        <w:t>MOD</w:t>
      </w:r>
      <w:r w:rsidRPr="00F16AD5">
        <w:tab/>
        <w:t>J/THA/114/1</w:t>
      </w:r>
    </w:p>
    <w:p w:rsidR="004A6A8C" w:rsidRPr="00F16AD5" w:rsidRDefault="00CA0259" w:rsidP="00F16AD5">
      <w:pPr>
        <w:pStyle w:val="Tabletitle"/>
        <w:spacing w:after="60"/>
        <w:rPr>
          <w:color w:val="000000"/>
          <w:lang w:val="fr-CH"/>
        </w:rPr>
      </w:pPr>
      <w:r w:rsidRPr="00F16AD5"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F16AD5" w:rsidTr="00D60AA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F16AD5" w:rsidRDefault="00CA0259" w:rsidP="00F16AD5">
            <w:pPr>
              <w:pStyle w:val="Tablehead"/>
              <w:spacing w:before="60" w:after="60"/>
              <w:rPr>
                <w:color w:val="000000"/>
              </w:rPr>
            </w:pPr>
            <w:r w:rsidRPr="00F16AD5">
              <w:rPr>
                <w:color w:val="000000"/>
              </w:rPr>
              <w:t>Attribution aux services</w:t>
            </w:r>
          </w:p>
        </w:tc>
      </w:tr>
      <w:tr w:rsidR="004A6A8C" w:rsidRPr="00F16AD5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F16AD5" w:rsidRDefault="00CA0259" w:rsidP="00F16AD5">
            <w:pPr>
              <w:pStyle w:val="Tablehead"/>
              <w:spacing w:before="60" w:after="60"/>
              <w:rPr>
                <w:color w:val="000000"/>
              </w:rPr>
            </w:pPr>
            <w:r w:rsidRPr="00F16AD5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F16AD5" w:rsidRDefault="00CA0259" w:rsidP="00F16AD5">
            <w:pPr>
              <w:pStyle w:val="Tablehead"/>
              <w:spacing w:before="60" w:after="60"/>
              <w:rPr>
                <w:color w:val="000000"/>
              </w:rPr>
            </w:pPr>
            <w:r w:rsidRPr="00F16AD5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F16AD5" w:rsidRDefault="00CA0259" w:rsidP="00F16AD5">
            <w:pPr>
              <w:pStyle w:val="Tablehead"/>
              <w:spacing w:before="60" w:after="60"/>
              <w:rPr>
                <w:color w:val="000000"/>
              </w:rPr>
            </w:pPr>
            <w:r w:rsidRPr="00F16AD5">
              <w:rPr>
                <w:color w:val="000000"/>
              </w:rPr>
              <w:t>Région 3</w:t>
            </w:r>
          </w:p>
        </w:tc>
      </w:tr>
      <w:tr w:rsidR="004A6A8C" w:rsidRPr="00F16AD5" w:rsidTr="00D60AA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F16AD5" w:rsidRDefault="00CA0259" w:rsidP="00F16AD5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F16AD5">
              <w:rPr>
                <w:rStyle w:val="Tablefreq"/>
              </w:rPr>
              <w:t>76-77,5</w:t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</w:rPr>
              <w:t>RADIOASTRONOMIE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</w:rPr>
              <w:t>RADIOLOCALISATION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</w:rPr>
              <w:t>Amateur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</w:rPr>
              <w:t>Amateur par satellite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</w:rPr>
              <w:t>Recherche spatiale (espace vers Terre)</w:t>
            </w:r>
          </w:p>
          <w:p w:rsidR="004A6A8C" w:rsidRPr="00F16AD5" w:rsidRDefault="00CA0259" w:rsidP="00F16AD5">
            <w:pPr>
              <w:pStyle w:val="TableTextS5"/>
              <w:spacing w:before="0"/>
              <w:rPr>
                <w:color w:val="000000"/>
                <w:lang w:val="fr-CH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4A6A8C" w:rsidRPr="00F16AD5" w:rsidTr="00D60AA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F16AD5" w:rsidRDefault="00CA0259" w:rsidP="00F16AD5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F16AD5">
              <w:rPr>
                <w:rStyle w:val="Tablefreq"/>
              </w:rPr>
              <w:t>77,5-78</w:t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</w:rPr>
              <w:t>AMATEUR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</w:rPr>
              <w:t>AMATEUR PAR SATELLITE</w:t>
            </w:r>
          </w:p>
          <w:p w:rsidR="00D60AAF" w:rsidRPr="00F16AD5" w:rsidRDefault="00D60AAF" w:rsidP="00F16AD5">
            <w:pPr>
              <w:pStyle w:val="TableTextS5"/>
              <w:spacing w:before="0" w:after="20"/>
              <w:rPr>
                <w:color w:val="000000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ins w:id="7" w:author="Joly,Alice" w:date="2015-10-23T18:24:00Z">
              <w:r w:rsidRPr="00F16AD5">
                <w:rPr>
                  <w:color w:val="000000"/>
                  <w:lang w:val="fr-CH"/>
                </w:rPr>
                <w:t>RADIOLOCALISATION</w:t>
              </w:r>
            </w:ins>
          </w:p>
          <w:p w:rsidR="004A6A8C" w:rsidRPr="00F16AD5" w:rsidRDefault="00D60AAF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="00CA0259" w:rsidRPr="00F16AD5">
              <w:rPr>
                <w:color w:val="000000"/>
              </w:rPr>
              <w:t>Radioastronomie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</w:rPr>
              <w:t>Recherche spatiale (espace vers Terre)</w:t>
            </w:r>
          </w:p>
          <w:p w:rsidR="004A6A8C" w:rsidRPr="00F16AD5" w:rsidRDefault="00CA0259" w:rsidP="00F16AD5">
            <w:pPr>
              <w:pStyle w:val="TableTextS5"/>
              <w:spacing w:before="0"/>
              <w:rPr>
                <w:color w:val="000000"/>
                <w:lang w:val="fr-CH"/>
              </w:rPr>
            </w:pP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color w:val="000000"/>
                <w:lang w:val="fr-CH"/>
              </w:rPr>
              <w:tab/>
            </w:r>
            <w:r w:rsidRPr="00F16AD5"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4A6A8C" w:rsidRPr="00F16AD5" w:rsidTr="00D60AA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F16AD5" w:rsidRDefault="00CA0259" w:rsidP="00F16AD5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F16AD5">
              <w:rPr>
                <w:rStyle w:val="Tablefreq"/>
              </w:rPr>
              <w:t>78-79</w:t>
            </w:r>
            <w:r w:rsidRPr="00F16AD5">
              <w:rPr>
                <w:rStyle w:val="Tablefreq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RADIOLOCALISATION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Amateur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Amateur par satellite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Radioastronomie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Recherche spatiale (espace vers Terre)</w:t>
            </w:r>
          </w:p>
          <w:p w:rsidR="004A6A8C" w:rsidRPr="00F16AD5" w:rsidRDefault="00CA0259" w:rsidP="00F16AD5">
            <w:pPr>
              <w:pStyle w:val="TableTextS5"/>
              <w:spacing w:before="0"/>
              <w:rPr>
                <w:rStyle w:val="Artref"/>
                <w:color w:val="000000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rStyle w:val="Artref"/>
                <w:color w:val="000000"/>
              </w:rPr>
              <w:t>5.149</w:t>
            </w:r>
            <w:r w:rsidRPr="00F16AD5">
              <w:rPr>
                <w:color w:val="000000"/>
              </w:rPr>
              <w:t xml:space="preserve">  </w:t>
            </w:r>
            <w:r w:rsidRPr="00F16AD5">
              <w:rPr>
                <w:rStyle w:val="Artref"/>
                <w:color w:val="000000"/>
              </w:rPr>
              <w:t>5.560</w:t>
            </w:r>
          </w:p>
        </w:tc>
      </w:tr>
      <w:tr w:rsidR="004A6A8C" w:rsidRPr="00F16AD5" w:rsidTr="00D60AA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F16AD5" w:rsidRDefault="00CA0259" w:rsidP="00F16AD5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F16AD5">
              <w:rPr>
                <w:rStyle w:val="Tablefreq"/>
              </w:rPr>
              <w:t>79-81</w:t>
            </w:r>
            <w:r w:rsidRPr="00F16AD5">
              <w:rPr>
                <w:rStyle w:val="Tablefreq"/>
              </w:rPr>
              <w:tab/>
            </w:r>
            <w:r w:rsidRPr="00F16AD5">
              <w:rPr>
                <w:rStyle w:val="Tablefreq"/>
              </w:rPr>
              <w:tab/>
            </w:r>
            <w:r w:rsidRPr="00F16AD5">
              <w:rPr>
                <w:color w:val="000000"/>
              </w:rPr>
              <w:tab/>
              <w:t>RADIOASTRONOMIE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RADIOLOCALISATION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Amateur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Amateur par satellite</w:t>
            </w:r>
          </w:p>
          <w:p w:rsidR="004A6A8C" w:rsidRPr="00F16AD5" w:rsidRDefault="00CA0259" w:rsidP="00F16AD5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  <w:t>Recherche spatiale (espace vers Terre)</w:t>
            </w:r>
          </w:p>
          <w:p w:rsidR="004A6A8C" w:rsidRPr="00F16AD5" w:rsidRDefault="00CA0259" w:rsidP="00F16AD5">
            <w:pPr>
              <w:pStyle w:val="TableTextS5"/>
              <w:spacing w:before="0"/>
              <w:rPr>
                <w:rStyle w:val="Artref"/>
                <w:color w:val="000000"/>
              </w:rPr>
            </w:pP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color w:val="000000"/>
              </w:rPr>
              <w:tab/>
            </w:r>
            <w:r w:rsidRPr="00F16AD5">
              <w:rPr>
                <w:rStyle w:val="Artref"/>
                <w:color w:val="000000"/>
              </w:rPr>
              <w:t>5.149</w:t>
            </w:r>
          </w:p>
        </w:tc>
      </w:tr>
    </w:tbl>
    <w:p w:rsidR="001E0AA5" w:rsidRPr="00F16AD5" w:rsidRDefault="00CA0259" w:rsidP="00F16AD5">
      <w:pPr>
        <w:pStyle w:val="Reasons"/>
        <w:spacing w:after="240"/>
      </w:pPr>
      <w:r w:rsidRPr="00F16AD5">
        <w:rPr>
          <w:b/>
        </w:rPr>
        <w:t>Motifs:</w:t>
      </w:r>
      <w:r w:rsidRPr="00F16AD5">
        <w:tab/>
      </w:r>
      <w:r w:rsidR="00EA3230" w:rsidRPr="00F16AD5">
        <w:rPr>
          <w:lang w:eastAsia="ja-JP"/>
        </w:rPr>
        <w:t>Les industries du monde entier tireront profit des radars qui sont exploités dans la bande 77,5-78 GHz pour prendre en charge les applications automobiles</w:t>
      </w:r>
      <w:r w:rsidR="00D60AAF" w:rsidRPr="00F16AD5">
        <w:rPr>
          <w:lang w:eastAsia="ja-JP"/>
        </w:rPr>
        <w:t>.</w:t>
      </w:r>
    </w:p>
    <w:p w:rsidR="001E0AA5" w:rsidRPr="00F16AD5" w:rsidRDefault="00CA0259" w:rsidP="00F16AD5">
      <w:pPr>
        <w:pStyle w:val="Proposal"/>
        <w:spacing w:before="0" w:after="240"/>
      </w:pPr>
      <w:r w:rsidRPr="00F16AD5">
        <w:t>SUP</w:t>
      </w:r>
      <w:r w:rsidRPr="00F16AD5">
        <w:tab/>
        <w:t>J/THA/114/2</w:t>
      </w:r>
    </w:p>
    <w:p w:rsidR="00DD4258" w:rsidRPr="00F16AD5" w:rsidRDefault="00CA0259" w:rsidP="00F16AD5">
      <w:pPr>
        <w:pStyle w:val="ResNo"/>
        <w:spacing w:before="0"/>
      </w:pPr>
      <w:r w:rsidRPr="00F16AD5">
        <w:t xml:space="preserve">RÉSOLUTION </w:t>
      </w:r>
      <w:r w:rsidRPr="00F16AD5">
        <w:rPr>
          <w:rStyle w:val="href"/>
        </w:rPr>
        <w:t>654</w:t>
      </w:r>
      <w:r w:rsidRPr="00F16AD5">
        <w:t xml:space="preserve"> (CMR-12)</w:t>
      </w:r>
    </w:p>
    <w:p w:rsidR="00DD4258" w:rsidRPr="00F16AD5" w:rsidRDefault="00CA0259" w:rsidP="00F16AD5">
      <w:pPr>
        <w:pStyle w:val="Restitle"/>
        <w:spacing w:before="0"/>
      </w:pPr>
      <w:r w:rsidRPr="00F16AD5">
        <w:t>Attribution de la bande 77,5-78 GHz au service de radiolocalisation</w:t>
      </w:r>
      <w:r w:rsidRPr="00F16AD5">
        <w:br/>
        <w:t>pour permettre l'exploitation des radars automobiles à</w:t>
      </w:r>
      <w:r w:rsidRPr="00F16AD5">
        <w:br/>
        <w:t xml:space="preserve">haute résolution et à faible portée </w:t>
      </w:r>
    </w:p>
    <w:p w:rsidR="00CA0259" w:rsidRPr="00F16AD5" w:rsidRDefault="00CA0259" w:rsidP="00F16AD5">
      <w:pPr>
        <w:pStyle w:val="Reasons"/>
      </w:pPr>
      <w:r w:rsidRPr="00F16AD5">
        <w:rPr>
          <w:b/>
        </w:rPr>
        <w:t>Motifs:</w:t>
      </w:r>
      <w:r w:rsidRPr="00F16AD5">
        <w:tab/>
      </w:r>
      <w:r w:rsidR="00135C15" w:rsidRPr="00F16AD5">
        <w:tab/>
        <w:t>Cette Résolution n'a plus lieu d'être après la CMR-15</w:t>
      </w:r>
      <w:r w:rsidRPr="00F16AD5">
        <w:t>.</w:t>
      </w:r>
    </w:p>
    <w:p w:rsidR="00CA0259" w:rsidRPr="00F16AD5" w:rsidRDefault="00CA0259" w:rsidP="00F16AD5">
      <w:pPr>
        <w:pStyle w:val="Reasons"/>
      </w:pPr>
    </w:p>
    <w:p w:rsidR="00CA0259" w:rsidRDefault="00CA0259" w:rsidP="00F16AD5">
      <w:pPr>
        <w:jc w:val="center"/>
      </w:pPr>
      <w:r w:rsidRPr="00F16AD5">
        <w:t>______________</w:t>
      </w:r>
    </w:p>
    <w:p w:rsidR="001E0AA5" w:rsidRDefault="001E0AA5" w:rsidP="00F16AD5">
      <w:pPr>
        <w:pStyle w:val="Reasons"/>
        <w:tabs>
          <w:tab w:val="left" w:pos="1077"/>
        </w:tabs>
      </w:pPr>
    </w:p>
    <w:sectPr w:rsidR="001E0AA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DD" w:rsidRDefault="007A5BDD">
      <w:r>
        <w:separator/>
      </w:r>
    </w:p>
  </w:endnote>
  <w:endnote w:type="continuationSeparator" w:id="0">
    <w:p w:rsidR="007A5BDD" w:rsidRDefault="007A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D6FF4" w:rsidRDefault="00936D25">
    <w:pPr>
      <w:rPr>
        <w:lang w:val="es-ES_tradnl"/>
      </w:rPr>
    </w:pPr>
    <w:r>
      <w:fldChar w:fldCharType="begin"/>
    </w:r>
    <w:r w:rsidRPr="00DD6FF4">
      <w:rPr>
        <w:lang w:val="es-ES_tradnl"/>
      </w:rPr>
      <w:instrText xml:space="preserve"> FILENAME \p  \* MERGEFORMAT </w:instrText>
    </w:r>
    <w:r>
      <w:fldChar w:fldCharType="separate"/>
    </w:r>
    <w:r w:rsidR="00A7727C">
      <w:rPr>
        <w:noProof/>
        <w:lang w:val="es-ES_tradnl"/>
      </w:rPr>
      <w:t>P:\FRA\ITU-R\CONF-R\CMR15\100\114F.docx</w:t>
    </w:r>
    <w:r>
      <w:fldChar w:fldCharType="end"/>
    </w:r>
    <w:r w:rsidRPr="00DD6FF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727C">
      <w:rPr>
        <w:noProof/>
      </w:rPr>
      <w:t>28.10.15</w:t>
    </w:r>
    <w:r>
      <w:fldChar w:fldCharType="end"/>
    </w:r>
    <w:r w:rsidRPr="00DD6FF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727C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16AD5" w:rsidRDefault="00936D25" w:rsidP="00D60AAF">
    <w:pPr>
      <w:pStyle w:val="Footer"/>
      <w:rPr>
        <w:lang w:val="es-ES_tradnl"/>
      </w:rPr>
    </w:pPr>
    <w:r>
      <w:fldChar w:fldCharType="begin"/>
    </w:r>
    <w:r w:rsidRPr="00F16AD5">
      <w:rPr>
        <w:lang w:val="es-ES_tradnl"/>
      </w:rPr>
      <w:instrText xml:space="preserve"> FILENAME \p  \* MERGEFORMAT </w:instrText>
    </w:r>
    <w:r>
      <w:fldChar w:fldCharType="separate"/>
    </w:r>
    <w:r w:rsidR="00A7727C">
      <w:rPr>
        <w:lang w:val="es-ES_tradnl"/>
      </w:rPr>
      <w:t>P:\FRA\ITU-R\CONF-R\CMR15\100\114F.docx</w:t>
    </w:r>
    <w:r>
      <w:fldChar w:fldCharType="end"/>
    </w:r>
    <w:r w:rsidR="00D60AAF" w:rsidRPr="00F16AD5">
      <w:rPr>
        <w:lang w:val="es-ES_tradnl"/>
      </w:rPr>
      <w:t xml:space="preserve"> (388887)</w:t>
    </w:r>
    <w:r w:rsidRPr="00F16AD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727C">
      <w:t>28.10.15</w:t>
    </w:r>
    <w:r>
      <w:fldChar w:fldCharType="end"/>
    </w:r>
    <w:r w:rsidRPr="00F16AD5">
      <w:rPr>
        <w:lang w:val="es-ES_tradnl"/>
      </w:rPr>
      <w:tab/>
    </w:r>
    <w:r w:rsidR="00D60AAF" w:rsidRPr="00F16AD5">
      <w:rPr>
        <w:lang w:val="es-ES_tradnl"/>
      </w:rPr>
      <w:t>23.10.15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16AD5" w:rsidRDefault="00936D25" w:rsidP="00D60AAF">
    <w:pPr>
      <w:pStyle w:val="Footer"/>
      <w:rPr>
        <w:lang w:val="es-ES_tradnl"/>
      </w:rPr>
    </w:pPr>
    <w:r>
      <w:fldChar w:fldCharType="begin"/>
    </w:r>
    <w:r w:rsidRPr="00F16AD5">
      <w:rPr>
        <w:lang w:val="es-ES_tradnl"/>
      </w:rPr>
      <w:instrText xml:space="preserve"> FILENAME \p  \* MERGEFORMAT </w:instrText>
    </w:r>
    <w:r>
      <w:fldChar w:fldCharType="separate"/>
    </w:r>
    <w:r w:rsidR="00A7727C">
      <w:rPr>
        <w:lang w:val="es-ES_tradnl"/>
      </w:rPr>
      <w:t>P:\FRA\ITU-R\CONF-R\CMR15\100\114F.docx</w:t>
    </w:r>
    <w:r>
      <w:fldChar w:fldCharType="end"/>
    </w:r>
    <w:r w:rsidR="00D60AAF" w:rsidRPr="00F16AD5">
      <w:rPr>
        <w:lang w:val="es-ES_tradnl"/>
      </w:rPr>
      <w:t xml:space="preserve"> (388887)</w:t>
    </w:r>
    <w:r w:rsidRPr="00F16AD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727C">
      <w:t>28.10.15</w:t>
    </w:r>
    <w:r>
      <w:fldChar w:fldCharType="end"/>
    </w:r>
    <w:r w:rsidRPr="00F16AD5">
      <w:rPr>
        <w:lang w:val="es-ES_tradnl"/>
      </w:rPr>
      <w:tab/>
    </w:r>
    <w:r w:rsidR="00D60AAF" w:rsidRPr="00F16AD5">
      <w:rPr>
        <w:lang w:val="es-ES_tradnl"/>
      </w:rPr>
      <w:t>23.10.15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DD" w:rsidRDefault="007A5BDD">
      <w:r>
        <w:rPr>
          <w:b/>
        </w:rPr>
        <w:t>_______________</w:t>
      </w:r>
    </w:p>
  </w:footnote>
  <w:footnote w:type="continuationSeparator" w:id="0">
    <w:p w:rsidR="007A5BDD" w:rsidRDefault="007A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7727C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114-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y,Alice">
    <w15:presenceInfo w15:providerId="AD" w15:userId="S-1-5-21-8740799-900759487-1415713722-49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1130396-83A8-40DD-9D6E-8F731C6EF487}"/>
    <w:docVar w:name="dgnword-eventsink" w:val="93731656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35C15"/>
    <w:rsid w:val="0015203F"/>
    <w:rsid w:val="00160C64"/>
    <w:rsid w:val="0018169B"/>
    <w:rsid w:val="0019352B"/>
    <w:rsid w:val="001960D0"/>
    <w:rsid w:val="001D7A30"/>
    <w:rsid w:val="001E0AA5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E0CE5"/>
    <w:rsid w:val="003102E6"/>
    <w:rsid w:val="00315AFE"/>
    <w:rsid w:val="0032359A"/>
    <w:rsid w:val="003606A6"/>
    <w:rsid w:val="0036650C"/>
    <w:rsid w:val="003716CB"/>
    <w:rsid w:val="00393ACD"/>
    <w:rsid w:val="003A583E"/>
    <w:rsid w:val="003D545A"/>
    <w:rsid w:val="003E112B"/>
    <w:rsid w:val="003E1D1C"/>
    <w:rsid w:val="003E7B05"/>
    <w:rsid w:val="00464C60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A5BDD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7727C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A0259"/>
    <w:rsid w:val="00CD516F"/>
    <w:rsid w:val="00D119A7"/>
    <w:rsid w:val="00D25FBA"/>
    <w:rsid w:val="00D32B28"/>
    <w:rsid w:val="00D42954"/>
    <w:rsid w:val="00D60AAF"/>
    <w:rsid w:val="00D66EAC"/>
    <w:rsid w:val="00D730DF"/>
    <w:rsid w:val="00D772F0"/>
    <w:rsid w:val="00D77BDC"/>
    <w:rsid w:val="00DC402B"/>
    <w:rsid w:val="00DD6FF4"/>
    <w:rsid w:val="00DE0932"/>
    <w:rsid w:val="00E03A27"/>
    <w:rsid w:val="00E049F1"/>
    <w:rsid w:val="00E37A25"/>
    <w:rsid w:val="00E537FF"/>
    <w:rsid w:val="00E6539B"/>
    <w:rsid w:val="00E70A31"/>
    <w:rsid w:val="00EA3230"/>
    <w:rsid w:val="00EA3F38"/>
    <w:rsid w:val="00EA5AB6"/>
    <w:rsid w:val="00EC7615"/>
    <w:rsid w:val="00ED16AA"/>
    <w:rsid w:val="00EF662E"/>
    <w:rsid w:val="00F148F1"/>
    <w:rsid w:val="00F16AD5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5FC777C-0A5D-4AFC-BB9A-0E401880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1D7A3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7A30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R15-WRC15-C-0114!!MSW-F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35F41-E807-4E9F-9C33-51B20C1FCEF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3280</Characters>
  <Application>Microsoft Office Word</Application>
  <DocSecurity>0</DocSecurity>
  <Lines>95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R15-WRC15-C-0114!!MSW-F</vt:lpstr>
      <vt:lpstr>R15-WRC15-C-0114!!MSW-F</vt:lpstr>
    </vt:vector>
  </TitlesOfParts>
  <Manager>Secrétariat général - Pool</Manager>
  <Company>Union internationale des télécommunications (UIT)</Company>
  <LinksUpToDate>false</LinksUpToDate>
  <CharactersWithSpaces>3884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R15-WRC15-C-0114!!MSW-F</dc:title>
  <dc:subject>Conférence mondiale des radiocommunications - 2015</dc:subject>
  <dc:creator>Documents Proposals Manager (DPM)</dc:creator>
  <cp:keywords>DPM_v5.2015.10.230_prod</cp:keywords>
  <dc:description/>
  <cp:lastModifiedBy>Jones, Jacqueline</cp:lastModifiedBy>
  <cp:revision>6</cp:revision>
  <cp:lastPrinted>2015-10-28T11:25:00Z</cp:lastPrinted>
  <dcterms:created xsi:type="dcterms:W3CDTF">2015-10-25T15:12:00Z</dcterms:created>
  <dcterms:modified xsi:type="dcterms:W3CDTF">2015-10-28T11:25:00Z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