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Document 114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Japan/Thailand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1.18</w:t>
            </w:r>
          </w:p>
        </w:tc>
      </w:tr>
    </w:tbl>
    <w:bookmarkEnd w:id="6"/>
    <w:bookmarkEnd w:id="7"/>
    <w:p w:rsidR="00B02325" w:rsidRPr="000002F2" w:rsidRDefault="000C4244" w:rsidP="00EB1BFA">
      <w:r w:rsidRPr="009A2B70">
        <w:t>1.18</w:t>
      </w:r>
      <w:r w:rsidRPr="009A2B70">
        <w:tab/>
        <w:t xml:space="preserve">to consider a primary allocation to the radiolocation service for automotive applications in the 77.5-78.0 GHz frequency band in accordance with Resolution </w:t>
      </w:r>
      <w:r w:rsidRPr="009A2B70">
        <w:rPr>
          <w:b/>
          <w:bCs/>
        </w:rPr>
        <w:t>654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0D73E4" w:rsidRPr="006C4D5A" w:rsidRDefault="000D73E4" w:rsidP="00EB1BFA">
      <w:r w:rsidRPr="006C4D5A">
        <w:t xml:space="preserve">Resolution </w:t>
      </w:r>
      <w:r w:rsidRPr="006C4D5A">
        <w:rPr>
          <w:b/>
          <w:bCs/>
        </w:rPr>
        <w:t>654 (WRC-12)</w:t>
      </w:r>
      <w:r w:rsidRPr="006C4D5A">
        <w:t xml:space="preserve">: </w:t>
      </w:r>
      <w:r w:rsidRPr="00EB1BFA">
        <w:t>Allocation</w:t>
      </w:r>
      <w:r w:rsidRPr="006C4D5A">
        <w:t xml:space="preserve"> of the band 77.5-78 GHz to the radiolocation service to support automotive short-range high-resolution radar operations</w:t>
      </w:r>
    </w:p>
    <w:p w:rsidR="000D73E4" w:rsidRPr="00FF6837" w:rsidRDefault="000D73E4" w:rsidP="00EB1BFA">
      <w:pPr>
        <w:pStyle w:val="Headingb"/>
        <w:rPr>
          <w:lang w:val="en-GB"/>
        </w:rPr>
      </w:pPr>
      <w:r w:rsidRPr="00EB1BFA">
        <w:rPr>
          <w:rFonts w:hint="eastAsia"/>
        </w:rPr>
        <w:t>Background</w:t>
      </w:r>
    </w:p>
    <w:p w:rsidR="000D73E4" w:rsidRDefault="000D73E4" w:rsidP="000D73E4">
      <w:pPr>
        <w:rPr>
          <w:lang w:eastAsia="ja-JP"/>
        </w:rPr>
      </w:pPr>
      <w:r>
        <w:rPr>
          <w:lang w:eastAsia="ja-JP"/>
        </w:rPr>
        <w:t>Japan and Thailand support a primary allocation to the radiolocation service (RLS) in the 77.5</w:t>
      </w:r>
      <w:r>
        <w:rPr>
          <w:lang w:eastAsia="ja-JP"/>
        </w:rPr>
        <w:noBreakHyphen/>
        <w:t xml:space="preserve">78 GHz </w:t>
      </w:r>
      <w:r>
        <w:rPr>
          <w:rFonts w:eastAsiaTheme="minorEastAsia"/>
          <w:lang w:eastAsia="ja-JP"/>
        </w:rPr>
        <w:t>frequency band considering compatibility studies with existing services conducted by ITU-R</w:t>
      </w:r>
      <w:r>
        <w:rPr>
          <w:lang w:eastAsia="ja-JP"/>
        </w:rPr>
        <w:t>.</w:t>
      </w:r>
    </w:p>
    <w:p w:rsidR="000D73E4" w:rsidRPr="00EB1BFA" w:rsidRDefault="000D73E4" w:rsidP="00EB1BFA">
      <w:r w:rsidRPr="00EB1BFA">
        <w:t>In accordance with Resolution 654 (WRC-12), a</w:t>
      </w:r>
      <w:r w:rsidRPr="00EB1BFA">
        <w:rPr>
          <w:rFonts w:eastAsiaTheme="minorEastAsia"/>
        </w:rPr>
        <w:t xml:space="preserve"> primary</w:t>
      </w:r>
      <w:r w:rsidRPr="00EB1BFA">
        <w:t xml:space="preserve"> </w:t>
      </w:r>
      <w:r w:rsidRPr="00EB1BFA">
        <w:rPr>
          <w:rFonts w:eastAsiaTheme="minorEastAsia"/>
        </w:rPr>
        <w:t xml:space="preserve">allocation to RLS for </w:t>
      </w:r>
      <w:r w:rsidRPr="00EB1BFA">
        <w:t>automotive</w:t>
      </w:r>
      <w:r w:rsidRPr="00EB1BFA">
        <w:rPr>
          <w:rFonts w:eastAsiaTheme="minorEastAsia"/>
        </w:rPr>
        <w:t xml:space="preserve"> applications in the 77.5-78 GHz frequency band will be considered under WRC-15 Agenda item 1.18. In this regard, ITU-R SG5 WP</w:t>
      </w:r>
      <w:r w:rsidRPr="00EB1BFA">
        <w:t xml:space="preserve"> </w:t>
      </w:r>
      <w:r w:rsidRPr="00EB1BFA">
        <w:rPr>
          <w:rFonts w:eastAsiaTheme="minorEastAsia"/>
        </w:rPr>
        <w:t>5A and WP 5B have conducted technical, operational and regulatory studies as responsible groups for WRC-15 Agenda item 1.18 with the help of other concerned groups.</w:t>
      </w:r>
    </w:p>
    <w:p w:rsidR="000D73E4" w:rsidRPr="001A50CC" w:rsidRDefault="000D73E4" w:rsidP="000D73E4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Pr="001A50CC">
        <w:rPr>
          <w:lang w:eastAsia="ja-JP"/>
        </w:rPr>
        <w:t>chieving automoti</w:t>
      </w:r>
      <w:r w:rsidRPr="001A50CC">
        <w:rPr>
          <w:rFonts w:eastAsiaTheme="minorEastAsia"/>
          <w:lang w:eastAsia="ja-JP"/>
        </w:rPr>
        <w:t xml:space="preserve">ve radar in the 76-81 GHz band through a primary allocation to RLS </w:t>
      </w:r>
      <w:r w:rsidRPr="001A50CC">
        <w:rPr>
          <w:lang w:eastAsia="ja-JP"/>
        </w:rPr>
        <w:t xml:space="preserve">in the 77.5-78 GHz frequency band </w:t>
      </w:r>
      <w:r>
        <w:rPr>
          <w:rFonts w:hint="eastAsia"/>
          <w:lang w:eastAsia="ja-JP"/>
        </w:rPr>
        <w:t>makes</w:t>
      </w:r>
      <w:r w:rsidRPr="001A50CC">
        <w:rPr>
          <w:lang w:eastAsia="ja-JP"/>
        </w:rPr>
        <w:t xml:space="preserve"> </w:t>
      </w:r>
      <w:r>
        <w:rPr>
          <w:lang w:eastAsia="ja-JP"/>
        </w:rPr>
        <w:t xml:space="preserve">it </w:t>
      </w:r>
      <w:r w:rsidRPr="001A50CC">
        <w:rPr>
          <w:lang w:eastAsia="ja-JP"/>
        </w:rPr>
        <w:t xml:space="preserve">possible to reduce </w:t>
      </w:r>
      <w:r>
        <w:rPr>
          <w:rFonts w:hint="eastAsia"/>
          <w:lang w:eastAsia="ja-JP"/>
        </w:rPr>
        <w:t xml:space="preserve">the </w:t>
      </w:r>
      <w:r w:rsidRPr="001A50CC">
        <w:rPr>
          <w:lang w:eastAsia="ja-JP"/>
        </w:rPr>
        <w:t xml:space="preserve">number of traffic accidents. </w:t>
      </w:r>
    </w:p>
    <w:p w:rsidR="000D73E4" w:rsidRPr="001A50CC" w:rsidRDefault="000D73E4" w:rsidP="000D73E4">
      <w:pPr>
        <w:rPr>
          <w:lang w:eastAsia="ja-JP"/>
        </w:rPr>
      </w:pPr>
      <w:r w:rsidRPr="001A50CC">
        <w:rPr>
          <w:lang w:eastAsia="ja-JP"/>
        </w:rPr>
        <w:t xml:space="preserve">In addition to automotive applications, this radar can also be expected to use for multiple applications. </w:t>
      </w:r>
      <w:r>
        <w:rPr>
          <w:lang w:eastAsia="ja-JP"/>
        </w:rPr>
        <w:t>APT Common Proposals (</w:t>
      </w:r>
      <w:r w:rsidRPr="001A50CC">
        <w:rPr>
          <w:lang w:eastAsia="ja-JP"/>
        </w:rPr>
        <w:t>ACP</w:t>
      </w:r>
      <w:r>
        <w:rPr>
          <w:lang w:eastAsia="ja-JP"/>
        </w:rPr>
        <w:t>)</w:t>
      </w:r>
      <w:r w:rsidRPr="001A50CC">
        <w:rPr>
          <w:lang w:eastAsia="ja-JP"/>
        </w:rPr>
        <w:t xml:space="preserve"> allowed to use applications for this radar with technical characteristics </w:t>
      </w:r>
      <w:r>
        <w:rPr>
          <w:lang w:eastAsia="ja-JP"/>
        </w:rPr>
        <w:t>in</w:t>
      </w:r>
      <w:r w:rsidRPr="001A50CC">
        <w:rPr>
          <w:lang w:eastAsia="ja-JP"/>
        </w:rPr>
        <w:t xml:space="preserve"> </w:t>
      </w:r>
      <w:r>
        <w:rPr>
          <w:lang w:eastAsia="ja-JP"/>
        </w:rPr>
        <w:t xml:space="preserve">the </w:t>
      </w:r>
      <w:r w:rsidRPr="001A50CC">
        <w:rPr>
          <w:lang w:eastAsia="ja-JP"/>
        </w:rPr>
        <w:t xml:space="preserve">most recent </w:t>
      </w:r>
      <w:r w:rsidR="00FF6837">
        <w:rPr>
          <w:lang w:eastAsia="ja-JP"/>
        </w:rPr>
        <w:t>version of</w:t>
      </w:r>
      <w:r w:rsidRPr="001A50CC">
        <w:rPr>
          <w:lang w:eastAsia="ja-JP"/>
        </w:rPr>
        <w:t xml:space="preserve"> Recommendation </w:t>
      </w:r>
      <w:r w:rsidR="00FF6837" w:rsidRPr="001A50CC">
        <w:rPr>
          <w:lang w:eastAsia="ja-JP"/>
        </w:rPr>
        <w:t xml:space="preserve">ITU-R </w:t>
      </w:r>
      <w:r w:rsidRPr="001A50CC">
        <w:rPr>
          <w:lang w:eastAsia="ja-JP"/>
        </w:rPr>
        <w:t>M.2057 which specified radar characteristics</w:t>
      </w:r>
      <w:r>
        <w:rPr>
          <w:lang w:eastAsia="ja-JP"/>
        </w:rPr>
        <w:t xml:space="preserve"> </w:t>
      </w:r>
      <w:r w:rsidRPr="001A50CC">
        <w:rPr>
          <w:lang w:eastAsia="ja-JP"/>
        </w:rPr>
        <w:t>limit</w:t>
      </w:r>
      <w:r>
        <w:rPr>
          <w:lang w:eastAsia="ja-JP"/>
        </w:rPr>
        <w:t>ed</w:t>
      </w:r>
      <w:r w:rsidRPr="001A50CC">
        <w:rPr>
          <w:lang w:eastAsia="ja-JP"/>
        </w:rPr>
        <w:t xml:space="preserve"> </w:t>
      </w:r>
      <w:r>
        <w:rPr>
          <w:lang w:eastAsia="ja-JP"/>
        </w:rPr>
        <w:t>to only automotive</w:t>
      </w:r>
      <w:r w:rsidRPr="001A50CC">
        <w:rPr>
          <w:lang w:eastAsia="ja-JP"/>
        </w:rPr>
        <w:t xml:space="preserve"> applications.</w:t>
      </w:r>
    </w:p>
    <w:p w:rsidR="000D73E4" w:rsidRPr="004D1A6C" w:rsidRDefault="000D73E4" w:rsidP="000D73E4">
      <w:pPr>
        <w:rPr>
          <w:lang w:eastAsia="ja-JP"/>
        </w:rPr>
      </w:pPr>
      <w:r w:rsidRPr="001A50CC">
        <w:rPr>
          <w:lang w:eastAsia="ja-JP"/>
        </w:rPr>
        <w:t xml:space="preserve">Under the current </w:t>
      </w:r>
      <w:r>
        <w:rPr>
          <w:rFonts w:hint="eastAsia"/>
          <w:lang w:eastAsia="ja-JP"/>
        </w:rPr>
        <w:t>Radio Regulations (</w:t>
      </w:r>
      <w:r w:rsidRPr="001A50CC">
        <w:rPr>
          <w:lang w:eastAsia="ja-JP"/>
        </w:rPr>
        <w:t>RR</w:t>
      </w:r>
      <w:r>
        <w:rPr>
          <w:rFonts w:hint="eastAsia"/>
          <w:lang w:eastAsia="ja-JP"/>
        </w:rPr>
        <w:t>)</w:t>
      </w:r>
      <w:r w:rsidRPr="001A50CC">
        <w:rPr>
          <w:lang w:eastAsia="ja-JP"/>
        </w:rPr>
        <w:t xml:space="preserve">, frequency bands 76-77.5 GHz and 78-81 GHz are allocated </w:t>
      </w:r>
      <w:r>
        <w:rPr>
          <w:rFonts w:hint="eastAsia"/>
          <w:lang w:eastAsia="ja-JP"/>
        </w:rPr>
        <w:t>to</w:t>
      </w:r>
      <w:r w:rsidRPr="001A50CC">
        <w:rPr>
          <w:lang w:eastAsia="ja-JP"/>
        </w:rPr>
        <w:t xml:space="preserve"> RLS without any technical conditions. ACP applies </w:t>
      </w:r>
      <w:r w:rsidRPr="004F69A9">
        <w:rPr>
          <w:lang w:eastAsia="ja-JP"/>
        </w:rPr>
        <w:t>technical limitations</w:t>
      </w:r>
      <w:r w:rsidRPr="004F69A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only </w:t>
      </w:r>
      <w:r w:rsidRPr="001A50CC">
        <w:rPr>
          <w:lang w:eastAsia="ja-JP"/>
        </w:rPr>
        <w:t>to 77.5</w:t>
      </w:r>
      <w:r>
        <w:rPr>
          <w:lang w:eastAsia="ja-JP"/>
        </w:rPr>
        <w:noBreakHyphen/>
      </w:r>
      <w:r w:rsidRPr="001A50CC">
        <w:rPr>
          <w:lang w:eastAsia="ja-JP"/>
        </w:rPr>
        <w:t>78 GHz frequency band</w:t>
      </w:r>
      <w:r>
        <w:rPr>
          <w:lang w:eastAsia="ja-JP"/>
        </w:rPr>
        <w:t xml:space="preserve"> </w:t>
      </w:r>
      <w:r w:rsidRPr="001A50CC">
        <w:rPr>
          <w:lang w:eastAsia="ja-JP"/>
        </w:rPr>
        <w:t xml:space="preserve">in </w:t>
      </w:r>
      <w:r>
        <w:rPr>
          <w:rFonts w:hint="eastAsia"/>
          <w:lang w:eastAsia="ja-JP"/>
        </w:rPr>
        <w:t xml:space="preserve">the </w:t>
      </w:r>
      <w:r w:rsidRPr="001A50CC">
        <w:rPr>
          <w:lang w:eastAsia="ja-JP"/>
        </w:rPr>
        <w:t>frequency band 76-81 GHz. By this technical limita</w:t>
      </w:r>
      <w:r>
        <w:rPr>
          <w:lang w:eastAsia="ja-JP"/>
        </w:rPr>
        <w:t>t</w:t>
      </w:r>
      <w:r w:rsidRPr="001A50CC">
        <w:rPr>
          <w:lang w:eastAsia="ja-JP"/>
        </w:rPr>
        <w:t xml:space="preserve">ions, some possible applications such as </w:t>
      </w:r>
      <w:r>
        <w:rPr>
          <w:lang w:eastAsia="ja-JP"/>
        </w:rPr>
        <w:t xml:space="preserve">taxiing aircraft and </w:t>
      </w:r>
      <w:r w:rsidRPr="001A50CC">
        <w:rPr>
          <w:lang w:eastAsia="ja-JP"/>
        </w:rPr>
        <w:t>security surveillance will face difficult</w:t>
      </w:r>
      <w:r>
        <w:rPr>
          <w:lang w:eastAsia="ja-JP"/>
        </w:rPr>
        <w:t>ies</w:t>
      </w:r>
      <w:r w:rsidRPr="001A50CC">
        <w:rPr>
          <w:lang w:eastAsia="ja-JP"/>
        </w:rPr>
        <w:t xml:space="preserve"> to </w:t>
      </w:r>
      <w:r>
        <w:rPr>
          <w:rFonts w:hint="eastAsia"/>
          <w:lang w:eastAsia="ja-JP"/>
        </w:rPr>
        <w:t xml:space="preserve">be </w:t>
      </w:r>
      <w:r w:rsidRPr="001A50CC">
        <w:rPr>
          <w:lang w:eastAsia="ja-JP"/>
        </w:rPr>
        <w:t>introduce</w:t>
      </w:r>
      <w:r>
        <w:rPr>
          <w:rFonts w:hint="eastAsia"/>
          <w:lang w:eastAsia="ja-JP"/>
        </w:rPr>
        <w:t>d</w:t>
      </w:r>
      <w:r w:rsidRPr="001A50CC">
        <w:rPr>
          <w:lang w:eastAsia="ja-JP"/>
        </w:rPr>
        <w:t>.</w:t>
      </w:r>
    </w:p>
    <w:p w:rsidR="000D73E4" w:rsidRPr="00FF6837" w:rsidRDefault="000D73E4" w:rsidP="000D73E4">
      <w:pPr>
        <w:pStyle w:val="Headingb"/>
        <w:keepNext/>
        <w:keepLines/>
        <w:spacing w:before="240"/>
        <w:rPr>
          <w:lang w:val="en-GB" w:eastAsia="ja-JP"/>
        </w:rPr>
      </w:pPr>
      <w:r w:rsidRPr="00FF6837">
        <w:rPr>
          <w:lang w:val="en-GB" w:eastAsia="ja-JP"/>
        </w:rPr>
        <w:lastRenderedPageBreak/>
        <w:t>Proposals</w:t>
      </w:r>
    </w:p>
    <w:p w:rsidR="000D73E4" w:rsidRDefault="000D73E4" w:rsidP="000D73E4">
      <w:pPr>
        <w:rPr>
          <w:lang w:eastAsia="ja-JP"/>
        </w:rPr>
      </w:pPr>
      <w:r w:rsidRPr="001A50CC">
        <w:rPr>
          <w:lang w:eastAsia="ja-JP"/>
        </w:rPr>
        <w:t xml:space="preserve">Considering the operation of radar using 76-81 GHz </w:t>
      </w:r>
      <w:r>
        <w:rPr>
          <w:lang w:eastAsia="ja-JP"/>
        </w:rPr>
        <w:t xml:space="preserve">band </w:t>
      </w:r>
      <w:r w:rsidRPr="001A50CC">
        <w:rPr>
          <w:lang w:eastAsia="ja-JP"/>
        </w:rPr>
        <w:t xml:space="preserve">and current spectrum allocations on both </w:t>
      </w:r>
      <w:r>
        <w:rPr>
          <w:lang w:eastAsia="ja-JP"/>
        </w:rPr>
        <w:t xml:space="preserve">adjacent </w:t>
      </w:r>
      <w:r w:rsidRPr="001A50CC">
        <w:rPr>
          <w:lang w:eastAsia="ja-JP"/>
        </w:rPr>
        <w:t>sides</w:t>
      </w:r>
      <w:r>
        <w:rPr>
          <w:rFonts w:hint="eastAsia"/>
          <w:lang w:eastAsia="ja-JP"/>
        </w:rPr>
        <w:t xml:space="preserve"> of 77.5-78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GHz frequency band</w:t>
      </w:r>
      <w:r w:rsidRPr="001A50CC">
        <w:rPr>
          <w:lang w:eastAsia="ja-JP"/>
        </w:rPr>
        <w:t xml:space="preserve">, Japan and Thailand support Method B </w:t>
      </w:r>
      <w:r>
        <w:rPr>
          <w:lang w:eastAsia="ja-JP"/>
        </w:rPr>
        <w:t xml:space="preserve">in </w:t>
      </w:r>
      <w:r w:rsidR="00FF6837">
        <w:rPr>
          <w:lang w:eastAsia="ja-JP"/>
        </w:rPr>
        <w:t xml:space="preserve">the </w:t>
      </w:r>
      <w:r>
        <w:rPr>
          <w:lang w:eastAsia="ja-JP"/>
        </w:rPr>
        <w:t xml:space="preserve">CPM Report </w:t>
      </w:r>
      <w:r w:rsidRPr="001A50CC">
        <w:rPr>
          <w:lang w:eastAsia="ja-JP"/>
        </w:rPr>
        <w:t xml:space="preserve">as a new primary allocation to </w:t>
      </w:r>
      <w:r>
        <w:rPr>
          <w:rFonts w:hint="eastAsia"/>
          <w:lang w:eastAsia="ja-JP"/>
        </w:rPr>
        <w:t>RLS</w:t>
      </w:r>
      <w:r w:rsidRPr="001A50CC">
        <w:rPr>
          <w:lang w:eastAsia="ja-JP"/>
        </w:rPr>
        <w:t xml:space="preserve"> in the 77.5-78 GHz frequency band.</w:t>
      </w:r>
    </w:p>
    <w:p w:rsidR="00187BD9" w:rsidRPr="00EB1BFA" w:rsidRDefault="00187BD9" w:rsidP="00EB1BFA">
      <w:r w:rsidRPr="00EB1BFA">
        <w:br w:type="page"/>
      </w:r>
    </w:p>
    <w:p w:rsidR="009B463A" w:rsidRDefault="000C4244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0C4244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0C4244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  <w:bookmarkStart w:id="10" w:name="_GoBack"/>
      <w:bookmarkEnd w:id="10"/>
    </w:p>
    <w:p w:rsidR="00A30D1A" w:rsidRDefault="000C4244">
      <w:pPr>
        <w:pStyle w:val="Proposal"/>
      </w:pPr>
      <w:r>
        <w:t>MOD</w:t>
      </w:r>
      <w:r>
        <w:tab/>
        <w:t>J/THA/114/1</w:t>
      </w:r>
    </w:p>
    <w:p w:rsidR="009B463A" w:rsidRPr="00766CBC" w:rsidRDefault="000C4244" w:rsidP="009B463A">
      <w:pPr>
        <w:pStyle w:val="Tabletitle"/>
      </w:pPr>
      <w:r w:rsidRPr="00766CBC">
        <w:t>66-81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0C4244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0C4244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0C4244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0C4244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8A2589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563628">
              <w:rPr>
                <w:rStyle w:val="Tablefreq"/>
                <w:lang w:val="fr-CH"/>
              </w:rPr>
              <w:t>76-77.5</w:t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RADIO ASTRONOMY</w:t>
            </w:r>
          </w:p>
          <w:p w:rsidR="009B463A" w:rsidRPr="008A2589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RADIOLOCATION</w:t>
            </w:r>
          </w:p>
          <w:p w:rsidR="009B463A" w:rsidRPr="008A2589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Amateur</w:t>
            </w:r>
          </w:p>
          <w:p w:rsidR="009B463A" w:rsidRPr="008A2589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Amateur-satellite</w:t>
            </w:r>
          </w:p>
          <w:p w:rsidR="009B463A" w:rsidRPr="008A2589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en-US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Space research (space-to-Earth)</w:t>
            </w:r>
          </w:p>
          <w:p w:rsidR="009B463A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es-ES_tradnl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rStyle w:val="Artref"/>
                <w:color w:val="000000"/>
                <w:lang w:val="es-ES_tradnl"/>
              </w:rPr>
              <w:t>5.149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093344" w:rsidRDefault="000C4244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093344">
              <w:rPr>
                <w:rStyle w:val="Tablefreq"/>
              </w:rPr>
              <w:t>77.5-78</w:t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  <w:t>AMATEUR</w:t>
            </w:r>
          </w:p>
          <w:p w:rsidR="009B463A" w:rsidRPr="00093344" w:rsidRDefault="000C4244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  <w:t>AMATEUR-SATELLITE</w:t>
            </w:r>
          </w:p>
          <w:p w:rsidR="000D73E4" w:rsidRPr="00093344" w:rsidRDefault="000D73E4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ins w:id="11" w:author="Arnould, Carine" w:date="2015-10-20T18:21:00Z">
              <w:r w:rsidRPr="00093344">
                <w:rPr>
                  <w:color w:val="000000"/>
                </w:rPr>
                <w:t>RADIOLOCATION</w:t>
              </w:r>
            </w:ins>
          </w:p>
          <w:p w:rsidR="009B463A" w:rsidRPr="00093344" w:rsidRDefault="000C4244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  <w:t>Radio astronomy</w:t>
            </w:r>
          </w:p>
          <w:p w:rsidR="009B463A" w:rsidRPr="008A2589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en-US"/>
              </w:rPr>
            </w:pP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>
              <w:rPr>
                <w:color w:val="000000"/>
              </w:rPr>
              <w:t>Space research (space-to-Earth)</w:t>
            </w:r>
          </w:p>
          <w:p w:rsidR="009B463A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es-ES_tradnl"/>
              </w:rPr>
            </w:pP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rStyle w:val="Artref"/>
                <w:color w:val="000000"/>
                <w:lang w:val="es-ES_tradnl"/>
              </w:rPr>
              <w:t>5.149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093344" w:rsidRDefault="000C4244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093344">
              <w:rPr>
                <w:rStyle w:val="Tablefreq"/>
              </w:rPr>
              <w:t>78-79</w:t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  <w:t>RADIOLOCATION</w:t>
            </w:r>
          </w:p>
          <w:p w:rsidR="009B463A" w:rsidRPr="00093344" w:rsidRDefault="000C4244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  <w:t>Amateur</w:t>
            </w:r>
          </w:p>
          <w:p w:rsidR="009B463A" w:rsidRPr="00093344" w:rsidRDefault="000C4244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  <w:t>Amateur-satellite</w:t>
            </w:r>
          </w:p>
          <w:p w:rsidR="009B463A" w:rsidRPr="00093344" w:rsidRDefault="000C4244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  <w:t>Radio astronomy</w:t>
            </w:r>
          </w:p>
          <w:p w:rsidR="009B463A" w:rsidRDefault="000C4244" w:rsidP="00477577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 w:rsidRPr="00093344">
              <w:rPr>
                <w:color w:val="000000"/>
              </w:rPr>
              <w:tab/>
            </w:r>
            <w:r>
              <w:rPr>
                <w:color w:val="000000"/>
              </w:rPr>
              <w:t>Space research (space-to-Earth)</w:t>
            </w:r>
          </w:p>
          <w:p w:rsidR="009B463A" w:rsidRDefault="000C4244" w:rsidP="00477577">
            <w:pPr>
              <w:pStyle w:val="TableTextS5"/>
              <w:spacing w:before="30" w:after="30" w:line="200" w:lineRule="exact"/>
              <w:rPr>
                <w:rStyle w:val="Artref"/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5.149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5.560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8A2589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563628">
              <w:rPr>
                <w:rStyle w:val="Tablefreq"/>
                <w:lang w:val="fr-CH"/>
              </w:rPr>
              <w:t>79-81</w:t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RADIO ASTRONOMY</w:t>
            </w:r>
          </w:p>
          <w:p w:rsidR="009B463A" w:rsidRPr="008A2589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RADIOLOCATION</w:t>
            </w:r>
          </w:p>
          <w:p w:rsidR="009B463A" w:rsidRPr="008A2589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Amateur</w:t>
            </w:r>
          </w:p>
          <w:p w:rsidR="009B463A" w:rsidRPr="008A2589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Amateur-satellite</w:t>
            </w:r>
          </w:p>
          <w:p w:rsidR="009B463A" w:rsidRPr="008A2589" w:rsidRDefault="000C4244" w:rsidP="00477577">
            <w:pPr>
              <w:pStyle w:val="TableTextS5"/>
              <w:spacing w:before="30" w:after="30" w:line="200" w:lineRule="exact"/>
              <w:rPr>
                <w:color w:val="000000"/>
                <w:lang w:val="en-US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Space research (space-to-Earth)</w:t>
            </w:r>
          </w:p>
          <w:p w:rsidR="009B463A" w:rsidRDefault="000C4244" w:rsidP="00477577">
            <w:pPr>
              <w:pStyle w:val="TableTextS5"/>
              <w:spacing w:before="30" w:after="30" w:line="200" w:lineRule="exact"/>
              <w:rPr>
                <w:rStyle w:val="Artref"/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5.149</w:t>
            </w:r>
          </w:p>
        </w:tc>
      </w:tr>
    </w:tbl>
    <w:p w:rsidR="00A30D1A" w:rsidRDefault="000C4244">
      <w:pPr>
        <w:pStyle w:val="Reasons"/>
      </w:pPr>
      <w:r>
        <w:rPr>
          <w:b/>
        </w:rPr>
        <w:t>Reasons:</w:t>
      </w:r>
      <w:r>
        <w:tab/>
      </w:r>
      <w:r w:rsidR="000D73E4" w:rsidRPr="001A50CC">
        <w:rPr>
          <w:lang w:eastAsia="ja-JP"/>
        </w:rPr>
        <w:t>Radars operated in the 77.5-78 GHz band for supporting automotive operations will be beneficial for worldwide industries.</w:t>
      </w:r>
    </w:p>
    <w:p w:rsidR="00A30D1A" w:rsidRDefault="000C4244">
      <w:pPr>
        <w:pStyle w:val="Proposal"/>
      </w:pPr>
      <w:r>
        <w:t>SUP</w:t>
      </w:r>
      <w:r>
        <w:tab/>
        <w:t>J/THA/114/2</w:t>
      </w:r>
    </w:p>
    <w:p w:rsidR="003638D8" w:rsidRPr="006905BC" w:rsidRDefault="000C4244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654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0C4244" w:rsidP="00114582">
      <w:pPr>
        <w:pStyle w:val="Restitle"/>
        <w:rPr>
          <w:lang w:eastAsia="ja-JP"/>
        </w:rPr>
      </w:pPr>
      <w:bookmarkStart w:id="12" w:name="_Toc327364539"/>
      <w:r w:rsidRPr="006905BC">
        <w:rPr>
          <w:lang w:eastAsia="ja-JP"/>
        </w:rPr>
        <w:t>Allocation of the band 77.5-78 GHz to the radiolocation service to support automotive short-range high-resolution radar operations</w:t>
      </w:r>
      <w:bookmarkEnd w:id="12"/>
    </w:p>
    <w:p w:rsidR="00A30D1A" w:rsidRDefault="000C4244">
      <w:pPr>
        <w:pStyle w:val="Reasons"/>
      </w:pPr>
      <w:r>
        <w:rPr>
          <w:b/>
        </w:rPr>
        <w:t>Reasons:</w:t>
      </w:r>
      <w:r>
        <w:tab/>
      </w:r>
      <w:r w:rsidR="000D73E4">
        <w:t xml:space="preserve">The Resolution is not required </w:t>
      </w:r>
      <w:r w:rsidR="000D73E4">
        <w:rPr>
          <w:rFonts w:hint="eastAsia"/>
          <w:lang w:eastAsia="ja-JP"/>
        </w:rPr>
        <w:t xml:space="preserve">for </w:t>
      </w:r>
      <w:r w:rsidR="000D73E4">
        <w:t>post WRC-15.</w:t>
      </w:r>
    </w:p>
    <w:p w:rsidR="000D73E4" w:rsidRDefault="000D73E4">
      <w:pPr>
        <w:jc w:val="center"/>
      </w:pPr>
      <w:r>
        <w:t>______________</w:t>
      </w:r>
    </w:p>
    <w:sectPr w:rsidR="000D73E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53D0">
      <w:rPr>
        <w:noProof/>
        <w:lang w:val="en-US"/>
      </w:rPr>
      <w:t>P:\ENG\ITU-R\CONF-R\CMR15\100\114E.docx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53D0">
      <w:rPr>
        <w:noProof/>
      </w:rPr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53D0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53D0">
      <w:rPr>
        <w:lang w:val="en-US"/>
      </w:rPr>
      <w:t>P:\ENG\ITU-R\CONF-R\CMR15\100\114E.docx</w:t>
    </w:r>
    <w:r>
      <w:fldChar w:fldCharType="end"/>
    </w:r>
    <w:r w:rsidR="00093344">
      <w:t xml:space="preserve"> (388887)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53D0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53D0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53D0">
      <w:rPr>
        <w:lang w:val="en-US"/>
      </w:rPr>
      <w:t>P:\ENG\ITU-R\CONF-R\CMR15\100\114E.docx</w:t>
    </w:r>
    <w:r>
      <w:fldChar w:fldCharType="end"/>
    </w:r>
    <w:r w:rsidR="00093344">
      <w:t xml:space="preserve"> (388887)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53D0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53D0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A53D0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3" w:name="OLE_LINK1"/>
    <w:bookmarkStart w:id="14" w:name="OLE_LINK2"/>
    <w:bookmarkStart w:id="15" w:name="OLE_LINK3"/>
    <w:r w:rsidR="00EB55C6">
      <w:t>114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3344"/>
    <w:rsid w:val="0009706C"/>
    <w:rsid w:val="000C4244"/>
    <w:rsid w:val="000D154B"/>
    <w:rsid w:val="000D73E4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A7C83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6E47F7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0D1A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1BFA"/>
    <w:rsid w:val="00EB55C6"/>
    <w:rsid w:val="00EF1932"/>
    <w:rsid w:val="00F02766"/>
    <w:rsid w:val="00F05BD4"/>
    <w:rsid w:val="00F6155B"/>
    <w:rsid w:val="00F65C19"/>
    <w:rsid w:val="00FA53D0"/>
    <w:rsid w:val="00FD18DA"/>
    <w:rsid w:val="00FD2546"/>
    <w:rsid w:val="00FD772E"/>
    <w:rsid w:val="00FE78C7"/>
    <w:rsid w:val="00FF43AC"/>
    <w:rsid w:val="00FF5EA8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BCC8B1A-69FA-467E-A432-EA6102BD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BF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R15-WRC15-C-0114!!MSW-E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2BDF4-14A2-48F9-AF77-1314FECDF78F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6E6518-B223-4233-ADB7-ED64E57C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8</TotalTime>
  <Pages>1</Pages>
  <Words>463</Words>
  <Characters>2841</Characters>
  <Application>Microsoft Office Word</Application>
  <DocSecurity>0</DocSecurity>
  <Lines>91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R15-WRC15-C-0114!!MSW-E</vt:lpstr>
    </vt:vector>
  </TitlesOfParts>
  <Manager>General Secretariat - Pool</Manager>
  <Company>International Telecommunication Union (ITU)</Company>
  <LinksUpToDate>false</LinksUpToDate>
  <CharactersWithSpaces>3336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R15-WRC15-C-0114!!MSW-E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Jones, Jacqueline</cp:lastModifiedBy>
  <cp:revision>5</cp:revision>
  <cp:lastPrinted>2015-10-27T10:58:00Z</cp:lastPrinted>
  <dcterms:created xsi:type="dcterms:W3CDTF">2015-10-25T10:19:00Z</dcterms:created>
  <dcterms:modified xsi:type="dcterms:W3CDTF">2015-10-27T10:58:00Z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