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114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日本国</w:t>
            </w:r>
            <w:r w:rsidRPr="000273B7">
              <w:t>/</w:t>
            </w:r>
            <w:r w:rsidRPr="000273B7">
              <w:t>泰国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2055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:rsidR="008B60D0" w:rsidRPr="00D556E6" w:rsidRDefault="00B45205" w:rsidP="00960491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622560" w:rsidRDefault="00CD5A2D" w:rsidP="00CD5A2D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960491" w:rsidRPr="006C4D5A">
        <w:rPr>
          <w:b/>
          <w:bCs/>
          <w:lang w:eastAsia="zh-CN"/>
        </w:rPr>
        <w:t>654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960491" w:rsidRPr="006C4D5A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：</w:t>
      </w:r>
      <w:bookmarkStart w:id="8" w:name="_Toc319678117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8"/>
    </w:p>
    <w:p w:rsidR="00CE3AFA" w:rsidRPr="00B10177" w:rsidRDefault="00CE3AFA" w:rsidP="00B10177">
      <w:pPr>
        <w:rPr>
          <w:lang w:eastAsia="zh-CN"/>
        </w:rPr>
      </w:pPr>
    </w:p>
    <w:p w:rsidR="00960491" w:rsidRDefault="00CD5A2D" w:rsidP="009604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B6233E" w:rsidRDefault="00B6233E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ITU</w:t>
      </w:r>
      <w:r>
        <w:rPr>
          <w:rFonts w:hint="eastAsia"/>
          <w:lang w:eastAsia="zh-CN"/>
        </w:rPr>
        <w:t>-</w:t>
      </w:r>
      <w:r>
        <w:rPr>
          <w:lang w:eastAsia="zh-CN"/>
        </w:rPr>
        <w:t>R</w:t>
      </w:r>
      <w:r>
        <w:rPr>
          <w:rFonts w:hint="eastAsia"/>
          <w:lang w:eastAsia="zh-CN"/>
        </w:rPr>
        <w:t>开展的与现有业务之间的兼容性研究，日本和泰国支持在</w:t>
      </w:r>
      <w:r>
        <w:rPr>
          <w:lang w:eastAsia="zh-CN"/>
        </w:rPr>
        <w:t>77.5-78 GHz</w:t>
      </w:r>
      <w:r>
        <w:rPr>
          <w:rFonts w:hint="eastAsia"/>
          <w:lang w:eastAsia="zh-CN"/>
        </w:rPr>
        <w:t>频段为无线电定位业务（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）做出主要业务划分。</w:t>
      </w:r>
    </w:p>
    <w:p w:rsidR="00B6233E" w:rsidRDefault="00B6233E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rFonts w:hint="eastAsia"/>
          <w:lang w:eastAsia="zh-CN"/>
        </w:rPr>
        <w:t>654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1.18</w:t>
      </w:r>
      <w:r>
        <w:rPr>
          <w:rFonts w:hint="eastAsia"/>
          <w:lang w:eastAsia="zh-CN"/>
        </w:rPr>
        <w:t>将考虑在</w:t>
      </w:r>
      <w:r>
        <w:rPr>
          <w:lang w:eastAsia="zh-CN"/>
        </w:rPr>
        <w:t>77.5-78 GHz</w:t>
      </w:r>
      <w:r>
        <w:rPr>
          <w:rFonts w:hint="eastAsia"/>
          <w:lang w:eastAsia="zh-CN"/>
        </w:rPr>
        <w:t>频段为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的汽车应用做出主要业务划分。为此，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研究组以及</w:t>
      </w:r>
      <w:r>
        <w:rPr>
          <w:rFonts w:hint="eastAsia"/>
          <w:lang w:eastAsia="zh-CN"/>
        </w:rPr>
        <w:t>5A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5B</w:t>
      </w:r>
      <w:r>
        <w:rPr>
          <w:rFonts w:hint="eastAsia"/>
          <w:lang w:eastAsia="zh-CN"/>
        </w:rPr>
        <w:t>工作组作为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1.18</w:t>
      </w:r>
      <w:r>
        <w:rPr>
          <w:rFonts w:hint="eastAsia"/>
          <w:lang w:eastAsia="zh-CN"/>
        </w:rPr>
        <w:t>的负责组，并在其他相关各组的协助下开展了技术、操作和规则方面的研究。</w:t>
      </w:r>
    </w:p>
    <w:p w:rsidR="00B6233E" w:rsidRDefault="00B6233E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通过在</w:t>
      </w:r>
      <w:r>
        <w:rPr>
          <w:lang w:eastAsia="zh-CN"/>
        </w:rPr>
        <w:t>77.5-78 GHz</w:t>
      </w:r>
      <w:r>
        <w:rPr>
          <w:rFonts w:hint="eastAsia"/>
          <w:lang w:eastAsia="zh-CN"/>
        </w:rPr>
        <w:t>频段内为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做出主要业务划分实现</w:t>
      </w:r>
      <w:r>
        <w:rPr>
          <w:lang w:eastAsia="zh-CN"/>
        </w:rPr>
        <w:t>76-81 GHz</w:t>
      </w:r>
      <w:r>
        <w:rPr>
          <w:rFonts w:hint="eastAsia"/>
          <w:lang w:eastAsia="zh-CN"/>
        </w:rPr>
        <w:t>频段内的汽车雷达应用</w:t>
      </w:r>
      <w:r w:rsidR="00E15BAB">
        <w:rPr>
          <w:rFonts w:hint="eastAsia"/>
          <w:lang w:eastAsia="zh-CN"/>
        </w:rPr>
        <w:t>之后</w:t>
      </w:r>
      <w:r w:rsidR="00643E71">
        <w:rPr>
          <w:rFonts w:hint="eastAsia"/>
          <w:lang w:eastAsia="zh-CN"/>
        </w:rPr>
        <w:t>，交通事故的数量</w:t>
      </w:r>
      <w:r w:rsidR="00E15BAB">
        <w:rPr>
          <w:rFonts w:hint="eastAsia"/>
          <w:lang w:eastAsia="zh-CN"/>
        </w:rPr>
        <w:t>将有可能减少</w:t>
      </w:r>
      <w:r w:rsidR="00643E71">
        <w:rPr>
          <w:rFonts w:hint="eastAsia"/>
          <w:lang w:eastAsia="zh-CN"/>
        </w:rPr>
        <w:t>。</w:t>
      </w:r>
    </w:p>
    <w:p w:rsidR="00643E71" w:rsidRDefault="00643E71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除汽车应用之外，</w:t>
      </w:r>
      <w:r w:rsidR="00893878">
        <w:rPr>
          <w:rFonts w:hint="eastAsia"/>
          <w:lang w:eastAsia="zh-CN"/>
        </w:rPr>
        <w:t>此种雷达亦有望投入多种其它应用。</w:t>
      </w:r>
      <w:r w:rsidR="00893878">
        <w:rPr>
          <w:rFonts w:hint="eastAsia"/>
          <w:lang w:eastAsia="zh-CN"/>
        </w:rPr>
        <w:t>APT</w:t>
      </w:r>
      <w:r w:rsidR="00893878">
        <w:rPr>
          <w:rFonts w:hint="eastAsia"/>
          <w:lang w:eastAsia="zh-CN"/>
        </w:rPr>
        <w:t>共同提案（</w:t>
      </w:r>
      <w:r w:rsidR="00893878">
        <w:rPr>
          <w:rFonts w:hint="eastAsia"/>
          <w:lang w:eastAsia="zh-CN"/>
        </w:rPr>
        <w:t>ACP</w:t>
      </w:r>
      <w:r w:rsidR="00893878">
        <w:rPr>
          <w:rFonts w:hint="eastAsia"/>
          <w:lang w:eastAsia="zh-CN"/>
        </w:rPr>
        <w:t>）</w:t>
      </w:r>
      <w:r w:rsidR="007014AF">
        <w:rPr>
          <w:rFonts w:hint="eastAsia"/>
          <w:lang w:eastAsia="zh-CN"/>
        </w:rPr>
        <w:t>允许将采用最新版</w:t>
      </w:r>
      <w:r w:rsidR="007014AF">
        <w:rPr>
          <w:lang w:eastAsia="zh-CN"/>
        </w:rPr>
        <w:t>ITU-R M.2057</w:t>
      </w:r>
      <w:r w:rsidR="007014AF">
        <w:rPr>
          <w:rFonts w:hint="eastAsia"/>
          <w:lang w:eastAsia="zh-CN"/>
        </w:rPr>
        <w:t>建议书所述技术特性的雷达的应用投入使用，该建议书明确规定了仅限于汽车应用的雷达的特性。</w:t>
      </w:r>
    </w:p>
    <w:p w:rsidR="009762A5" w:rsidRDefault="009762A5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根据现行的《无线电规则》，</w:t>
      </w:r>
      <w:r>
        <w:rPr>
          <w:lang w:eastAsia="zh-CN"/>
        </w:rPr>
        <w:t>76-77.5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78-81 GHz</w:t>
      </w:r>
      <w:r>
        <w:rPr>
          <w:rFonts w:hint="eastAsia"/>
          <w:lang w:eastAsia="zh-CN"/>
        </w:rPr>
        <w:t>频段被划分给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且不附带任何技术条件。</w:t>
      </w:r>
      <w:r>
        <w:rPr>
          <w:rFonts w:hint="eastAsia"/>
          <w:lang w:eastAsia="zh-CN"/>
        </w:rPr>
        <w:t>ACP</w:t>
      </w:r>
      <w:r>
        <w:rPr>
          <w:rFonts w:hint="eastAsia"/>
          <w:lang w:eastAsia="zh-CN"/>
        </w:rPr>
        <w:t>仅</w:t>
      </w:r>
      <w:r w:rsidR="00063466">
        <w:rPr>
          <w:rFonts w:hint="eastAsia"/>
          <w:lang w:eastAsia="zh-CN"/>
        </w:rPr>
        <w:t>对</w:t>
      </w:r>
      <w:r>
        <w:rPr>
          <w:lang w:eastAsia="zh-CN"/>
        </w:rPr>
        <w:t>76-81 GHz</w:t>
      </w:r>
      <w:r>
        <w:rPr>
          <w:rFonts w:hint="eastAsia"/>
          <w:lang w:eastAsia="zh-CN"/>
        </w:rPr>
        <w:t>频段内的</w:t>
      </w:r>
      <w:r>
        <w:rPr>
          <w:lang w:eastAsia="zh-CN"/>
        </w:rPr>
        <w:t>77.5-78 GHz</w:t>
      </w:r>
      <w:r>
        <w:rPr>
          <w:rFonts w:hint="eastAsia"/>
          <w:lang w:eastAsia="zh-CN"/>
        </w:rPr>
        <w:t>频段</w:t>
      </w:r>
      <w:r w:rsidR="00063466">
        <w:rPr>
          <w:rFonts w:hint="eastAsia"/>
          <w:lang w:eastAsia="zh-CN"/>
        </w:rPr>
        <w:t>做出了技术限制</w:t>
      </w:r>
      <w:r>
        <w:rPr>
          <w:rFonts w:hint="eastAsia"/>
          <w:lang w:eastAsia="zh-CN"/>
        </w:rPr>
        <w:t>。由于该技术限制的存在，诸如滑行航空器和安全监控等可能的应用将难以实施。</w:t>
      </w:r>
      <w:r>
        <w:rPr>
          <w:rFonts w:hint="eastAsia"/>
          <w:lang w:eastAsia="zh-CN"/>
        </w:rPr>
        <w:t xml:space="preserve"> </w:t>
      </w:r>
    </w:p>
    <w:p w:rsidR="00960491" w:rsidRPr="00960491" w:rsidRDefault="00E873AC" w:rsidP="00960491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E873AC" w:rsidRDefault="00E873AC" w:rsidP="00B101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考虑到使用</w:t>
      </w:r>
      <w:r w:rsidRPr="001A50CC">
        <w:rPr>
          <w:lang w:eastAsia="ja-JP"/>
        </w:rPr>
        <w:t>76-81 GHz</w:t>
      </w:r>
      <w:r>
        <w:rPr>
          <w:rFonts w:hint="eastAsia"/>
          <w:lang w:eastAsia="zh-CN"/>
        </w:rPr>
        <w:t>频段的雷达操作以及</w:t>
      </w:r>
      <w:r>
        <w:rPr>
          <w:rFonts w:hint="eastAsia"/>
          <w:lang w:eastAsia="ja-JP"/>
        </w:rPr>
        <w:t>77.5-78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GHz</w:t>
      </w:r>
      <w:r>
        <w:rPr>
          <w:rFonts w:hint="eastAsia"/>
          <w:lang w:eastAsia="zh-CN"/>
        </w:rPr>
        <w:t>频段相邻两侧的当前频谱划分，日本和泰国支持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，即在</w:t>
      </w:r>
      <w:r w:rsidRPr="001A50CC">
        <w:rPr>
          <w:lang w:eastAsia="ja-JP"/>
        </w:rPr>
        <w:t>77.5-78 GHz</w:t>
      </w:r>
      <w:r>
        <w:rPr>
          <w:rFonts w:hint="eastAsia"/>
          <w:lang w:eastAsia="zh-CN"/>
        </w:rPr>
        <w:t>频段为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做出新的主要业务划分。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9" w:name="_GoBack"/>
      <w:bookmarkEnd w:id="9"/>
    </w:p>
    <w:p w:rsidR="00DB1CAC" w:rsidRDefault="00B45205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B45205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B4520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AD66F7" w:rsidRDefault="00B45205">
      <w:pPr>
        <w:pStyle w:val="Proposal"/>
      </w:pPr>
      <w:r>
        <w:t>MOD</w:t>
      </w:r>
      <w:r>
        <w:tab/>
        <w:t>J/THA/114/1</w:t>
      </w:r>
    </w:p>
    <w:p w:rsidR="00DB1CAC" w:rsidRDefault="00B45205" w:rsidP="00DB1CAC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B45205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B45205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B45205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B45205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76-77.5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:rsidR="00DB1CAC" w:rsidRPr="00BE0201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无线电定位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DD124D" w:rsidRPr="00633FC9" w:rsidRDefault="00B10177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ins w:id="12" w:author="Chen, Xing" w:date="2015-10-28T18:20:00Z">
              <w:r w:rsidR="00DD124D">
                <w:rPr>
                  <w:rStyle w:val="capS5"/>
                  <w:rFonts w:hint="eastAsia"/>
                </w:rPr>
                <w:t>无线电</w:t>
              </w:r>
            </w:ins>
            <w:ins w:id="13" w:author="Chen, Xing" w:date="2015-10-28T18:21:00Z">
              <w:r w:rsidR="00DD124D">
                <w:rPr>
                  <w:rStyle w:val="capS5"/>
                  <w:rFonts w:hint="eastAsia"/>
                </w:rPr>
                <w:t>定位</w:t>
              </w:r>
            </w:ins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78-79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5.149  5.560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79-81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:rsidR="00DB1CAC" w:rsidRPr="00633FC9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B45205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AD66F7" w:rsidRDefault="00B45205" w:rsidP="00EE2CB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B121D">
        <w:rPr>
          <w:rFonts w:hint="eastAsia"/>
          <w:lang w:eastAsia="zh-CN"/>
        </w:rPr>
        <w:t>在</w:t>
      </w:r>
      <w:r w:rsidR="00BB121D" w:rsidRPr="001A50CC">
        <w:rPr>
          <w:lang w:eastAsia="ja-JP"/>
        </w:rPr>
        <w:t>77.5-78 GHz</w:t>
      </w:r>
      <w:r w:rsidR="00BB121D">
        <w:rPr>
          <w:rFonts w:hint="eastAsia"/>
          <w:lang w:eastAsia="zh-CN"/>
        </w:rPr>
        <w:t>频段内运行的</w:t>
      </w:r>
      <w:r w:rsidR="002D20DE">
        <w:rPr>
          <w:rFonts w:hint="eastAsia"/>
          <w:lang w:eastAsia="zh-CN"/>
        </w:rPr>
        <w:t>用于支持汽车操作的</w:t>
      </w:r>
      <w:r w:rsidR="00BB121D">
        <w:rPr>
          <w:rFonts w:hint="eastAsia"/>
          <w:lang w:eastAsia="zh-CN"/>
        </w:rPr>
        <w:t>雷达</w:t>
      </w:r>
      <w:r w:rsidR="00EE2CBC">
        <w:rPr>
          <w:rFonts w:hint="eastAsia"/>
          <w:lang w:eastAsia="zh-CN"/>
        </w:rPr>
        <w:t>对全世界的工业界都是有利的</w:t>
      </w:r>
      <w:r w:rsidR="00666591">
        <w:rPr>
          <w:rFonts w:hint="eastAsia"/>
          <w:lang w:eastAsia="zh-CN"/>
        </w:rPr>
        <w:t>。</w:t>
      </w:r>
    </w:p>
    <w:p w:rsidR="00AD66F7" w:rsidRDefault="00B45205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J/THA/114/2</w:t>
      </w:r>
    </w:p>
    <w:p w:rsidR="007B4F46" w:rsidRPr="00960491" w:rsidRDefault="00B45205" w:rsidP="00960491">
      <w:pPr>
        <w:pStyle w:val="ResNo"/>
        <w:rPr>
          <w:lang w:eastAsia="zh-CN"/>
        </w:rPr>
      </w:pPr>
      <w:bookmarkStart w:id="14" w:name="_Toc328053192"/>
      <w:r w:rsidRPr="00960491">
        <w:rPr>
          <w:rFonts w:hint="eastAsia"/>
          <w:lang w:eastAsia="zh-CN"/>
        </w:rPr>
        <w:t>第</w:t>
      </w:r>
      <w:r w:rsidRPr="00960491">
        <w:rPr>
          <w:rStyle w:val="href"/>
          <w:rFonts w:hint="eastAsia"/>
          <w:lang w:eastAsia="zh-CN"/>
        </w:rPr>
        <w:t>654</w:t>
      </w:r>
      <w:r w:rsidRPr="00960491">
        <w:rPr>
          <w:rFonts w:hint="eastAsia"/>
          <w:lang w:eastAsia="zh-CN"/>
        </w:rPr>
        <w:t>号决议（</w:t>
      </w:r>
      <w:r w:rsidRPr="00960491">
        <w:rPr>
          <w:lang w:eastAsia="zh-CN"/>
        </w:rPr>
        <w:t>WRC-12</w:t>
      </w:r>
      <w:r w:rsidRPr="00960491">
        <w:rPr>
          <w:rFonts w:hint="eastAsia"/>
          <w:lang w:eastAsia="zh-CN"/>
        </w:rPr>
        <w:t>）</w:t>
      </w:r>
      <w:bookmarkEnd w:id="14"/>
    </w:p>
    <w:p w:rsidR="007B4F46" w:rsidRPr="00FF3201" w:rsidRDefault="00B45205" w:rsidP="007B4F46">
      <w:pPr>
        <w:pStyle w:val="Restitle"/>
        <w:rPr>
          <w:lang w:eastAsia="zh-CN"/>
        </w:rPr>
      </w:pPr>
      <w:bookmarkStart w:id="15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5"/>
    </w:p>
    <w:p w:rsidR="00AD66F7" w:rsidRDefault="00B45205" w:rsidP="00B4520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00F19">
        <w:rPr>
          <w:lang w:eastAsia="zh-CN"/>
        </w:rPr>
        <w:t>WRC-15</w:t>
      </w:r>
      <w:r>
        <w:rPr>
          <w:rFonts w:hint="eastAsia"/>
          <w:lang w:eastAsia="zh-CN"/>
        </w:rPr>
        <w:t>之后不再需要该决议。</w:t>
      </w:r>
    </w:p>
    <w:p w:rsidR="00960491" w:rsidRDefault="00960491" w:rsidP="0032202E">
      <w:pPr>
        <w:pStyle w:val="Reasons"/>
        <w:rPr>
          <w:lang w:eastAsia="zh-CN"/>
        </w:rPr>
      </w:pPr>
    </w:p>
    <w:p w:rsidR="00960491" w:rsidRDefault="00960491">
      <w:pPr>
        <w:jc w:val="center"/>
      </w:pPr>
      <w:r>
        <w:t>______________</w:t>
      </w:r>
    </w:p>
    <w:sectPr w:rsidR="0096049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96049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52D3">
      <w:rPr>
        <w:lang w:val="en-US"/>
      </w:rPr>
      <w:t>P:\CHI\ITU-R\CONF-R\CMR15\100\114C.docx</w:t>
    </w:r>
    <w:r>
      <w:fldChar w:fldCharType="end"/>
    </w:r>
    <w:r>
      <w:t xml:space="preserve"> (388887)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52D3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52D3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52D3">
      <w:rPr>
        <w:lang w:val="en-US"/>
      </w:rPr>
      <w:t>P:\CHI\ITU-R\CONF-R\CMR15\100\114C.docx</w:t>
    </w:r>
    <w:r>
      <w:fldChar w:fldCharType="end"/>
    </w:r>
    <w:r w:rsidR="00960491">
      <w:t xml:space="preserve"> (388887)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52D3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52D3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52D3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114-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ng">
    <w15:presenceInfo w15:providerId="AD" w15:userId="S-1-5-21-8740799-900759487-1415713722-21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3466"/>
    <w:rsid w:val="000C09BA"/>
    <w:rsid w:val="000C1F1E"/>
    <w:rsid w:val="000C6AA7"/>
    <w:rsid w:val="000E26F6"/>
    <w:rsid w:val="00123C07"/>
    <w:rsid w:val="00166859"/>
    <w:rsid w:val="001765EC"/>
    <w:rsid w:val="001853E8"/>
    <w:rsid w:val="00187AF1"/>
    <w:rsid w:val="001B6360"/>
    <w:rsid w:val="001F4EA6"/>
    <w:rsid w:val="00214959"/>
    <w:rsid w:val="002260A6"/>
    <w:rsid w:val="002742B3"/>
    <w:rsid w:val="002A4C9C"/>
    <w:rsid w:val="002B509B"/>
    <w:rsid w:val="002D20DE"/>
    <w:rsid w:val="002E2A59"/>
    <w:rsid w:val="002E4507"/>
    <w:rsid w:val="00305254"/>
    <w:rsid w:val="003169D2"/>
    <w:rsid w:val="003952D3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3E71"/>
    <w:rsid w:val="00643F68"/>
    <w:rsid w:val="00644391"/>
    <w:rsid w:val="00647712"/>
    <w:rsid w:val="00662E12"/>
    <w:rsid w:val="00666591"/>
    <w:rsid w:val="00691142"/>
    <w:rsid w:val="006B67CE"/>
    <w:rsid w:val="006C38ED"/>
    <w:rsid w:val="006E6182"/>
    <w:rsid w:val="006F3C60"/>
    <w:rsid w:val="007014AF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3878"/>
    <w:rsid w:val="008A7416"/>
    <w:rsid w:val="008B6852"/>
    <w:rsid w:val="008C26FF"/>
    <w:rsid w:val="008D1D14"/>
    <w:rsid w:val="008E1785"/>
    <w:rsid w:val="008E7127"/>
    <w:rsid w:val="008E7C8E"/>
    <w:rsid w:val="00912959"/>
    <w:rsid w:val="00960491"/>
    <w:rsid w:val="009657F9"/>
    <w:rsid w:val="009762A5"/>
    <w:rsid w:val="0099525B"/>
    <w:rsid w:val="009C72B7"/>
    <w:rsid w:val="00A0052C"/>
    <w:rsid w:val="00A10A31"/>
    <w:rsid w:val="00A31B14"/>
    <w:rsid w:val="00A323DC"/>
    <w:rsid w:val="00A466E6"/>
    <w:rsid w:val="00A815BE"/>
    <w:rsid w:val="00AA5DA1"/>
    <w:rsid w:val="00AD66F7"/>
    <w:rsid w:val="00AE369F"/>
    <w:rsid w:val="00B026CB"/>
    <w:rsid w:val="00B10177"/>
    <w:rsid w:val="00B13A94"/>
    <w:rsid w:val="00B44F67"/>
    <w:rsid w:val="00B45205"/>
    <w:rsid w:val="00B6233E"/>
    <w:rsid w:val="00B711CC"/>
    <w:rsid w:val="00B851D4"/>
    <w:rsid w:val="00B868FC"/>
    <w:rsid w:val="00B95072"/>
    <w:rsid w:val="00BB121D"/>
    <w:rsid w:val="00BB26CD"/>
    <w:rsid w:val="00BE4E04"/>
    <w:rsid w:val="00C07239"/>
    <w:rsid w:val="00C364B1"/>
    <w:rsid w:val="00C47D87"/>
    <w:rsid w:val="00C627F9"/>
    <w:rsid w:val="00C6584D"/>
    <w:rsid w:val="00C929E0"/>
    <w:rsid w:val="00CB4E5A"/>
    <w:rsid w:val="00CC73D7"/>
    <w:rsid w:val="00CD5A2D"/>
    <w:rsid w:val="00CE3AFA"/>
    <w:rsid w:val="00CF0AD7"/>
    <w:rsid w:val="00CF0BE1"/>
    <w:rsid w:val="00D52A14"/>
    <w:rsid w:val="00D6206A"/>
    <w:rsid w:val="00D74599"/>
    <w:rsid w:val="00DA0469"/>
    <w:rsid w:val="00DA6050"/>
    <w:rsid w:val="00DD124D"/>
    <w:rsid w:val="00DD13B7"/>
    <w:rsid w:val="00DF3B0C"/>
    <w:rsid w:val="00E14984"/>
    <w:rsid w:val="00E15BAB"/>
    <w:rsid w:val="00E22A25"/>
    <w:rsid w:val="00E560F1"/>
    <w:rsid w:val="00E73D2B"/>
    <w:rsid w:val="00E873AC"/>
    <w:rsid w:val="00E92319"/>
    <w:rsid w:val="00EE2CBC"/>
    <w:rsid w:val="00F2055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9735A8-0B8C-40DD-8DF3-6AD0F2F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R15-WRC15-C-0114!!MSW-C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3C30F6-8910-4E2C-8872-9879C48954E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826</Words>
  <Characters>1140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R15-WRC15-C-0114!!MSW-C</vt:lpstr>
    </vt:vector>
  </TitlesOfParts>
  <Manager>General Secretariat - Pool</Manager>
  <Company>International Telecommunication Union (ITU)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R15-WRC15-C-0114!!MSW-C</dc:title>
  <dc:subject>World Radiocommunication Conference - 2015</dc:subject>
  <dc:creator>Documents Proposals Manager (DPM)</dc:creator>
  <cp:keywords>DPM_v5.2015.10.230_prod</cp:keywords>
  <dc:description/>
  <cp:lastModifiedBy>Cong, Cong</cp:lastModifiedBy>
  <cp:revision>26</cp:revision>
  <cp:lastPrinted>2015-10-28T19:19:00Z</cp:lastPrinted>
  <dcterms:created xsi:type="dcterms:W3CDTF">2015-10-23T16:22:00Z</dcterms:created>
  <dcterms:modified xsi:type="dcterms:W3CDTF">2015-10-28T19:19:00Z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