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B35815"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Documento 113</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shd w:val="clear" w:color="auto" w:fill="auto"/>
          </w:tcPr>
          <w:p w:rsidR="000A5B9A" w:rsidRPr="0002785D" w:rsidRDefault="000A5B9A" w:rsidP="0045384C">
            <w:pPr>
              <w:spacing w:before="0" w:after="48"/>
              <w:rPr>
                <w:rFonts w:ascii="Verdana" w:hAnsi="Verdana"/>
                <w:b/>
                <w:smallCaps/>
                <w:sz w:val="20"/>
                <w:lang w:val="en-US"/>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15 de octubre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B05CC1" w:rsidTr="0050008E">
        <w:trPr>
          <w:cantSplit/>
        </w:trPr>
        <w:tc>
          <w:tcPr>
            <w:tcW w:w="10031" w:type="dxa"/>
            <w:gridSpan w:val="2"/>
          </w:tcPr>
          <w:p w:rsidR="000A5B9A" w:rsidRPr="00B05CC1" w:rsidRDefault="000A5B9A" w:rsidP="00B05CC1">
            <w:pPr>
              <w:pStyle w:val="Source"/>
              <w:rPr>
                <w:lang w:val="es-ES"/>
              </w:rPr>
            </w:pPr>
            <w:bookmarkStart w:id="2" w:name="dsource" w:colFirst="0" w:colLast="0"/>
            <w:r w:rsidRPr="00B05CC1">
              <w:rPr>
                <w:lang w:val="es-ES"/>
              </w:rPr>
              <w:t>China (República Popular de)/Japón/Lao (República Democrática Popular)/</w:t>
            </w:r>
            <w:r w:rsidR="00B05CC1" w:rsidRPr="00B05CC1">
              <w:rPr>
                <w:lang w:val="es-ES"/>
              </w:rPr>
              <w:br/>
            </w:r>
            <w:r w:rsidRPr="00B05CC1">
              <w:rPr>
                <w:lang w:val="es-ES"/>
              </w:rPr>
              <w:t>Viet Nam (República Socialista de)</w:t>
            </w:r>
          </w:p>
        </w:tc>
      </w:tr>
      <w:tr w:rsidR="000A5B9A" w:rsidRPr="00B05CC1" w:rsidTr="0050008E">
        <w:trPr>
          <w:cantSplit/>
        </w:trPr>
        <w:tc>
          <w:tcPr>
            <w:tcW w:w="10031" w:type="dxa"/>
            <w:gridSpan w:val="2"/>
          </w:tcPr>
          <w:p w:rsidR="000A5B9A" w:rsidRPr="00B05CC1" w:rsidRDefault="00B35815" w:rsidP="00B35815">
            <w:pPr>
              <w:pStyle w:val="Title1"/>
              <w:rPr>
                <w:lang w:val="es-ES"/>
              </w:rPr>
            </w:pPr>
            <w:bookmarkStart w:id="3" w:name="dtitle1" w:colFirst="0" w:colLast="0"/>
            <w:bookmarkEnd w:id="2"/>
            <w:r w:rsidRPr="00B05CC1">
              <w:rPr>
                <w:lang w:val="es-ES"/>
              </w:rPr>
              <w:t>Propuestas para los trabajos de la Conferencia</w:t>
            </w:r>
          </w:p>
        </w:tc>
      </w:tr>
      <w:tr w:rsidR="000A5B9A" w:rsidRPr="00B05CC1" w:rsidTr="0050008E">
        <w:trPr>
          <w:cantSplit/>
        </w:trPr>
        <w:tc>
          <w:tcPr>
            <w:tcW w:w="10031" w:type="dxa"/>
            <w:gridSpan w:val="2"/>
          </w:tcPr>
          <w:p w:rsidR="000A5B9A" w:rsidRPr="00B05CC1" w:rsidRDefault="007C5F04" w:rsidP="002E4983">
            <w:pPr>
              <w:pStyle w:val="Title2"/>
              <w:rPr>
                <w:lang w:val="es-ES"/>
              </w:rPr>
            </w:pPr>
            <w:bookmarkStart w:id="4" w:name="dtitle2" w:colFirst="0" w:colLast="0"/>
            <w:bookmarkEnd w:id="3"/>
            <w:r w:rsidRPr="00B05CC1">
              <w:rPr>
                <w:lang w:val="es-ES"/>
              </w:rPr>
              <w:t xml:space="preserve">Propuestas conjuntas de varios países </w:t>
            </w:r>
            <w:r w:rsidR="002E4983">
              <w:rPr>
                <w:lang w:val="es-ES"/>
              </w:rPr>
              <w:br/>
            </w:r>
            <w:r w:rsidR="002E4983" w:rsidRPr="00B05CC1">
              <w:rPr>
                <w:lang w:val="es-ES"/>
              </w:rPr>
              <w:t>para</w:t>
            </w:r>
            <w:r w:rsidR="002E4983" w:rsidRPr="00B05CC1">
              <w:rPr>
                <w:lang w:val="es-ES"/>
              </w:rPr>
              <w:t xml:space="preserve"> </w:t>
            </w:r>
            <w:r w:rsidRPr="00B05CC1">
              <w:rPr>
                <w:lang w:val="es-ES"/>
              </w:rPr>
              <w:t>la identificación de la banda</w:t>
            </w:r>
            <w:r w:rsidR="002E4983">
              <w:rPr>
                <w:lang w:val="es-ES"/>
              </w:rPr>
              <w:t xml:space="preserve"> </w:t>
            </w:r>
            <w:r w:rsidR="002E4983" w:rsidRPr="00B05CC1">
              <w:rPr>
                <w:lang w:val="es-ES"/>
              </w:rPr>
              <w:t xml:space="preserve"> </w:t>
            </w:r>
            <w:r w:rsidR="002E4983" w:rsidRPr="00B05CC1">
              <w:rPr>
                <w:lang w:val="es-ES"/>
              </w:rPr>
              <w:t>de</w:t>
            </w:r>
            <w:r w:rsidR="002E4983">
              <w:rPr>
                <w:lang w:val="es-ES"/>
              </w:rPr>
              <w:br/>
            </w:r>
            <w:r w:rsidRPr="00B05CC1">
              <w:rPr>
                <w:lang w:val="es-ES"/>
              </w:rPr>
              <w:t xml:space="preserve">frecuencias </w:t>
            </w:r>
            <w:r w:rsidRPr="00B05CC1">
              <w:rPr>
                <w:lang w:val="es-ES" w:eastAsia="ja-JP"/>
              </w:rPr>
              <w:t>4 800-4 990 MH</w:t>
            </w:r>
            <w:r w:rsidRPr="00B05CC1">
              <w:rPr>
                <w:caps w:val="0"/>
                <w:lang w:val="es-ES" w:eastAsia="ja-JP"/>
              </w:rPr>
              <w:t>z</w:t>
            </w:r>
            <w:r w:rsidRPr="00B05CC1">
              <w:rPr>
                <w:lang w:val="es-ES" w:eastAsia="ja-JP"/>
              </w:rPr>
              <w:t xml:space="preserve"> para la IMT</w:t>
            </w:r>
          </w:p>
        </w:tc>
      </w:tr>
      <w:tr w:rsidR="000A5B9A" w:rsidRPr="00B05CC1" w:rsidTr="0050008E">
        <w:trPr>
          <w:cantSplit/>
        </w:trPr>
        <w:tc>
          <w:tcPr>
            <w:tcW w:w="10031" w:type="dxa"/>
            <w:gridSpan w:val="2"/>
          </w:tcPr>
          <w:p w:rsidR="000A5B9A" w:rsidRPr="00B05CC1" w:rsidRDefault="000A5B9A" w:rsidP="000A5B9A">
            <w:pPr>
              <w:pStyle w:val="Agendaitem"/>
              <w:rPr>
                <w:lang w:val="es-ES"/>
              </w:rPr>
            </w:pPr>
            <w:bookmarkStart w:id="5" w:name="dtitle3" w:colFirst="0" w:colLast="0"/>
            <w:bookmarkEnd w:id="4"/>
            <w:r w:rsidRPr="00B05CC1">
              <w:rPr>
                <w:lang w:val="es-ES"/>
              </w:rPr>
              <w:t>Punto 1.1 del orden del día</w:t>
            </w:r>
          </w:p>
        </w:tc>
      </w:tr>
    </w:tbl>
    <w:bookmarkEnd w:id="5"/>
    <w:p w:rsidR="001C0E40" w:rsidRPr="00B05CC1" w:rsidRDefault="00B05CC1" w:rsidP="00C26A0A">
      <w:pPr>
        <w:rPr>
          <w:lang w:val="es-ES"/>
        </w:rPr>
      </w:pPr>
      <w:r w:rsidRPr="00B05CC1">
        <w:rPr>
          <w:lang w:val="es-ES"/>
        </w:rPr>
        <w:t>1.1</w:t>
      </w:r>
      <w:r w:rsidRPr="00B05CC1">
        <w:rPr>
          <w:lang w:val="es-ES"/>
        </w:rPr>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B05CC1">
        <w:rPr>
          <w:b/>
          <w:bCs/>
          <w:lang w:val="es-ES"/>
        </w:rPr>
        <w:t>233 (CMR</w:t>
      </w:r>
      <w:r w:rsidRPr="00B05CC1">
        <w:rPr>
          <w:b/>
          <w:bCs/>
          <w:lang w:val="es-ES"/>
        </w:rPr>
        <w:noBreakHyphen/>
        <w:t>12)</w:t>
      </w:r>
      <w:r w:rsidRPr="00B05CC1">
        <w:rPr>
          <w:lang w:val="es-ES"/>
        </w:rPr>
        <w:t>;</w:t>
      </w:r>
    </w:p>
    <w:p w:rsidR="007C5F04" w:rsidRPr="00B05CC1" w:rsidRDefault="007C5F04" w:rsidP="007C5F04">
      <w:pPr>
        <w:pStyle w:val="Headingb"/>
        <w:rPr>
          <w:lang w:val="es-ES"/>
        </w:rPr>
      </w:pPr>
      <w:r w:rsidRPr="00B05CC1">
        <w:rPr>
          <w:lang w:val="es-ES"/>
        </w:rPr>
        <w:t>Introducción</w:t>
      </w:r>
    </w:p>
    <w:p w:rsidR="007C5F04" w:rsidRPr="00B05CC1" w:rsidRDefault="007C5F04" w:rsidP="007C5F04">
      <w:pPr>
        <w:rPr>
          <w:lang w:val="es-ES" w:eastAsia="ja-JP"/>
        </w:rPr>
      </w:pPr>
      <w:r w:rsidRPr="00B05CC1">
        <w:rPr>
          <w:lang w:val="es-ES" w:eastAsia="ja-JP"/>
        </w:rPr>
        <w:t xml:space="preserve">Los autores del presente documento proporcionan propuestas en la banda de frecuencias </w:t>
      </w:r>
      <w:r w:rsidRPr="00B05CC1">
        <w:rPr>
          <w:lang w:val="es-ES" w:eastAsia="ja-JP"/>
        </w:rPr>
        <w:br/>
        <w:t>4 800-4 990 MHz para la identificación de las IMT con arreglo al punto 1.1 del orden del día de la CMR-15.</w:t>
      </w:r>
    </w:p>
    <w:p w:rsidR="007C5F04" w:rsidRPr="00B05CC1" w:rsidRDefault="007C5F04" w:rsidP="007C5F04">
      <w:pPr>
        <w:rPr>
          <w:lang w:val="es-ES" w:eastAsia="ja-JP"/>
        </w:rPr>
      </w:pPr>
      <w:r w:rsidRPr="00B05CC1">
        <w:rPr>
          <w:lang w:val="es-ES" w:eastAsia="ja-JP"/>
        </w:rPr>
        <w:t>Esta banda de frecuencias ya se ha atribuido al servicio móvil a título primario en las tres Regiones de la UIT y su utilización es adecuada para zonas urbanas de gran densidad a fin de aumentar la capacidad y la calidad de funcionamiento mediante amplias anchuras d</w:t>
      </w:r>
      <w:r w:rsidR="002E4983">
        <w:rPr>
          <w:lang w:val="es-ES" w:eastAsia="ja-JP"/>
        </w:rPr>
        <w:t>e banda contiguas para las IMT.</w:t>
      </w:r>
    </w:p>
    <w:p w:rsidR="00363A65" w:rsidRPr="00B05CC1" w:rsidRDefault="007C5F04" w:rsidP="007C5F04">
      <w:pPr>
        <w:rPr>
          <w:lang w:val="es-ES" w:eastAsia="ja-JP"/>
        </w:rPr>
      </w:pPr>
      <w:r w:rsidRPr="00B05CC1">
        <w:rPr>
          <w:lang w:val="es-ES" w:eastAsia="ja-JP"/>
        </w:rPr>
        <w:t>En consecuencia, los autores de este documento proponen que se identifique esta banda de frecuencias para las IMT a escala internacional.</w:t>
      </w:r>
    </w:p>
    <w:p w:rsidR="007C5F04" w:rsidRPr="00B05CC1" w:rsidRDefault="007C5F04" w:rsidP="007C5F04">
      <w:pPr>
        <w:pStyle w:val="Headingb"/>
        <w:rPr>
          <w:lang w:val="es-ES"/>
        </w:rPr>
      </w:pPr>
      <w:r w:rsidRPr="00B05CC1">
        <w:rPr>
          <w:lang w:val="es-ES"/>
        </w:rPr>
        <w:t>Propuestas</w:t>
      </w:r>
    </w:p>
    <w:p w:rsidR="008750A8" w:rsidRPr="00B05CC1" w:rsidRDefault="008750A8" w:rsidP="008750A8">
      <w:pPr>
        <w:tabs>
          <w:tab w:val="clear" w:pos="1134"/>
          <w:tab w:val="clear" w:pos="1871"/>
          <w:tab w:val="clear" w:pos="2268"/>
        </w:tabs>
        <w:overflowPunct/>
        <w:autoSpaceDE/>
        <w:autoSpaceDN/>
        <w:adjustRightInd/>
        <w:spacing w:before="0"/>
        <w:textAlignment w:val="auto"/>
        <w:rPr>
          <w:lang w:val="es-ES"/>
        </w:rPr>
      </w:pPr>
      <w:r w:rsidRPr="00B05CC1">
        <w:rPr>
          <w:lang w:val="es-ES"/>
        </w:rPr>
        <w:br w:type="page"/>
      </w:r>
    </w:p>
    <w:p w:rsidR="00F008F3" w:rsidRPr="00B05CC1" w:rsidRDefault="00B05CC1" w:rsidP="00D44B91">
      <w:pPr>
        <w:pStyle w:val="ArtNo"/>
        <w:rPr>
          <w:lang w:val="es-ES"/>
        </w:rPr>
      </w:pPr>
      <w:r w:rsidRPr="00B05CC1">
        <w:rPr>
          <w:lang w:val="es-ES"/>
        </w:rPr>
        <w:lastRenderedPageBreak/>
        <w:t xml:space="preserve">ARTÍCULO </w:t>
      </w:r>
      <w:r w:rsidRPr="00B05CC1">
        <w:rPr>
          <w:rStyle w:val="href"/>
          <w:lang w:val="es-ES"/>
        </w:rPr>
        <w:t>5</w:t>
      </w:r>
    </w:p>
    <w:p w:rsidR="00F008F3" w:rsidRPr="00B05CC1" w:rsidRDefault="00B05CC1" w:rsidP="00D44B91">
      <w:pPr>
        <w:pStyle w:val="Arttitle"/>
        <w:rPr>
          <w:lang w:val="es-ES"/>
        </w:rPr>
      </w:pPr>
      <w:r w:rsidRPr="00B05CC1">
        <w:rPr>
          <w:lang w:val="es-ES"/>
        </w:rPr>
        <w:t>Atribuciones de frecuencia</w:t>
      </w:r>
    </w:p>
    <w:p w:rsidR="00F008F3" w:rsidRPr="00B05CC1" w:rsidRDefault="00B05CC1" w:rsidP="00417F4D">
      <w:pPr>
        <w:pStyle w:val="Section1"/>
        <w:rPr>
          <w:lang w:val="es-ES"/>
        </w:rPr>
      </w:pPr>
      <w:r w:rsidRPr="00B05CC1">
        <w:rPr>
          <w:lang w:val="es-ES"/>
        </w:rPr>
        <w:t>Sección IV – Cuadro de atribución de bandas de frecuencias</w:t>
      </w:r>
      <w:r w:rsidRPr="00B05CC1">
        <w:rPr>
          <w:lang w:val="es-ES"/>
        </w:rPr>
        <w:br/>
      </w:r>
      <w:r w:rsidRPr="00B05CC1">
        <w:rPr>
          <w:b w:val="0"/>
          <w:bCs/>
          <w:lang w:val="es-ES"/>
        </w:rPr>
        <w:t>(Véase el número</w:t>
      </w:r>
      <w:r w:rsidRPr="00B05CC1">
        <w:rPr>
          <w:lang w:val="es-ES"/>
        </w:rPr>
        <w:t xml:space="preserve"> </w:t>
      </w:r>
      <w:r w:rsidRPr="00B05CC1">
        <w:rPr>
          <w:rStyle w:val="Artref"/>
          <w:lang w:val="es-ES"/>
        </w:rPr>
        <w:t>2.1</w:t>
      </w:r>
      <w:r w:rsidRPr="00B05CC1">
        <w:rPr>
          <w:b w:val="0"/>
          <w:bCs/>
          <w:lang w:val="es-ES"/>
        </w:rPr>
        <w:t>)</w:t>
      </w:r>
      <w:r w:rsidRPr="00B05CC1">
        <w:rPr>
          <w:lang w:val="es-ES"/>
        </w:rPr>
        <w:br/>
      </w:r>
    </w:p>
    <w:p w:rsidR="00964E30" w:rsidRPr="002E4983" w:rsidRDefault="00B05CC1">
      <w:pPr>
        <w:pStyle w:val="Proposal"/>
        <w:rPr>
          <w:lang w:val="en-US"/>
        </w:rPr>
      </w:pPr>
      <w:r w:rsidRPr="002E4983">
        <w:rPr>
          <w:lang w:val="en-US"/>
        </w:rPr>
        <w:t>MOD</w:t>
      </w:r>
      <w:r w:rsidRPr="002E4983">
        <w:rPr>
          <w:lang w:val="en-US"/>
        </w:rPr>
        <w:tab/>
        <w:t>CHN/J/LAO/VTN/113/1</w:t>
      </w:r>
    </w:p>
    <w:p w:rsidR="00F008F3" w:rsidRPr="00B05CC1" w:rsidRDefault="00B05CC1" w:rsidP="00F008F3">
      <w:pPr>
        <w:pStyle w:val="Tabletitle"/>
        <w:rPr>
          <w:lang w:val="es-ES"/>
        </w:rPr>
      </w:pPr>
      <w:r w:rsidRPr="00B05CC1">
        <w:rPr>
          <w:lang w:val="es-ES"/>
        </w:rPr>
        <w:t>4 800-5 570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7C5F04" w:rsidRPr="00B05CC1" w:rsidTr="007F102F">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7C5F04" w:rsidRPr="00B05CC1" w:rsidRDefault="00B05CC1" w:rsidP="007F102F">
            <w:pPr>
              <w:pStyle w:val="Tablehead"/>
              <w:rPr>
                <w:lang w:val="es-ES"/>
              </w:rPr>
            </w:pPr>
            <w:r w:rsidRPr="00245062">
              <w:rPr>
                <w:color w:val="000000"/>
              </w:rPr>
              <w:t>Atribución a los servicios</w:t>
            </w:r>
          </w:p>
        </w:tc>
      </w:tr>
      <w:tr w:rsidR="007C5F04" w:rsidRPr="00B05CC1" w:rsidTr="007F102F">
        <w:trPr>
          <w:cantSplit/>
          <w:jc w:val="center"/>
        </w:trPr>
        <w:tc>
          <w:tcPr>
            <w:tcW w:w="3101" w:type="dxa"/>
            <w:tcBorders>
              <w:top w:val="single" w:sz="6" w:space="0" w:color="auto"/>
              <w:left w:val="single" w:sz="6" w:space="0" w:color="auto"/>
              <w:bottom w:val="single" w:sz="6" w:space="0" w:color="auto"/>
              <w:right w:val="single" w:sz="6" w:space="0" w:color="auto"/>
            </w:tcBorders>
            <w:hideMark/>
          </w:tcPr>
          <w:p w:rsidR="007C5F04" w:rsidRPr="00B05CC1" w:rsidRDefault="007C5F04" w:rsidP="007F102F">
            <w:pPr>
              <w:pStyle w:val="Tablehead"/>
              <w:rPr>
                <w:lang w:val="es-ES"/>
              </w:rPr>
            </w:pPr>
            <w:proofErr w:type="spellStart"/>
            <w:r w:rsidRPr="00B05CC1">
              <w:rPr>
                <w:lang w:val="es-ES"/>
              </w:rPr>
              <w:t>Region</w:t>
            </w:r>
            <w:proofErr w:type="spellEnd"/>
            <w:r w:rsidRPr="00B05CC1">
              <w:rPr>
                <w:lang w:val="es-ES"/>
              </w:rPr>
              <w:t xml:space="preserve"> 1</w:t>
            </w:r>
          </w:p>
        </w:tc>
        <w:tc>
          <w:tcPr>
            <w:tcW w:w="3101" w:type="dxa"/>
            <w:tcBorders>
              <w:top w:val="single" w:sz="6" w:space="0" w:color="auto"/>
              <w:left w:val="single" w:sz="6" w:space="0" w:color="auto"/>
              <w:bottom w:val="single" w:sz="6" w:space="0" w:color="auto"/>
              <w:right w:val="single" w:sz="6" w:space="0" w:color="auto"/>
            </w:tcBorders>
            <w:hideMark/>
          </w:tcPr>
          <w:p w:rsidR="007C5F04" w:rsidRPr="00B05CC1" w:rsidRDefault="007C5F04" w:rsidP="007F102F">
            <w:pPr>
              <w:pStyle w:val="Tablehead"/>
              <w:rPr>
                <w:lang w:val="es-ES"/>
              </w:rPr>
            </w:pPr>
            <w:proofErr w:type="spellStart"/>
            <w:r w:rsidRPr="00B05CC1">
              <w:rPr>
                <w:lang w:val="es-ES"/>
              </w:rPr>
              <w:t>Region</w:t>
            </w:r>
            <w:proofErr w:type="spellEnd"/>
            <w:r w:rsidRPr="00B05CC1">
              <w:rPr>
                <w:lang w:val="es-ES"/>
              </w:rPr>
              <w:t xml:space="preserve"> 2</w:t>
            </w:r>
          </w:p>
        </w:tc>
        <w:tc>
          <w:tcPr>
            <w:tcW w:w="3102" w:type="dxa"/>
            <w:tcBorders>
              <w:top w:val="single" w:sz="6" w:space="0" w:color="auto"/>
              <w:left w:val="single" w:sz="6" w:space="0" w:color="auto"/>
              <w:bottom w:val="single" w:sz="6" w:space="0" w:color="auto"/>
              <w:right w:val="single" w:sz="6" w:space="0" w:color="auto"/>
            </w:tcBorders>
            <w:hideMark/>
          </w:tcPr>
          <w:p w:rsidR="007C5F04" w:rsidRPr="00B05CC1" w:rsidRDefault="007C5F04" w:rsidP="007F102F">
            <w:pPr>
              <w:pStyle w:val="Tablehead"/>
              <w:rPr>
                <w:lang w:val="es-ES"/>
              </w:rPr>
            </w:pPr>
            <w:proofErr w:type="spellStart"/>
            <w:r w:rsidRPr="00B05CC1">
              <w:rPr>
                <w:lang w:val="es-ES"/>
              </w:rPr>
              <w:t>Region</w:t>
            </w:r>
            <w:proofErr w:type="spellEnd"/>
            <w:r w:rsidRPr="00B05CC1">
              <w:rPr>
                <w:lang w:val="es-ES"/>
              </w:rPr>
              <w:t xml:space="preserve"> 3</w:t>
            </w:r>
          </w:p>
        </w:tc>
      </w:tr>
      <w:tr w:rsidR="007C5F04" w:rsidRPr="00B05CC1" w:rsidTr="007F102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B05CC1" w:rsidRPr="00245062" w:rsidRDefault="007C5F04" w:rsidP="00B05CC1">
            <w:pPr>
              <w:pStyle w:val="TableTextS5"/>
              <w:tabs>
                <w:tab w:val="clear" w:pos="170"/>
                <w:tab w:val="clear" w:pos="567"/>
                <w:tab w:val="clear" w:pos="737"/>
                <w:tab w:val="clear" w:pos="3266"/>
              </w:tabs>
              <w:spacing w:before="14" w:after="14"/>
              <w:rPr>
                <w:color w:val="000000"/>
              </w:rPr>
            </w:pPr>
            <w:r w:rsidRPr="00B05CC1">
              <w:rPr>
                <w:rStyle w:val="Tablefreq"/>
                <w:lang w:val="es-ES"/>
              </w:rPr>
              <w:t>4 800-4 990</w:t>
            </w:r>
            <w:r w:rsidRPr="00B05CC1">
              <w:rPr>
                <w:color w:val="000000"/>
                <w:lang w:val="es-ES"/>
              </w:rPr>
              <w:tab/>
            </w:r>
            <w:r w:rsidR="00B05CC1" w:rsidRPr="00245062">
              <w:rPr>
                <w:color w:val="000000"/>
              </w:rPr>
              <w:t>FIJO</w:t>
            </w:r>
          </w:p>
          <w:p w:rsidR="00B05CC1" w:rsidRPr="00245062" w:rsidRDefault="00B05CC1" w:rsidP="0044441F">
            <w:pPr>
              <w:pStyle w:val="TableTextS5"/>
              <w:tabs>
                <w:tab w:val="clear" w:pos="170"/>
                <w:tab w:val="clear" w:pos="567"/>
                <w:tab w:val="clear" w:pos="737"/>
                <w:tab w:val="clear" w:pos="3266"/>
              </w:tabs>
              <w:spacing w:before="14" w:after="14"/>
              <w:rPr>
                <w:color w:val="000000"/>
              </w:rPr>
            </w:pPr>
            <w:r w:rsidRPr="00245062">
              <w:rPr>
                <w:color w:val="000000"/>
              </w:rPr>
              <w:tab/>
              <w:t xml:space="preserve">MÓVIL  </w:t>
            </w:r>
            <w:r w:rsidRPr="00245062">
              <w:rPr>
                <w:rStyle w:val="Artref"/>
                <w:color w:val="000000"/>
              </w:rPr>
              <w:t>5.440A 5.442</w:t>
            </w:r>
            <w:ins w:id="6" w:author="spanish" w:date="2015-10-30T22:35:00Z">
              <w:r w:rsidR="0044441F">
                <w:rPr>
                  <w:rStyle w:val="Artref"/>
                  <w:color w:val="000000"/>
                </w:rPr>
                <w:t xml:space="preserve">  </w:t>
              </w:r>
            </w:ins>
            <w:bookmarkStart w:id="7" w:name="_GoBack"/>
            <w:bookmarkEnd w:id="7"/>
            <w:ins w:id="8" w:author="Currie, Jane" w:date="2015-06-11T16:11:00Z">
              <w:r w:rsidR="0044441F" w:rsidRPr="00B05CC1">
                <w:rPr>
                  <w:rStyle w:val="Artref"/>
                  <w:color w:val="000000"/>
                  <w:lang w:val="es-ES"/>
                </w:rPr>
                <w:t>ADD 5.B11</w:t>
              </w:r>
            </w:ins>
          </w:p>
          <w:p w:rsidR="00B05CC1" w:rsidRPr="00245062" w:rsidRDefault="00B05CC1" w:rsidP="0044441F">
            <w:pPr>
              <w:pStyle w:val="TableTextS5"/>
              <w:tabs>
                <w:tab w:val="clear" w:pos="170"/>
                <w:tab w:val="clear" w:pos="567"/>
                <w:tab w:val="clear" w:pos="737"/>
                <w:tab w:val="clear" w:pos="3266"/>
              </w:tabs>
              <w:spacing w:before="14" w:after="14"/>
              <w:rPr>
                <w:color w:val="000000"/>
              </w:rPr>
            </w:pPr>
            <w:r w:rsidRPr="00245062">
              <w:rPr>
                <w:color w:val="000000"/>
              </w:rPr>
              <w:tab/>
              <w:t>Radioastronomía</w:t>
            </w:r>
            <w:r w:rsidRPr="00B05CC1">
              <w:rPr>
                <w:rStyle w:val="Artref"/>
                <w:color w:val="000000"/>
                <w:lang w:val="es-ES"/>
              </w:rPr>
              <w:t xml:space="preserve"> </w:t>
            </w:r>
          </w:p>
          <w:p w:rsidR="007C5F04" w:rsidRPr="00B05CC1" w:rsidRDefault="00B05CC1" w:rsidP="00B05CC1">
            <w:pPr>
              <w:pStyle w:val="TableTextS5"/>
              <w:tabs>
                <w:tab w:val="clear" w:pos="170"/>
                <w:tab w:val="clear" w:pos="567"/>
                <w:tab w:val="clear" w:pos="737"/>
              </w:tabs>
              <w:spacing w:before="60" w:after="60" w:line="210" w:lineRule="exact"/>
              <w:rPr>
                <w:color w:val="000000"/>
                <w:lang w:val="es-ES"/>
              </w:rPr>
            </w:pPr>
            <w:r w:rsidRPr="00245062">
              <w:rPr>
                <w:color w:val="000000"/>
              </w:rPr>
              <w:tab/>
            </w:r>
            <w:r w:rsidRPr="00245062">
              <w:rPr>
                <w:rStyle w:val="Artref"/>
                <w:color w:val="000000"/>
              </w:rPr>
              <w:t>5.149</w:t>
            </w:r>
            <w:r w:rsidRPr="00245062">
              <w:rPr>
                <w:color w:val="000000"/>
              </w:rPr>
              <w:t xml:space="preserve">  </w:t>
            </w:r>
            <w:r w:rsidRPr="00245062">
              <w:rPr>
                <w:rStyle w:val="Artref"/>
                <w:color w:val="000000"/>
              </w:rPr>
              <w:t>5.339</w:t>
            </w:r>
            <w:r w:rsidRPr="00245062">
              <w:rPr>
                <w:color w:val="000000"/>
              </w:rPr>
              <w:t xml:space="preserve">  </w:t>
            </w:r>
            <w:r w:rsidRPr="00245062">
              <w:rPr>
                <w:rStyle w:val="Artref"/>
                <w:color w:val="000000"/>
              </w:rPr>
              <w:t>5.443</w:t>
            </w:r>
          </w:p>
        </w:tc>
      </w:tr>
    </w:tbl>
    <w:p w:rsidR="007C5F04" w:rsidRPr="00B05CC1" w:rsidRDefault="007C5F04" w:rsidP="007C5F04">
      <w:pPr>
        <w:pStyle w:val="Tabletext"/>
        <w:rPr>
          <w:lang w:val="es-ES"/>
        </w:rPr>
      </w:pPr>
    </w:p>
    <w:p w:rsidR="00964E30" w:rsidRPr="00B05CC1" w:rsidRDefault="00B05CC1" w:rsidP="007C5F04">
      <w:pPr>
        <w:pStyle w:val="Reasons"/>
        <w:rPr>
          <w:lang w:val="es-ES"/>
        </w:rPr>
      </w:pPr>
      <w:r w:rsidRPr="00B05CC1">
        <w:rPr>
          <w:b/>
          <w:lang w:val="es-ES"/>
        </w:rPr>
        <w:t>Motivos:</w:t>
      </w:r>
      <w:r w:rsidRPr="00B05CC1">
        <w:rPr>
          <w:lang w:val="es-ES"/>
        </w:rPr>
        <w:tab/>
      </w:r>
      <w:r w:rsidR="007C5F04" w:rsidRPr="00B05CC1">
        <w:rPr>
          <w:lang w:val="es-ES" w:eastAsia="ja-JP"/>
        </w:rPr>
        <w:t>Identificar la banda de frecuencias 4 800-4 990 MHz, o partes de la misma, para las IMT en las tres Regiones de la UIT. La utilización de esta banda de frecuencias para las IMT es adecuada para zonas urbanas de gran densidad a fin de aumentar la capacidad y la calidad de funcionamiento mediante amplias anchuras de banda contiguas.</w:t>
      </w:r>
    </w:p>
    <w:p w:rsidR="00964E30" w:rsidRPr="002E4983" w:rsidRDefault="00B05CC1">
      <w:pPr>
        <w:pStyle w:val="Proposal"/>
        <w:rPr>
          <w:lang w:val="en-US"/>
        </w:rPr>
      </w:pPr>
      <w:r w:rsidRPr="002E4983">
        <w:rPr>
          <w:lang w:val="en-US"/>
        </w:rPr>
        <w:t>ADD</w:t>
      </w:r>
      <w:r w:rsidRPr="002E4983">
        <w:rPr>
          <w:lang w:val="en-US"/>
        </w:rPr>
        <w:tab/>
        <w:t>CHN/J/LAO/VTN/113/2</w:t>
      </w:r>
    </w:p>
    <w:p w:rsidR="007C5F04" w:rsidRPr="00B05CC1" w:rsidRDefault="007C5F04" w:rsidP="007C5F04">
      <w:pPr>
        <w:pStyle w:val="Note"/>
        <w:rPr>
          <w:lang w:val="es-ES"/>
        </w:rPr>
      </w:pPr>
      <w:r w:rsidRPr="00B05CC1">
        <w:rPr>
          <w:rStyle w:val="Artdef"/>
          <w:lang w:val="es-ES"/>
        </w:rPr>
        <w:t>5.B</w:t>
      </w:r>
      <w:r w:rsidRPr="00B05CC1">
        <w:rPr>
          <w:rStyle w:val="Artdef"/>
          <w:lang w:val="es-ES" w:eastAsia="ja-JP"/>
        </w:rPr>
        <w:t>1</w:t>
      </w:r>
      <w:r w:rsidRPr="00B05CC1">
        <w:rPr>
          <w:rStyle w:val="Artdef"/>
          <w:lang w:val="es-ES"/>
        </w:rPr>
        <w:t>1</w:t>
      </w:r>
      <w:r w:rsidRPr="00B05CC1">
        <w:rPr>
          <w:lang w:val="es-ES"/>
        </w:rPr>
        <w:tab/>
        <w:t>La banda de frecuencias 4 800-4 990 MHz, o partes de dicha banda, se ha identificado para su utilización por las administraciones que deseen introducir las Telecomunicaciones Móviles Internacionales (IMT). Dicha identificación no excluye el uso de esta banda por ninguna aplicación de los servicios a los cuales está atribuida y no implica prioridad alguna en el Reglamento de Radiocomunicaciones.</w:t>
      </w:r>
      <w:r w:rsidRPr="00B05CC1">
        <w:rPr>
          <w:sz w:val="16"/>
          <w:lang w:val="es-ES"/>
        </w:rPr>
        <w:t>    (WRC</w:t>
      </w:r>
      <w:r w:rsidRPr="00B05CC1">
        <w:rPr>
          <w:sz w:val="16"/>
          <w:lang w:val="es-ES"/>
        </w:rPr>
        <w:noBreakHyphen/>
        <w:t>1</w:t>
      </w:r>
      <w:r w:rsidRPr="00B05CC1">
        <w:rPr>
          <w:sz w:val="16"/>
          <w:lang w:val="es-ES" w:eastAsia="ja-JP"/>
        </w:rPr>
        <w:t>5</w:t>
      </w:r>
      <w:r w:rsidRPr="00B05CC1">
        <w:rPr>
          <w:sz w:val="16"/>
          <w:lang w:val="es-ES"/>
        </w:rPr>
        <w:t>)</w:t>
      </w:r>
    </w:p>
    <w:p w:rsidR="007C5F04" w:rsidRPr="00B05CC1" w:rsidRDefault="007C5F04" w:rsidP="0032202E">
      <w:pPr>
        <w:pStyle w:val="Reasons"/>
        <w:rPr>
          <w:lang w:val="es-ES" w:eastAsia="ja-JP"/>
        </w:rPr>
      </w:pPr>
      <w:r w:rsidRPr="00B05CC1">
        <w:rPr>
          <w:b/>
          <w:lang w:val="es-ES"/>
        </w:rPr>
        <w:t>Motivos:</w:t>
      </w:r>
      <w:r w:rsidRPr="00B05CC1">
        <w:rPr>
          <w:lang w:val="es-ES"/>
        </w:rPr>
        <w:tab/>
        <w:t xml:space="preserve">Identificar la banda de frecuencias </w:t>
      </w:r>
      <w:r w:rsidRPr="00B05CC1">
        <w:rPr>
          <w:lang w:val="es-ES" w:eastAsia="ja-JP"/>
        </w:rPr>
        <w:t>4 800-4 990 MHz, o partes de la misma, para las IMT en las tres Regiones de la UIT.</w:t>
      </w:r>
    </w:p>
    <w:p w:rsidR="007C5F04" w:rsidRPr="00B05CC1" w:rsidRDefault="007C5F04" w:rsidP="0032202E">
      <w:pPr>
        <w:pStyle w:val="Reasons"/>
        <w:rPr>
          <w:lang w:val="es-ES"/>
        </w:rPr>
      </w:pPr>
    </w:p>
    <w:p w:rsidR="007C5F04" w:rsidRPr="00B05CC1" w:rsidRDefault="007C5F04">
      <w:pPr>
        <w:jc w:val="center"/>
        <w:rPr>
          <w:lang w:val="es-ES"/>
        </w:rPr>
      </w:pPr>
      <w:r w:rsidRPr="00B05CC1">
        <w:rPr>
          <w:lang w:val="es-ES"/>
        </w:rPr>
        <w:t>______________</w:t>
      </w:r>
    </w:p>
    <w:p w:rsidR="007C5F04" w:rsidRPr="00B05CC1" w:rsidRDefault="007C5F04" w:rsidP="007C5F04">
      <w:pPr>
        <w:pStyle w:val="Reasons"/>
        <w:rPr>
          <w:lang w:val="es-ES"/>
        </w:rPr>
      </w:pPr>
    </w:p>
    <w:sectPr w:rsidR="007C5F04" w:rsidRPr="00B05CC1">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2E4983" w:rsidRDefault="0077084A">
    <w:pPr>
      <w:ind w:right="360"/>
    </w:pPr>
    <w:r>
      <w:fldChar w:fldCharType="begin"/>
    </w:r>
    <w:r w:rsidRPr="002E4983">
      <w:instrText xml:space="preserve"> FILENAME \p  \* MERGEFORMAT </w:instrText>
    </w:r>
    <w:r>
      <w:fldChar w:fldCharType="separate"/>
    </w:r>
    <w:r w:rsidR="002E4983" w:rsidRPr="002E4983">
      <w:rPr>
        <w:noProof/>
      </w:rPr>
      <w:t>P:\ESP\ITU-R\CONF-R\CMR15\100\113S.docx</w:t>
    </w:r>
    <w:r>
      <w:fldChar w:fldCharType="end"/>
    </w:r>
    <w:r w:rsidRPr="002E4983">
      <w:tab/>
    </w:r>
    <w:r>
      <w:fldChar w:fldCharType="begin"/>
    </w:r>
    <w:r>
      <w:instrText xml:space="preserve"> SAVEDATE \@ DD.MM.YY </w:instrText>
    </w:r>
    <w:r>
      <w:fldChar w:fldCharType="separate"/>
    </w:r>
    <w:r w:rsidR="002E4983">
      <w:rPr>
        <w:noProof/>
      </w:rPr>
      <w:t>30.10.15</w:t>
    </w:r>
    <w:r>
      <w:fldChar w:fldCharType="end"/>
    </w:r>
    <w:r w:rsidRPr="002E4983">
      <w:tab/>
    </w:r>
    <w:r>
      <w:fldChar w:fldCharType="begin"/>
    </w:r>
    <w:r>
      <w:instrText xml:space="preserve"> PRINTDATE \@ DD.MM.YY </w:instrText>
    </w:r>
    <w:r>
      <w:fldChar w:fldCharType="separate"/>
    </w:r>
    <w:r w:rsidR="002E4983">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815" w:rsidRDefault="00B35815" w:rsidP="00B35815">
    <w:pPr>
      <w:pStyle w:val="Footer"/>
    </w:pPr>
    <w:fldSimple w:instr=" FILENAME \p  \* MERGEFORMAT ">
      <w:r w:rsidR="002E4983">
        <w:t>P:\ESP\ITU-R\CONF-R\CMR15\100\113S.docx</w:t>
      </w:r>
    </w:fldSimple>
    <w:r>
      <w:t xml:space="preserve"> (388885)</w:t>
    </w:r>
    <w:r>
      <w:tab/>
    </w:r>
    <w:r>
      <w:fldChar w:fldCharType="begin"/>
    </w:r>
    <w:r>
      <w:instrText xml:space="preserve"> SAVEDATE \@ DD.MM.YY </w:instrText>
    </w:r>
    <w:r>
      <w:fldChar w:fldCharType="separate"/>
    </w:r>
    <w:r w:rsidR="002E4983">
      <w:t>30.10.15</w:t>
    </w:r>
    <w:r>
      <w:fldChar w:fldCharType="end"/>
    </w:r>
    <w:r>
      <w:tab/>
    </w:r>
    <w:r>
      <w:fldChar w:fldCharType="begin"/>
    </w:r>
    <w:r>
      <w:instrText xml:space="preserve"> PRINTDATE \@ DD.MM.YY </w:instrText>
    </w:r>
    <w:r>
      <w:fldChar w:fldCharType="separate"/>
    </w:r>
    <w:r w:rsidR="002E4983">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815" w:rsidRDefault="0044441F">
    <w:pPr>
      <w:pStyle w:val="Footer"/>
    </w:pPr>
    <w:r>
      <w:fldChar w:fldCharType="begin"/>
    </w:r>
    <w:r>
      <w:instrText xml:space="preserve"> FILENAME \p  \* MERGEFORMAT </w:instrText>
    </w:r>
    <w:r>
      <w:fldChar w:fldCharType="separate"/>
    </w:r>
    <w:r w:rsidR="002E4983">
      <w:t>P:\ESP\ITU-R\CONF-R\CMR15\100\113S.docx</w:t>
    </w:r>
    <w:r>
      <w:fldChar w:fldCharType="end"/>
    </w:r>
    <w:r w:rsidR="00B35815">
      <w:t xml:space="preserve"> (388885)</w:t>
    </w:r>
    <w:r w:rsidR="00B35815">
      <w:tab/>
    </w:r>
    <w:r w:rsidR="00B35815">
      <w:fldChar w:fldCharType="begin"/>
    </w:r>
    <w:r w:rsidR="00B35815">
      <w:instrText xml:space="preserve"> SAVEDATE \@ DD.MM.YY </w:instrText>
    </w:r>
    <w:r w:rsidR="00B35815">
      <w:fldChar w:fldCharType="separate"/>
    </w:r>
    <w:r w:rsidR="002E4983">
      <w:t>30.10.15</w:t>
    </w:r>
    <w:r w:rsidR="00B35815">
      <w:fldChar w:fldCharType="end"/>
    </w:r>
    <w:r w:rsidR="00B35815">
      <w:tab/>
    </w:r>
    <w:r w:rsidR="00B35815">
      <w:fldChar w:fldCharType="begin"/>
    </w:r>
    <w:r w:rsidR="00B35815">
      <w:instrText xml:space="preserve"> PRINTDATE \@ DD.MM.YY </w:instrText>
    </w:r>
    <w:r w:rsidR="00B35815">
      <w:fldChar w:fldCharType="separate"/>
    </w:r>
    <w:r w:rsidR="002E4983">
      <w:t>30.10.15</w:t>
    </w:r>
    <w:r w:rsidR="00B3581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4441F">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113-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D5352"/>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4983"/>
    <w:rsid w:val="002E701F"/>
    <w:rsid w:val="003248A9"/>
    <w:rsid w:val="00324FFA"/>
    <w:rsid w:val="0032680B"/>
    <w:rsid w:val="00363A65"/>
    <w:rsid w:val="003B1E8C"/>
    <w:rsid w:val="003C2508"/>
    <w:rsid w:val="003D0AA3"/>
    <w:rsid w:val="00440B3A"/>
    <w:rsid w:val="0044441F"/>
    <w:rsid w:val="0045384C"/>
    <w:rsid w:val="00454553"/>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C5F04"/>
    <w:rsid w:val="007D330A"/>
    <w:rsid w:val="007F3E09"/>
    <w:rsid w:val="00866AE6"/>
    <w:rsid w:val="008750A8"/>
    <w:rsid w:val="008E5AF2"/>
    <w:rsid w:val="0090121B"/>
    <w:rsid w:val="009144C9"/>
    <w:rsid w:val="0094091F"/>
    <w:rsid w:val="00964E30"/>
    <w:rsid w:val="00973754"/>
    <w:rsid w:val="009C0BED"/>
    <w:rsid w:val="009E11EC"/>
    <w:rsid w:val="00A118DB"/>
    <w:rsid w:val="00A4450C"/>
    <w:rsid w:val="00AA5E6C"/>
    <w:rsid w:val="00AE5677"/>
    <w:rsid w:val="00AE658F"/>
    <w:rsid w:val="00AF2F78"/>
    <w:rsid w:val="00B05CC1"/>
    <w:rsid w:val="00B239FA"/>
    <w:rsid w:val="00B35815"/>
    <w:rsid w:val="00B52D55"/>
    <w:rsid w:val="00B8288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F66597"/>
    <w:rsid w:val="00F675D0"/>
    <w:rsid w:val="00F8150C"/>
    <w:rsid w:val="00FD2949"/>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6B20B2B-B978-42FA-9D27-9E5E2B28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A3FE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R15-WRC15-C-0113!!MSW-S</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9289A7-3F0C-4015-B69C-68A3AD9C4024}">
  <ds:schemaRefs>
    <ds:schemaRef ds:uri="http://schemas.microsoft.com/office/infopath/2007/PartnerControls"/>
    <ds:schemaRef ds:uri="http://purl.org/dc/dcmityp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996b2e75-67fd-4955-a3b0-5ab9934cb50b"/>
    <ds:schemaRef ds:uri="32a1a8c5-2265-4ebc-b7a0-2071e2c5c9bb"/>
    <ds:schemaRef ds:uri="http://www.w3.org/XML/1998/namespace"/>
    <ds:schemaRef ds:uri="http://purl.org/dc/term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66C75097-1563-4CED-AD91-E8C762A3E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425</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R15-WRC15-C-0113!!MSW-S</vt:lpstr>
    </vt:vector>
  </TitlesOfParts>
  <Manager>Secretaría General - Pool</Manager>
  <Company>Unión Internacional de Telecomunicaciones (UIT)</Company>
  <LinksUpToDate>false</LinksUpToDate>
  <CharactersWithSpaces>2772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R15-WRC15-C-0113!!MSW-S</dc:title>
  <dc:subject>Conferencia Mundial de Radiocomunicaciones - 2015</dc:subject>
  <dc:creator>Documents Proposals Manager (DPM)</dc:creator>
  <cp:keywords>DPM_v5.2015.10.290_prod</cp:keywords>
  <dc:description/>
  <cp:lastModifiedBy>spanish</cp:lastModifiedBy>
  <cp:revision>6</cp:revision>
  <cp:lastPrinted>2015-10-30T21:29:00Z</cp:lastPrinted>
  <dcterms:created xsi:type="dcterms:W3CDTF">2015-10-30T15:49:00Z</dcterms:created>
  <dcterms:modified xsi:type="dcterms:W3CDTF">2015-10-30T21:35:00Z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