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113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E286E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8E286E">
              <w:rPr>
                <w:lang w:val="fr-CH"/>
              </w:rPr>
              <w:t>Chine (République populaire de)/Japon/Lao (République démocratique populaire)/Viet Nam (République socialiste du)</w:t>
            </w:r>
          </w:p>
        </w:tc>
      </w:tr>
      <w:tr w:rsidR="00690C7B" w:rsidRPr="008E286E" w:rsidTr="0050008E">
        <w:trPr>
          <w:cantSplit/>
        </w:trPr>
        <w:tc>
          <w:tcPr>
            <w:tcW w:w="10031" w:type="dxa"/>
            <w:gridSpan w:val="2"/>
          </w:tcPr>
          <w:p w:rsidR="00690C7B" w:rsidRPr="008E286E" w:rsidRDefault="008E286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E286E">
              <w:rPr>
                <w:lang w:val="fr-CH"/>
              </w:rPr>
              <w:t>propositions pour les travaux de la conférence</w:t>
            </w:r>
          </w:p>
        </w:tc>
      </w:tr>
      <w:tr w:rsidR="00690C7B" w:rsidRPr="008E286E" w:rsidTr="0050008E">
        <w:trPr>
          <w:cantSplit/>
        </w:trPr>
        <w:tc>
          <w:tcPr>
            <w:tcW w:w="10031" w:type="dxa"/>
            <w:gridSpan w:val="2"/>
          </w:tcPr>
          <w:p w:rsidR="00690C7B" w:rsidRPr="008E286E" w:rsidRDefault="007E0017" w:rsidP="002A794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>
              <w:rPr>
                <w:lang w:val="fr-CH"/>
              </w:rPr>
              <w:t xml:space="preserve">propositions présentées par plusieurs pays pour l'identification de la </w:t>
            </w:r>
            <w:r w:rsidR="004E302E">
              <w:rPr>
                <w:lang w:val="fr-CH"/>
              </w:rPr>
              <w:t xml:space="preserve">bande de fréquences </w:t>
            </w:r>
            <w:r w:rsidR="002A7946">
              <w:rPr>
                <w:lang w:val="fr-CH"/>
              </w:rPr>
              <w:br/>
            </w:r>
            <w:r w:rsidR="004E302E">
              <w:rPr>
                <w:lang w:val="fr-CH"/>
              </w:rPr>
              <w:t>4 800-4 99</w:t>
            </w:r>
            <w:r>
              <w:rPr>
                <w:lang w:val="fr-CH"/>
              </w:rPr>
              <w:t>0 MHz pour les imt</w:t>
            </w:r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500492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="00EA1B93">
        <w:rPr>
          <w:b/>
          <w:bCs/>
          <w:lang w:val="fr-CA"/>
        </w:rPr>
        <w:t>233</w:t>
      </w:r>
      <w:r w:rsidR="008E286E">
        <w:rPr>
          <w:b/>
          <w:bCs/>
          <w:lang w:val="fr-CA"/>
        </w:rPr>
        <w:t> </w:t>
      </w:r>
      <w:r w:rsidRPr="00645CBD">
        <w:rPr>
          <w:b/>
          <w:bCs/>
          <w:lang w:val="fr-CA"/>
        </w:rPr>
        <w:t>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A583E" w:rsidRPr="004E302E" w:rsidRDefault="008E286E" w:rsidP="008E286E">
      <w:pPr>
        <w:pStyle w:val="Headingb"/>
        <w:rPr>
          <w:lang w:val="fr-CH"/>
        </w:rPr>
      </w:pPr>
      <w:r w:rsidRPr="004E302E">
        <w:rPr>
          <w:lang w:val="fr-CH"/>
        </w:rPr>
        <w:t>Introduction</w:t>
      </w:r>
    </w:p>
    <w:p w:rsidR="008E286E" w:rsidRPr="007E0017" w:rsidRDefault="007E0017" w:rsidP="006E58D6">
      <w:pPr>
        <w:rPr>
          <w:lang w:val="fr-CH" w:eastAsia="ja-JP"/>
        </w:rPr>
      </w:pPr>
      <w:r w:rsidRPr="007E0017">
        <w:rPr>
          <w:lang w:val="fr-CH" w:eastAsia="ja-JP"/>
        </w:rPr>
        <w:t xml:space="preserve">Les auteurs </w:t>
      </w:r>
      <w:r w:rsidR="0052381C">
        <w:rPr>
          <w:lang w:val="fr-CH" w:eastAsia="ja-JP"/>
        </w:rPr>
        <w:t>du</w:t>
      </w:r>
      <w:r w:rsidRPr="007E0017">
        <w:rPr>
          <w:lang w:val="fr-CH" w:eastAsia="ja-JP"/>
        </w:rPr>
        <w:t xml:space="preserve"> </w:t>
      </w:r>
      <w:r w:rsidR="0052381C">
        <w:rPr>
          <w:lang w:val="fr-CH" w:eastAsia="ja-JP"/>
        </w:rPr>
        <w:t>présent document soumet</w:t>
      </w:r>
      <w:r w:rsidRPr="007E0017">
        <w:rPr>
          <w:lang w:val="fr-CH" w:eastAsia="ja-JP"/>
        </w:rPr>
        <w:t xml:space="preserve">tent des propositions </w:t>
      </w:r>
      <w:r>
        <w:rPr>
          <w:lang w:val="fr-CH" w:eastAsia="ja-JP"/>
        </w:rPr>
        <w:t xml:space="preserve">concernant l'identification de la bande de fréquences </w:t>
      </w:r>
      <w:r>
        <w:rPr>
          <w:rFonts w:hint="eastAsia"/>
          <w:lang w:val="fr-CH" w:eastAsia="ja-JP"/>
        </w:rPr>
        <w:t>4</w:t>
      </w:r>
      <w:r>
        <w:rPr>
          <w:lang w:val="fr-CH" w:eastAsia="ja-JP"/>
        </w:rPr>
        <w:t> </w:t>
      </w:r>
      <w:r w:rsidR="00EA1B93">
        <w:rPr>
          <w:rFonts w:hint="eastAsia"/>
          <w:lang w:val="fr-CH" w:eastAsia="ja-JP"/>
        </w:rPr>
        <w:t>800-4</w:t>
      </w:r>
      <w:r w:rsidR="00EA1B93">
        <w:rPr>
          <w:lang w:val="fr-CH" w:eastAsia="ja-JP"/>
        </w:rPr>
        <w:t> </w:t>
      </w:r>
      <w:r w:rsidR="00EA1B93">
        <w:rPr>
          <w:rFonts w:hint="eastAsia"/>
          <w:lang w:val="fr-CH" w:eastAsia="ja-JP"/>
        </w:rPr>
        <w:t>990</w:t>
      </w:r>
      <w:r w:rsidR="00EA1B93">
        <w:rPr>
          <w:lang w:val="fr-CH" w:eastAsia="ja-JP"/>
        </w:rPr>
        <w:t> </w:t>
      </w:r>
      <w:r w:rsidRPr="007E0017">
        <w:rPr>
          <w:rFonts w:hint="eastAsia"/>
          <w:lang w:val="fr-CH" w:eastAsia="ja-JP"/>
        </w:rPr>
        <w:t>MHz</w:t>
      </w:r>
      <w:r>
        <w:rPr>
          <w:lang w:val="fr-CH" w:eastAsia="ja-JP"/>
        </w:rPr>
        <w:t xml:space="preserve"> pour les IMT, au titre du point 1.1 de l'ordre du jour de la CMR</w:t>
      </w:r>
      <w:r w:rsidR="00EA1B93">
        <w:rPr>
          <w:lang w:val="fr-CH" w:eastAsia="ja-JP"/>
        </w:rPr>
        <w:noBreakHyphen/>
      </w:r>
      <w:r>
        <w:rPr>
          <w:lang w:val="fr-CH" w:eastAsia="ja-JP"/>
        </w:rPr>
        <w:t>15.</w:t>
      </w:r>
    </w:p>
    <w:p w:rsidR="001E391F" w:rsidRDefault="007E0017" w:rsidP="006E58D6">
      <w:pPr>
        <w:rPr>
          <w:lang w:val="fr-CH" w:eastAsia="ja-JP"/>
        </w:rPr>
      </w:pPr>
      <w:r w:rsidRPr="007E0017">
        <w:rPr>
          <w:lang w:val="fr-CH" w:eastAsia="ja-JP"/>
        </w:rPr>
        <w:t xml:space="preserve">Cette bande de fréquences est déjà attribuée au service mobile à titre primaire dans les trois </w:t>
      </w:r>
      <w:r>
        <w:rPr>
          <w:lang w:val="fr-CH" w:eastAsia="ja-JP"/>
        </w:rPr>
        <w:t xml:space="preserve">Régions de l'UIT et peut être utilisée dans les zones urbaines denses pour </w:t>
      </w:r>
      <w:r w:rsidR="0052381C">
        <w:rPr>
          <w:lang w:val="fr-CH" w:eastAsia="ja-JP"/>
        </w:rPr>
        <w:t>offr</w:t>
      </w:r>
      <w:r>
        <w:rPr>
          <w:lang w:val="fr-CH" w:eastAsia="ja-JP"/>
        </w:rPr>
        <w:t xml:space="preserve">ir une capacité et une qualité de fonctionnement accrues, moyennant l'utilisation de </w:t>
      </w:r>
      <w:r w:rsidR="006E58D6">
        <w:rPr>
          <w:lang w:val="fr-CH" w:eastAsia="ja-JP"/>
        </w:rPr>
        <w:t xml:space="preserve">grandes </w:t>
      </w:r>
      <w:r>
        <w:rPr>
          <w:lang w:val="fr-CH" w:eastAsia="ja-JP"/>
        </w:rPr>
        <w:t>large</w:t>
      </w:r>
      <w:r w:rsidR="006D04F0">
        <w:rPr>
          <w:lang w:val="fr-CH" w:eastAsia="ja-JP"/>
        </w:rPr>
        <w:t>urs de bande contiguës pour les </w:t>
      </w:r>
      <w:r>
        <w:rPr>
          <w:lang w:val="fr-CH" w:eastAsia="ja-JP"/>
        </w:rPr>
        <w:t>IMT.</w:t>
      </w:r>
    </w:p>
    <w:p w:rsidR="008E286E" w:rsidRDefault="007E0017" w:rsidP="002A7946">
      <w:pPr>
        <w:rPr>
          <w:lang w:val="fr-CH" w:eastAsia="ja-JP"/>
        </w:rPr>
      </w:pPr>
      <w:r w:rsidRPr="007E0017">
        <w:rPr>
          <w:lang w:val="fr-CH" w:eastAsia="ja-JP"/>
        </w:rPr>
        <w:t>Par conséquent,</w:t>
      </w:r>
      <w:r>
        <w:rPr>
          <w:lang w:val="fr-CH" w:eastAsia="ja-JP"/>
        </w:rPr>
        <w:t xml:space="preserve"> l</w:t>
      </w:r>
      <w:r w:rsidRPr="007E0017">
        <w:rPr>
          <w:lang w:val="fr-CH" w:eastAsia="ja-JP"/>
        </w:rPr>
        <w:t xml:space="preserve">es auteurs </w:t>
      </w:r>
      <w:r w:rsidR="0052381C">
        <w:rPr>
          <w:lang w:val="fr-CH" w:eastAsia="ja-JP"/>
        </w:rPr>
        <w:t>du</w:t>
      </w:r>
      <w:r w:rsidR="0052381C" w:rsidRPr="007E0017">
        <w:rPr>
          <w:lang w:val="fr-CH" w:eastAsia="ja-JP"/>
        </w:rPr>
        <w:t xml:space="preserve"> </w:t>
      </w:r>
      <w:r w:rsidR="0052381C">
        <w:rPr>
          <w:lang w:val="fr-CH" w:eastAsia="ja-JP"/>
        </w:rPr>
        <w:t xml:space="preserve">présent document </w:t>
      </w:r>
      <w:r>
        <w:rPr>
          <w:rFonts w:hint="eastAsia"/>
          <w:lang w:val="fr-CH" w:eastAsia="ja-JP"/>
        </w:rPr>
        <w:t>propos</w:t>
      </w:r>
      <w:r>
        <w:rPr>
          <w:lang w:val="fr-CH" w:eastAsia="ja-JP"/>
        </w:rPr>
        <w:t>ent d'</w:t>
      </w:r>
      <w:r>
        <w:rPr>
          <w:rFonts w:hint="eastAsia"/>
          <w:lang w:val="fr-CH" w:eastAsia="ja-JP"/>
        </w:rPr>
        <w:t>identif</w:t>
      </w:r>
      <w:r>
        <w:rPr>
          <w:lang w:val="fr-CH" w:eastAsia="ja-JP"/>
        </w:rPr>
        <w:t>ier cette</w:t>
      </w:r>
      <w:r w:rsidR="001E391F">
        <w:rPr>
          <w:lang w:val="fr-CH" w:eastAsia="ja-JP"/>
        </w:rPr>
        <w:t xml:space="preserve"> bande de fréquences pour les </w:t>
      </w:r>
      <w:r w:rsidR="008E286E" w:rsidRPr="007E0017">
        <w:rPr>
          <w:rFonts w:hint="eastAsia"/>
          <w:lang w:val="fr-CH" w:eastAsia="ja-JP"/>
        </w:rPr>
        <w:t>IMT</w:t>
      </w:r>
      <w:r w:rsidR="001E391F">
        <w:rPr>
          <w:lang w:val="fr-CH" w:eastAsia="ja-JP"/>
        </w:rPr>
        <w:t xml:space="preserve"> à l'échelle mondiale</w:t>
      </w:r>
      <w:r w:rsidR="008E286E" w:rsidRPr="007E0017">
        <w:rPr>
          <w:rFonts w:hint="eastAsia"/>
          <w:lang w:val="fr-CH" w:eastAsia="ja-JP"/>
        </w:rPr>
        <w:t>.</w:t>
      </w:r>
    </w:p>
    <w:p w:rsidR="006E58D6" w:rsidRPr="007E0017" w:rsidRDefault="006E58D6" w:rsidP="006E58D6">
      <w:pPr>
        <w:pStyle w:val="Headingb"/>
        <w:rPr>
          <w:lang w:val="fr-CH" w:eastAsia="ja-JP"/>
        </w:rPr>
      </w:pPr>
      <w:r>
        <w:rPr>
          <w:lang w:val="fr-CH" w:eastAsia="ja-JP"/>
        </w:rPr>
        <w:t>Propositions</w:t>
      </w:r>
    </w:p>
    <w:p w:rsidR="008E286E" w:rsidRPr="007E0017" w:rsidRDefault="006E58D6" w:rsidP="006E58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fr-CH"/>
        </w:rPr>
      </w:pPr>
      <w:r>
        <w:rPr>
          <w:rFonts w:ascii="Times New Roman Bold" w:hAnsi="Times New Roman Bold" w:cs="Times New Roman Bold"/>
          <w:b/>
          <w:lang w:val="fr-CH"/>
        </w:rPr>
        <w:br w:type="page"/>
      </w:r>
      <w:bookmarkStart w:id="6" w:name="_GoBack"/>
      <w:bookmarkEnd w:id="6"/>
    </w:p>
    <w:p w:rsidR="004A6A8C" w:rsidRDefault="00500492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500492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00492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6E58D6">
        <w:rPr>
          <w:b w:val="0"/>
          <w:bCs/>
        </w:rPr>
        <w:t>(Voir le numéro</w:t>
      </w:r>
      <w:r w:rsidRPr="00260AE5">
        <w:t xml:space="preserve"> 2.1</w:t>
      </w:r>
      <w:r w:rsidRPr="006E58D6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12702A" w:rsidRPr="004E302E" w:rsidRDefault="00500492">
      <w:pPr>
        <w:pStyle w:val="Proposal"/>
        <w:rPr>
          <w:lang w:val="en-US"/>
        </w:rPr>
      </w:pPr>
      <w:r w:rsidRPr="004E302E">
        <w:rPr>
          <w:lang w:val="en-US"/>
        </w:rPr>
        <w:t>MOD</w:t>
      </w:r>
      <w:r w:rsidRPr="004E302E">
        <w:rPr>
          <w:lang w:val="en-US"/>
        </w:rPr>
        <w:tab/>
        <w:t>CHN/J/LAO/VTN/113/1</w:t>
      </w:r>
    </w:p>
    <w:p w:rsidR="007E434B" w:rsidRDefault="006E58D6" w:rsidP="000F0BF9">
      <w:pPr>
        <w:pStyle w:val="Tabletitle"/>
        <w:spacing w:after="80"/>
        <w:rPr>
          <w:color w:val="000000"/>
        </w:rPr>
      </w:pPr>
      <w:r>
        <w:rPr>
          <w:color w:val="000000"/>
        </w:rPr>
        <w:t>4 800-5 570 </w:t>
      </w:r>
      <w:r w:rsidR="00500492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E434B" w:rsidTr="007E434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4B" w:rsidRDefault="00500492" w:rsidP="000F0BF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E434B" w:rsidTr="007E434B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4B" w:rsidRDefault="00500492" w:rsidP="000F0BF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4B" w:rsidRDefault="00500492" w:rsidP="000F0BF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4B" w:rsidRDefault="00500492" w:rsidP="000F0BF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E434B" w:rsidTr="007E434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4B" w:rsidRDefault="00500492" w:rsidP="000F0BF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4 800-4 990</w:t>
            </w:r>
            <w:r>
              <w:rPr>
                <w:color w:val="000000"/>
              </w:rPr>
              <w:tab/>
              <w:t>FIXE</w:t>
            </w:r>
          </w:p>
          <w:p w:rsidR="007E434B" w:rsidRDefault="00500492" w:rsidP="000F0BF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</w:t>
            </w:r>
            <w:r w:rsidR="006E58D6">
              <w:rPr>
                <w:rStyle w:val="Artref"/>
                <w:color w:val="000000"/>
              </w:rPr>
              <w:t>5.440A</w:t>
            </w:r>
            <w:r>
              <w:rPr>
                <w:rStyle w:val="Artref"/>
                <w:color w:val="000000"/>
              </w:rPr>
              <w:t xml:space="preserve"> 5.442</w:t>
            </w:r>
            <w:ins w:id="7" w:author="Royer, Veronique" w:date="2015-07-13T08:47:00Z">
              <w:r>
                <w:rPr>
                  <w:rStyle w:val="Artref"/>
                  <w:color w:val="000000"/>
                </w:rPr>
                <w:t xml:space="preserve"> ADD 5.B11</w:t>
              </w:r>
            </w:ins>
          </w:p>
          <w:p w:rsidR="007E434B" w:rsidRDefault="00500492" w:rsidP="000F0BF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7E434B" w:rsidRDefault="00500492" w:rsidP="000F0BF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5.339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5.443</w:t>
            </w:r>
          </w:p>
        </w:tc>
      </w:tr>
    </w:tbl>
    <w:p w:rsidR="0012702A" w:rsidRPr="001E391F" w:rsidRDefault="00500492" w:rsidP="006E58D6">
      <w:pPr>
        <w:pStyle w:val="Reasons"/>
        <w:rPr>
          <w:lang w:val="fr-CH" w:eastAsia="ja-JP"/>
        </w:rPr>
      </w:pPr>
      <w:r w:rsidRPr="001E391F">
        <w:rPr>
          <w:b/>
          <w:lang w:val="fr-CH"/>
        </w:rPr>
        <w:t>Motifs:</w:t>
      </w:r>
      <w:r w:rsidRPr="001E391F">
        <w:rPr>
          <w:lang w:val="fr-CH"/>
        </w:rPr>
        <w:tab/>
      </w:r>
      <w:r w:rsidR="001E391F" w:rsidRPr="001E391F">
        <w:rPr>
          <w:lang w:val="fr-CH" w:eastAsia="ja-JP"/>
        </w:rPr>
        <w:t xml:space="preserve">Identifier </w:t>
      </w:r>
      <w:r w:rsidR="001E391F">
        <w:rPr>
          <w:lang w:val="fr-CH" w:eastAsia="ja-JP"/>
        </w:rPr>
        <w:t>la</w:t>
      </w:r>
      <w:r w:rsidR="001E391F" w:rsidRPr="001E391F">
        <w:rPr>
          <w:lang w:val="fr-CH" w:eastAsia="ja-JP"/>
        </w:rPr>
        <w:t xml:space="preserve"> bande de fréquences</w:t>
      </w:r>
      <w:r w:rsidR="001E391F">
        <w:rPr>
          <w:lang w:val="fr-CH" w:eastAsia="ja-JP"/>
        </w:rPr>
        <w:t xml:space="preserve"> </w:t>
      </w:r>
      <w:r w:rsidR="006E58D6">
        <w:rPr>
          <w:rFonts w:hint="eastAsia"/>
          <w:lang w:val="fr-CH" w:eastAsia="ja-JP"/>
        </w:rPr>
        <w:t>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800-4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990</w:t>
      </w:r>
      <w:r w:rsidR="006E58D6">
        <w:rPr>
          <w:lang w:val="fr-CH" w:eastAsia="ja-JP"/>
        </w:rPr>
        <w:t> </w:t>
      </w:r>
      <w:r w:rsidR="001E391F" w:rsidRPr="001E391F">
        <w:rPr>
          <w:rFonts w:hint="eastAsia"/>
          <w:lang w:val="fr-CH" w:eastAsia="ja-JP"/>
        </w:rPr>
        <w:t>MHz</w:t>
      </w:r>
      <w:r w:rsidR="00596664" w:rsidRPr="001E391F">
        <w:rPr>
          <w:rFonts w:hint="eastAsia"/>
          <w:lang w:val="fr-CH" w:eastAsia="ja-JP"/>
        </w:rPr>
        <w:t xml:space="preserve">, </w:t>
      </w:r>
      <w:r w:rsidR="001E391F" w:rsidRPr="001E391F">
        <w:rPr>
          <w:lang w:val="fr-CH" w:eastAsia="ja-JP"/>
        </w:rPr>
        <w:t xml:space="preserve">ou </w:t>
      </w:r>
      <w:r w:rsidR="006E58D6">
        <w:rPr>
          <w:lang w:val="fr-CH" w:eastAsia="ja-JP"/>
        </w:rPr>
        <w:t>des parties</w:t>
      </w:r>
      <w:r w:rsidR="001E391F" w:rsidRPr="001E391F">
        <w:rPr>
          <w:lang w:val="fr-CH" w:eastAsia="ja-JP"/>
        </w:rPr>
        <w:t xml:space="preserve"> de </w:t>
      </w:r>
      <w:r w:rsidR="001E391F">
        <w:rPr>
          <w:lang w:val="fr-CH" w:eastAsia="ja-JP"/>
        </w:rPr>
        <w:t xml:space="preserve">cette </w:t>
      </w:r>
      <w:r w:rsidR="001E391F" w:rsidRPr="001E391F">
        <w:rPr>
          <w:lang w:val="fr-CH" w:eastAsia="ja-JP"/>
        </w:rPr>
        <w:t>bande</w:t>
      </w:r>
      <w:r w:rsidR="001E391F">
        <w:rPr>
          <w:lang w:val="fr-CH" w:eastAsia="ja-JP"/>
        </w:rPr>
        <w:t>,</w:t>
      </w:r>
      <w:r w:rsidR="00596664" w:rsidRPr="001E391F">
        <w:rPr>
          <w:rFonts w:hint="eastAsia"/>
          <w:lang w:val="fr-CH" w:eastAsia="ja-JP"/>
        </w:rPr>
        <w:t xml:space="preserve"> </w:t>
      </w:r>
      <w:r w:rsidR="001E391F">
        <w:rPr>
          <w:lang w:val="fr-CH" w:eastAsia="ja-JP"/>
        </w:rPr>
        <w:t xml:space="preserve">pour les </w:t>
      </w:r>
      <w:r w:rsidR="00596664" w:rsidRPr="001E391F">
        <w:rPr>
          <w:rFonts w:hint="eastAsia"/>
          <w:lang w:val="fr-CH" w:eastAsia="ja-JP"/>
        </w:rPr>
        <w:t xml:space="preserve">IMT </w:t>
      </w:r>
      <w:r w:rsidR="001E391F">
        <w:rPr>
          <w:lang w:val="fr-CH" w:eastAsia="ja-JP"/>
        </w:rPr>
        <w:t>dans les trois Régions de l'UIT</w:t>
      </w:r>
      <w:r w:rsidR="00596664" w:rsidRPr="001E391F">
        <w:rPr>
          <w:rFonts w:hint="eastAsia"/>
          <w:lang w:val="fr-CH" w:eastAsia="ja-JP"/>
        </w:rPr>
        <w:t xml:space="preserve">. </w:t>
      </w:r>
      <w:r w:rsidR="001E391F" w:rsidRPr="001E391F">
        <w:rPr>
          <w:lang w:val="fr-CH" w:eastAsia="ja-JP"/>
        </w:rPr>
        <w:t xml:space="preserve">Cette bande de fréquences </w:t>
      </w:r>
      <w:r w:rsidR="0052381C">
        <w:rPr>
          <w:lang w:val="fr-CH" w:eastAsia="ja-JP"/>
        </w:rPr>
        <w:t xml:space="preserve">peut être utilisée par les </w:t>
      </w:r>
      <w:r w:rsidR="00596664" w:rsidRPr="001E391F">
        <w:rPr>
          <w:rFonts w:hint="eastAsia"/>
          <w:lang w:val="fr-CH" w:eastAsia="ja-JP"/>
        </w:rPr>
        <w:t xml:space="preserve">IMT </w:t>
      </w:r>
      <w:r w:rsidR="0052381C">
        <w:rPr>
          <w:lang w:val="fr-CH" w:eastAsia="ja-JP"/>
        </w:rPr>
        <w:t>dans des zones urbaines denses pour</w:t>
      </w:r>
      <w:r w:rsidR="006E58D6">
        <w:rPr>
          <w:lang w:val="fr-CH" w:eastAsia="ja-JP"/>
        </w:rPr>
        <w:t xml:space="preserve"> offr</w:t>
      </w:r>
      <w:r w:rsidR="001E391F">
        <w:rPr>
          <w:lang w:val="fr-CH" w:eastAsia="ja-JP"/>
        </w:rPr>
        <w:t xml:space="preserve">ir une capacité et une qualité de fonctionnement accrues, moyennant l'utilisation de </w:t>
      </w:r>
      <w:r w:rsidR="006E58D6">
        <w:rPr>
          <w:lang w:val="fr-CH" w:eastAsia="ja-JP"/>
        </w:rPr>
        <w:t>grandes l</w:t>
      </w:r>
      <w:r w:rsidR="001E391F">
        <w:rPr>
          <w:lang w:val="fr-CH" w:eastAsia="ja-JP"/>
        </w:rPr>
        <w:t>argeur</w:t>
      </w:r>
      <w:r w:rsidR="006E58D6">
        <w:rPr>
          <w:lang w:val="fr-CH" w:eastAsia="ja-JP"/>
        </w:rPr>
        <w:t>s de bande contiguës</w:t>
      </w:r>
      <w:r w:rsidR="00596664" w:rsidRPr="001E391F">
        <w:rPr>
          <w:rFonts w:hint="eastAsia"/>
          <w:lang w:val="fr-CH" w:eastAsia="ja-JP"/>
        </w:rPr>
        <w:t>.</w:t>
      </w:r>
    </w:p>
    <w:p w:rsidR="00596664" w:rsidRPr="001E391F" w:rsidRDefault="00596664" w:rsidP="006E58D6">
      <w:pPr>
        <w:pStyle w:val="Reasons"/>
        <w:rPr>
          <w:lang w:val="fr-CH"/>
        </w:rPr>
      </w:pPr>
    </w:p>
    <w:p w:rsidR="0012702A" w:rsidRPr="008E286E" w:rsidRDefault="00500492">
      <w:pPr>
        <w:pStyle w:val="Proposal"/>
        <w:rPr>
          <w:lang w:val="en-US"/>
        </w:rPr>
      </w:pPr>
      <w:r w:rsidRPr="008E286E">
        <w:rPr>
          <w:lang w:val="en-US"/>
        </w:rPr>
        <w:t>ADD</w:t>
      </w:r>
      <w:r w:rsidRPr="008E286E">
        <w:rPr>
          <w:lang w:val="en-US"/>
        </w:rPr>
        <w:tab/>
        <w:t>CHN/J/LAO/VTN/113/2</w:t>
      </w:r>
    </w:p>
    <w:p w:rsidR="0012702A" w:rsidRPr="001E391F" w:rsidRDefault="00596664" w:rsidP="006E58D6">
      <w:pPr>
        <w:rPr>
          <w:lang w:val="fr-CH"/>
        </w:rPr>
      </w:pPr>
      <w:r w:rsidRPr="00E02704">
        <w:rPr>
          <w:rStyle w:val="Artdef"/>
          <w:lang w:val="fr-CH"/>
        </w:rPr>
        <w:t>5.B11</w:t>
      </w:r>
      <w:r w:rsidRPr="00E02704">
        <w:rPr>
          <w:rStyle w:val="Artdef"/>
          <w:lang w:val="fr-CH"/>
        </w:rPr>
        <w:tab/>
      </w:r>
      <w:r w:rsidR="001E391F">
        <w:rPr>
          <w:lang w:val="fr-CH"/>
        </w:rPr>
        <w:t>La</w:t>
      </w:r>
      <w:r w:rsidR="001E391F">
        <w:rPr>
          <w:color w:val="000000"/>
          <w:lang w:val="fr-CH"/>
        </w:rPr>
        <w:t xml:space="preserve"> bande</w:t>
      </w:r>
      <w:r w:rsidRPr="00E02704">
        <w:rPr>
          <w:color w:val="000000"/>
          <w:lang w:val="fr-CH"/>
        </w:rPr>
        <w:t xml:space="preserve"> de fréquences</w:t>
      </w:r>
      <w:r w:rsidR="001E391F">
        <w:rPr>
          <w:color w:val="000000"/>
          <w:lang w:val="fr-CH"/>
        </w:rPr>
        <w:t xml:space="preserve"> </w:t>
      </w:r>
      <w:r w:rsidR="006E58D6">
        <w:rPr>
          <w:rFonts w:hint="eastAsia"/>
          <w:lang w:val="fr-CH" w:eastAsia="ja-JP"/>
        </w:rPr>
        <w:t>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800-4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990</w:t>
      </w:r>
      <w:r w:rsidR="006E58D6">
        <w:rPr>
          <w:lang w:val="fr-CH" w:eastAsia="ja-JP"/>
        </w:rPr>
        <w:t> </w:t>
      </w:r>
      <w:r w:rsidR="001E391F" w:rsidRPr="001E391F">
        <w:rPr>
          <w:rFonts w:hint="eastAsia"/>
          <w:lang w:val="fr-CH" w:eastAsia="ja-JP"/>
        </w:rPr>
        <w:t>MHz</w:t>
      </w:r>
      <w:r w:rsidRPr="00E02704">
        <w:rPr>
          <w:lang w:val="fr-CH"/>
        </w:rPr>
        <w:t>, o</w:t>
      </w:r>
      <w:r>
        <w:rPr>
          <w:lang w:val="fr-CH"/>
        </w:rPr>
        <w:t>u</w:t>
      </w:r>
      <w:r w:rsidRPr="00E02704">
        <w:rPr>
          <w:color w:val="000000"/>
          <w:lang w:val="fr-CH"/>
        </w:rPr>
        <w:t xml:space="preserve"> </w:t>
      </w:r>
      <w:r w:rsidR="006E58D6">
        <w:rPr>
          <w:color w:val="000000"/>
          <w:lang w:val="fr-CH"/>
        </w:rPr>
        <w:t>des parties</w:t>
      </w:r>
      <w:r w:rsidRPr="00E02704">
        <w:rPr>
          <w:color w:val="000000"/>
          <w:lang w:val="fr-CH"/>
        </w:rPr>
        <w:t xml:space="preserve"> de </w:t>
      </w:r>
      <w:r w:rsidR="001E391F">
        <w:rPr>
          <w:color w:val="000000"/>
          <w:lang w:val="fr-CH"/>
        </w:rPr>
        <w:t>cette</w:t>
      </w:r>
      <w:r w:rsidRPr="00E02704">
        <w:rPr>
          <w:color w:val="000000"/>
          <w:lang w:val="fr-CH"/>
        </w:rPr>
        <w:t xml:space="preserve"> bande</w:t>
      </w:r>
      <w:r w:rsidR="001E391F">
        <w:rPr>
          <w:color w:val="000000"/>
          <w:lang w:val="fr-CH"/>
        </w:rPr>
        <w:t>,</w:t>
      </w:r>
      <w:r>
        <w:rPr>
          <w:lang w:val="fr-CH"/>
        </w:rPr>
        <w:t xml:space="preserve"> </w:t>
      </w:r>
      <w:r w:rsidRPr="0015789E">
        <w:rPr>
          <w:color w:val="000000"/>
          <w:lang w:val="fr-CH"/>
        </w:rPr>
        <w:t>sont identifiées pour pouvoir être utilisées par les administrations souhaitant mettre en oeuvre les Télécommunication</w:t>
      </w:r>
      <w:r>
        <w:rPr>
          <w:color w:val="000000"/>
          <w:lang w:val="fr-CH"/>
        </w:rPr>
        <w:t xml:space="preserve">s mobiles internationales (IMT). </w:t>
      </w:r>
      <w:r w:rsidRPr="0015789E">
        <w:rPr>
          <w:color w:val="000000"/>
          <w:lang w:val="fr-CH"/>
        </w:rPr>
        <w:t>Cette identification n</w:t>
      </w:r>
      <w:r w:rsidR="004E302E">
        <w:rPr>
          <w:color w:val="000000"/>
          <w:lang w:val="fr-CH"/>
        </w:rPr>
        <w:t>'exclut pas l'utilisation de cette bande</w:t>
      </w:r>
      <w:r w:rsidRPr="0015789E">
        <w:rPr>
          <w:color w:val="000000"/>
          <w:lang w:val="fr-CH"/>
        </w:rPr>
        <w:t xml:space="preserve"> par toute applicat</w:t>
      </w:r>
      <w:r>
        <w:rPr>
          <w:color w:val="000000"/>
          <w:lang w:val="fr-CH"/>
        </w:rPr>
        <w:t>ion des services auxquels elle</w:t>
      </w:r>
      <w:r w:rsidR="004E302E">
        <w:rPr>
          <w:color w:val="000000"/>
          <w:lang w:val="fr-CH"/>
        </w:rPr>
        <w:t xml:space="preserve"> est attribuée</w:t>
      </w:r>
      <w:r w:rsidRPr="0015789E">
        <w:rPr>
          <w:color w:val="000000"/>
          <w:lang w:val="fr-CH"/>
        </w:rPr>
        <w:t xml:space="preserve"> et n'établit pas de priorité dans le Règlement des radiocommunications</w:t>
      </w:r>
      <w:r w:rsidRPr="0015789E">
        <w:rPr>
          <w:lang w:val="fr-CH"/>
        </w:rPr>
        <w:t>.</w:t>
      </w:r>
      <w:r w:rsidRPr="0015789E">
        <w:rPr>
          <w:sz w:val="16"/>
          <w:szCs w:val="16"/>
          <w:lang w:val="fr-CH"/>
        </w:rPr>
        <w:t>    </w:t>
      </w:r>
      <w:r w:rsidR="006E58D6">
        <w:rPr>
          <w:sz w:val="16"/>
          <w:szCs w:val="16"/>
          <w:lang w:val="fr-CH"/>
        </w:rPr>
        <w:t> </w:t>
      </w:r>
      <w:r w:rsidRPr="001E391F">
        <w:rPr>
          <w:sz w:val="16"/>
          <w:szCs w:val="16"/>
          <w:lang w:val="fr-CH"/>
        </w:rPr>
        <w:t>(CMR</w:t>
      </w:r>
      <w:r w:rsidRPr="001E391F">
        <w:rPr>
          <w:sz w:val="16"/>
          <w:szCs w:val="16"/>
          <w:lang w:val="fr-CH"/>
        </w:rPr>
        <w:noBreakHyphen/>
        <w:t>15)</w:t>
      </w:r>
    </w:p>
    <w:p w:rsidR="0012702A" w:rsidRPr="004E302E" w:rsidRDefault="00500492" w:rsidP="00337248">
      <w:pPr>
        <w:pStyle w:val="Reasons"/>
        <w:rPr>
          <w:lang w:val="fr-CH" w:eastAsia="ja-JP"/>
        </w:rPr>
      </w:pPr>
      <w:r w:rsidRPr="001E391F">
        <w:rPr>
          <w:b/>
          <w:lang w:val="fr-CH"/>
        </w:rPr>
        <w:t>Motifs:</w:t>
      </w:r>
      <w:r w:rsidRPr="001E391F">
        <w:rPr>
          <w:lang w:val="fr-CH"/>
        </w:rPr>
        <w:tab/>
      </w:r>
      <w:r w:rsidR="001E391F" w:rsidRPr="001E391F">
        <w:rPr>
          <w:lang w:val="fr-CH" w:eastAsia="ja-JP"/>
        </w:rPr>
        <w:t xml:space="preserve">Identifier </w:t>
      </w:r>
      <w:r w:rsidR="001E391F">
        <w:rPr>
          <w:lang w:val="fr-CH" w:eastAsia="ja-JP"/>
        </w:rPr>
        <w:t>la</w:t>
      </w:r>
      <w:r w:rsidR="001E391F" w:rsidRPr="001E391F">
        <w:rPr>
          <w:lang w:val="fr-CH" w:eastAsia="ja-JP"/>
        </w:rPr>
        <w:t xml:space="preserve"> bande de fréquences</w:t>
      </w:r>
      <w:r w:rsidR="001E391F">
        <w:rPr>
          <w:lang w:val="fr-CH" w:eastAsia="ja-JP"/>
        </w:rPr>
        <w:t xml:space="preserve"> </w:t>
      </w:r>
      <w:r w:rsidR="006E58D6">
        <w:rPr>
          <w:rFonts w:hint="eastAsia"/>
          <w:lang w:val="fr-CH" w:eastAsia="ja-JP"/>
        </w:rPr>
        <w:t>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800-4</w:t>
      </w:r>
      <w:r w:rsidR="006E58D6">
        <w:rPr>
          <w:lang w:val="fr-CH" w:eastAsia="ja-JP"/>
        </w:rPr>
        <w:t> </w:t>
      </w:r>
      <w:r w:rsidR="006E58D6">
        <w:rPr>
          <w:rFonts w:hint="eastAsia"/>
          <w:lang w:val="fr-CH" w:eastAsia="ja-JP"/>
        </w:rPr>
        <w:t>990</w:t>
      </w:r>
      <w:r w:rsidR="006E58D6">
        <w:rPr>
          <w:lang w:val="fr-CH" w:eastAsia="ja-JP"/>
        </w:rPr>
        <w:t> </w:t>
      </w:r>
      <w:r w:rsidR="001E391F" w:rsidRPr="001E391F">
        <w:rPr>
          <w:rFonts w:hint="eastAsia"/>
          <w:lang w:val="fr-CH" w:eastAsia="ja-JP"/>
        </w:rPr>
        <w:t xml:space="preserve">MHz, </w:t>
      </w:r>
      <w:r w:rsidR="001E391F" w:rsidRPr="001E391F">
        <w:rPr>
          <w:lang w:val="fr-CH" w:eastAsia="ja-JP"/>
        </w:rPr>
        <w:t xml:space="preserve">ou </w:t>
      </w:r>
      <w:r w:rsidR="00337248">
        <w:rPr>
          <w:color w:val="000000"/>
          <w:lang w:val="fr-CH"/>
        </w:rPr>
        <w:t>des parties</w:t>
      </w:r>
      <w:r w:rsidR="001E391F" w:rsidRPr="00E02704">
        <w:rPr>
          <w:color w:val="000000"/>
          <w:lang w:val="fr-CH"/>
        </w:rPr>
        <w:t xml:space="preserve"> </w:t>
      </w:r>
      <w:r w:rsidR="001E391F" w:rsidRPr="001E391F">
        <w:rPr>
          <w:lang w:val="fr-CH" w:eastAsia="ja-JP"/>
        </w:rPr>
        <w:t xml:space="preserve">de </w:t>
      </w:r>
      <w:r w:rsidR="001E391F">
        <w:rPr>
          <w:lang w:val="fr-CH" w:eastAsia="ja-JP"/>
        </w:rPr>
        <w:t xml:space="preserve">cette </w:t>
      </w:r>
      <w:r w:rsidR="001E391F" w:rsidRPr="001E391F">
        <w:rPr>
          <w:lang w:val="fr-CH" w:eastAsia="ja-JP"/>
        </w:rPr>
        <w:t>bande</w:t>
      </w:r>
      <w:r w:rsidR="001E391F">
        <w:rPr>
          <w:lang w:val="fr-CH" w:eastAsia="ja-JP"/>
        </w:rPr>
        <w:t>,</w:t>
      </w:r>
      <w:r w:rsidR="001E391F" w:rsidRPr="001E391F">
        <w:rPr>
          <w:rFonts w:hint="eastAsia"/>
          <w:lang w:val="fr-CH" w:eastAsia="ja-JP"/>
        </w:rPr>
        <w:t xml:space="preserve"> </w:t>
      </w:r>
      <w:r w:rsidR="001E391F">
        <w:rPr>
          <w:lang w:val="fr-CH" w:eastAsia="ja-JP"/>
        </w:rPr>
        <w:t xml:space="preserve">pour les </w:t>
      </w:r>
      <w:r w:rsidR="001E391F" w:rsidRPr="001E391F">
        <w:rPr>
          <w:rFonts w:hint="eastAsia"/>
          <w:lang w:val="fr-CH" w:eastAsia="ja-JP"/>
        </w:rPr>
        <w:t xml:space="preserve">IMT </w:t>
      </w:r>
      <w:r w:rsidR="001E391F">
        <w:rPr>
          <w:lang w:val="fr-CH" w:eastAsia="ja-JP"/>
        </w:rPr>
        <w:t>dans les trois Régions de l'UIT</w:t>
      </w:r>
      <w:r w:rsidR="002A7946">
        <w:rPr>
          <w:rFonts w:hint="eastAsia"/>
          <w:lang w:val="fr-CH" w:eastAsia="ja-JP"/>
        </w:rPr>
        <w:t>.</w:t>
      </w:r>
    </w:p>
    <w:p w:rsidR="00596664" w:rsidRPr="004E302E" w:rsidRDefault="00596664" w:rsidP="0032202E">
      <w:pPr>
        <w:pStyle w:val="Reasons"/>
        <w:rPr>
          <w:lang w:val="fr-CH"/>
        </w:rPr>
      </w:pPr>
    </w:p>
    <w:p w:rsidR="00596664" w:rsidRPr="00337248" w:rsidRDefault="00596664" w:rsidP="00337248">
      <w:pPr>
        <w:jc w:val="center"/>
      </w:pPr>
      <w:r>
        <w:t>______________</w:t>
      </w:r>
    </w:p>
    <w:sectPr w:rsidR="00596664" w:rsidRPr="00337248" w:rsidSect="001E391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16" w:rsidRDefault="001E4116">
      <w:r>
        <w:separator/>
      </w:r>
    </w:p>
  </w:endnote>
  <w:endnote w:type="continuationSeparator" w:id="0">
    <w:p w:rsidR="001E4116" w:rsidRDefault="001E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93AE4" w:rsidRDefault="00936D25">
    <w:pPr>
      <w:rPr>
        <w:lang w:val="es-ES_tradnl"/>
      </w:rPr>
    </w:pPr>
    <w:r>
      <w:fldChar w:fldCharType="begin"/>
    </w:r>
    <w:r w:rsidRPr="00693AE4">
      <w:rPr>
        <w:lang w:val="es-ES_tradnl"/>
      </w:rPr>
      <w:instrText xml:space="preserve"> FILENAME \p  \* MERGEFORMAT </w:instrText>
    </w:r>
    <w:r>
      <w:fldChar w:fldCharType="separate"/>
    </w:r>
    <w:r w:rsidR="00693AE4" w:rsidRPr="00693AE4">
      <w:rPr>
        <w:noProof/>
        <w:lang w:val="es-ES_tradnl"/>
      </w:rPr>
      <w:t>P:\FRA\ITU-R\CONF-R\CMR15\100\113F.docx</w:t>
    </w:r>
    <w:r>
      <w:fldChar w:fldCharType="end"/>
    </w:r>
    <w:r w:rsidRPr="00693AE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AE4">
      <w:rPr>
        <w:noProof/>
      </w:rPr>
      <w:t>27.10.15</w:t>
    </w:r>
    <w:r>
      <w:fldChar w:fldCharType="end"/>
    </w:r>
    <w:r w:rsidRPr="00693AE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AE4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92" w:rsidRPr="00EA1B93" w:rsidRDefault="002D5C24" w:rsidP="00500492">
    <w:pPr>
      <w:pStyle w:val="Footer"/>
      <w:rPr>
        <w:lang w:val="es-ES_tradnl"/>
      </w:rPr>
    </w:pPr>
    <w:r>
      <w:fldChar w:fldCharType="begin"/>
    </w:r>
    <w:r w:rsidRPr="00EA1B93">
      <w:rPr>
        <w:lang w:val="es-ES_tradnl"/>
      </w:rPr>
      <w:instrText xml:space="preserve"> FILENAME \p  \* MERGEFORMAT </w:instrText>
    </w:r>
    <w:r>
      <w:fldChar w:fldCharType="separate"/>
    </w:r>
    <w:r w:rsidR="00693AE4">
      <w:rPr>
        <w:lang w:val="es-ES_tradnl"/>
      </w:rPr>
      <w:t>P:\FRA\ITU-R\CONF-R\CMR15\100\113F.docx</w:t>
    </w:r>
    <w:r>
      <w:fldChar w:fldCharType="end"/>
    </w:r>
    <w:r w:rsidR="00D54DD5" w:rsidRPr="00EA1B93">
      <w:rPr>
        <w:lang w:val="es-ES_tradnl"/>
      </w:rPr>
      <w:t xml:space="preserve"> (388885)</w:t>
    </w:r>
    <w:r w:rsidR="00500492" w:rsidRPr="00EA1B93">
      <w:rPr>
        <w:lang w:val="es-ES_tradnl"/>
      </w:rPr>
      <w:tab/>
    </w:r>
    <w:r w:rsidR="00500492">
      <w:fldChar w:fldCharType="begin"/>
    </w:r>
    <w:r w:rsidR="00500492">
      <w:instrText xml:space="preserve"> SAVEDATE \@ DD.MM.YY </w:instrText>
    </w:r>
    <w:r w:rsidR="00500492">
      <w:fldChar w:fldCharType="separate"/>
    </w:r>
    <w:r w:rsidR="00693AE4">
      <w:t>27.10.15</w:t>
    </w:r>
    <w:r w:rsidR="00500492">
      <w:fldChar w:fldCharType="end"/>
    </w:r>
    <w:r w:rsidR="00500492" w:rsidRPr="00EA1B93">
      <w:rPr>
        <w:lang w:val="es-ES_tradnl"/>
      </w:rPr>
      <w:tab/>
    </w:r>
    <w:r w:rsidR="00500492">
      <w:fldChar w:fldCharType="begin"/>
    </w:r>
    <w:r w:rsidR="00500492">
      <w:instrText xml:space="preserve"> PRINTDATE \@ DD.MM.YY </w:instrText>
    </w:r>
    <w:r w:rsidR="00500492">
      <w:fldChar w:fldCharType="separate"/>
    </w:r>
    <w:r w:rsidR="00693AE4">
      <w:t>27.10.15</w:t>
    </w:r>
    <w:r w:rsidR="0050049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A1B93" w:rsidRDefault="0094231F" w:rsidP="00500492">
    <w:pPr>
      <w:pStyle w:val="Footer"/>
      <w:rPr>
        <w:lang w:val="es-ES_tradnl"/>
      </w:rPr>
    </w:pPr>
    <w:r>
      <w:fldChar w:fldCharType="begin"/>
    </w:r>
    <w:r w:rsidRPr="00EA1B93">
      <w:rPr>
        <w:lang w:val="es-ES_tradnl"/>
      </w:rPr>
      <w:instrText xml:space="preserve"> FILENAME \p  \* MERGEFORMAT </w:instrText>
    </w:r>
    <w:r>
      <w:fldChar w:fldCharType="separate"/>
    </w:r>
    <w:r w:rsidR="00693AE4">
      <w:rPr>
        <w:lang w:val="es-ES_tradnl"/>
      </w:rPr>
      <w:t>P:\FRA\ITU-R\CONF-R\CMR15\100\113F.docx</w:t>
    </w:r>
    <w:r>
      <w:fldChar w:fldCharType="end"/>
    </w:r>
    <w:r w:rsidR="00D54DD5" w:rsidRPr="00EA1B93">
      <w:rPr>
        <w:lang w:val="es-ES_tradnl"/>
      </w:rPr>
      <w:t xml:space="preserve"> (388885)</w:t>
    </w:r>
    <w:r w:rsidR="00500492" w:rsidRPr="00EA1B93">
      <w:rPr>
        <w:lang w:val="es-ES_tradnl"/>
      </w:rPr>
      <w:tab/>
    </w:r>
    <w:r w:rsidR="00500492">
      <w:fldChar w:fldCharType="begin"/>
    </w:r>
    <w:r w:rsidR="00500492">
      <w:instrText xml:space="preserve"> SAVEDATE \@ DD.MM.YY </w:instrText>
    </w:r>
    <w:r w:rsidR="00500492">
      <w:fldChar w:fldCharType="separate"/>
    </w:r>
    <w:r w:rsidR="00693AE4">
      <w:t>27.10.15</w:t>
    </w:r>
    <w:r w:rsidR="00500492">
      <w:fldChar w:fldCharType="end"/>
    </w:r>
    <w:r w:rsidR="00500492" w:rsidRPr="00EA1B93">
      <w:rPr>
        <w:lang w:val="es-ES_tradnl"/>
      </w:rPr>
      <w:tab/>
    </w:r>
    <w:r w:rsidR="00500492">
      <w:fldChar w:fldCharType="begin"/>
    </w:r>
    <w:r w:rsidR="00500492">
      <w:instrText xml:space="preserve"> PRINTDATE \@ DD.MM.YY </w:instrText>
    </w:r>
    <w:r w:rsidR="00500492">
      <w:fldChar w:fldCharType="separate"/>
    </w:r>
    <w:r w:rsidR="00693AE4">
      <w:t>27.10.15</w:t>
    </w:r>
    <w:r w:rsidR="0050049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16" w:rsidRDefault="001E4116">
      <w:r>
        <w:rPr>
          <w:b/>
        </w:rPr>
        <w:t>_______________</w:t>
      </w:r>
    </w:p>
  </w:footnote>
  <w:footnote w:type="continuationSeparator" w:id="0">
    <w:p w:rsidR="001E4116" w:rsidRDefault="001E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3AE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113-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2702A"/>
    <w:rsid w:val="0015203F"/>
    <w:rsid w:val="00160C64"/>
    <w:rsid w:val="0018169B"/>
    <w:rsid w:val="0019352B"/>
    <w:rsid w:val="001960D0"/>
    <w:rsid w:val="001E33FE"/>
    <w:rsid w:val="001E391F"/>
    <w:rsid w:val="001E4116"/>
    <w:rsid w:val="001F17E8"/>
    <w:rsid w:val="00204306"/>
    <w:rsid w:val="00232FD2"/>
    <w:rsid w:val="0026554E"/>
    <w:rsid w:val="002A4622"/>
    <w:rsid w:val="002A6F8F"/>
    <w:rsid w:val="002A7946"/>
    <w:rsid w:val="002B17E5"/>
    <w:rsid w:val="002C0EBF"/>
    <w:rsid w:val="002C28A4"/>
    <w:rsid w:val="002D5C24"/>
    <w:rsid w:val="00315AFE"/>
    <w:rsid w:val="00337248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E302E"/>
    <w:rsid w:val="004E5B1A"/>
    <w:rsid w:val="004F1F8E"/>
    <w:rsid w:val="00500492"/>
    <w:rsid w:val="00512A32"/>
    <w:rsid w:val="0052381C"/>
    <w:rsid w:val="00586CF2"/>
    <w:rsid w:val="00596664"/>
    <w:rsid w:val="005C3768"/>
    <w:rsid w:val="005C6C3F"/>
    <w:rsid w:val="00613635"/>
    <w:rsid w:val="0062093D"/>
    <w:rsid w:val="00637ECF"/>
    <w:rsid w:val="00647B59"/>
    <w:rsid w:val="00690C7B"/>
    <w:rsid w:val="00693AE4"/>
    <w:rsid w:val="006A4B45"/>
    <w:rsid w:val="006D04F0"/>
    <w:rsid w:val="006D4724"/>
    <w:rsid w:val="006E58D6"/>
    <w:rsid w:val="00701BAE"/>
    <w:rsid w:val="00721F04"/>
    <w:rsid w:val="00730E95"/>
    <w:rsid w:val="007426B9"/>
    <w:rsid w:val="00764342"/>
    <w:rsid w:val="00774362"/>
    <w:rsid w:val="00786598"/>
    <w:rsid w:val="007A04E8"/>
    <w:rsid w:val="007E0017"/>
    <w:rsid w:val="00851625"/>
    <w:rsid w:val="00863C0A"/>
    <w:rsid w:val="008A3120"/>
    <w:rsid w:val="008D41BE"/>
    <w:rsid w:val="008D58D3"/>
    <w:rsid w:val="008E286E"/>
    <w:rsid w:val="00923064"/>
    <w:rsid w:val="00930FFD"/>
    <w:rsid w:val="00936D25"/>
    <w:rsid w:val="00941EA5"/>
    <w:rsid w:val="0094231F"/>
    <w:rsid w:val="00964700"/>
    <w:rsid w:val="00966C16"/>
    <w:rsid w:val="0098732F"/>
    <w:rsid w:val="009A045F"/>
    <w:rsid w:val="009C7E7C"/>
    <w:rsid w:val="00A00473"/>
    <w:rsid w:val="00A004A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54DD5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1B93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390FC74-54A8-48A8-B37D-CD9E6FD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5238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381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R15-WRC15-C-0113!!MSW-F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8EB1-2487-4326-B83C-05A8D0A4ED9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2a1a8c5-2265-4ebc-b7a0-2071e2c5c9b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414</Words>
  <Characters>2409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R15-WRC15-C-0113!!MSW-F</vt:lpstr>
    </vt:vector>
  </TitlesOfParts>
  <Manager>Secrétariat général - Pool</Manager>
  <Company>Union internationale des télécommunications (UIT)</Company>
  <LinksUpToDate>false</LinksUpToDate>
  <CharactersWithSpaces>2809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R15-WRC15-C-0113!!MSW-F</dc:title>
  <dc:subject>Conférence mondiale des radiocommunications - 2015</dc:subject>
  <dc:creator>Documents Proposals Manager (DPM)</dc:creator>
  <cp:keywords>DPM_v5.2015.10.8_prod</cp:keywords>
  <dc:description/>
  <cp:lastModifiedBy>Germain, Catherine</cp:lastModifiedBy>
  <cp:revision>11</cp:revision>
  <cp:lastPrinted>2015-10-27T16:56:00Z</cp:lastPrinted>
  <dcterms:created xsi:type="dcterms:W3CDTF">2015-10-26T19:26:00Z</dcterms:created>
  <dcterms:modified xsi:type="dcterms:W3CDTF">2015-10-27T16:56:00Z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