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113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B95485">
            <w:pPr>
              <w:pStyle w:val="Source"/>
            </w:pPr>
            <w:r>
              <w:t>China (People's Republic of)</w:t>
            </w:r>
            <w:r w:rsidR="00B95485">
              <w:t xml:space="preserve">, Japan, </w:t>
            </w:r>
            <w:r>
              <w:t>Lao People's Democratic</w:t>
            </w:r>
            <w:r w:rsidR="00C402AF">
              <w:br/>
            </w:r>
            <w:r>
              <w:t xml:space="preserve"> Republic</w:t>
            </w:r>
            <w:r w:rsidR="00B95485">
              <w:t xml:space="preserve">, </w:t>
            </w:r>
            <w:r>
              <w:t>Viet Nam (Socialist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C402AF" w:rsidP="00E55816">
            <w:pPr>
              <w:pStyle w:val="Title2"/>
            </w:pPr>
            <w:r w:rsidRPr="00165B99">
              <w:rPr>
                <w:lang w:eastAsia="ja-JP"/>
              </w:rPr>
              <w:t>Multi-country p</w:t>
            </w:r>
            <w:r w:rsidRPr="00165B99">
              <w:rPr>
                <w:rFonts w:hint="eastAsia"/>
                <w:lang w:eastAsia="ja-JP"/>
              </w:rPr>
              <w:t xml:space="preserve">roposals </w:t>
            </w:r>
            <w:r w:rsidRPr="00165B99">
              <w:rPr>
                <w:lang w:eastAsia="ja-JP"/>
              </w:rPr>
              <w:t>for</w:t>
            </w:r>
            <w:r w:rsidRPr="00165B99">
              <w:rPr>
                <w:rFonts w:hint="eastAsia"/>
                <w:lang w:eastAsia="ja-JP"/>
              </w:rPr>
              <w:t xml:space="preserve"> identificat</w:t>
            </w:r>
            <w:bookmarkStart w:id="8" w:name="_GoBack"/>
            <w:bookmarkEnd w:id="8"/>
            <w:r w:rsidRPr="00165B99">
              <w:rPr>
                <w:rFonts w:hint="eastAsia"/>
                <w:lang w:eastAsia="ja-JP"/>
              </w:rPr>
              <w:t xml:space="preserve">ion of </w:t>
            </w:r>
            <w:r>
              <w:rPr>
                <w:lang w:eastAsia="ja-JP"/>
              </w:rPr>
              <w:br/>
            </w:r>
            <w:r w:rsidRPr="00165B99">
              <w:rPr>
                <w:rFonts w:hint="eastAsia"/>
                <w:lang w:eastAsia="ja-JP"/>
              </w:rPr>
              <w:t xml:space="preserve">the frequency band </w:t>
            </w:r>
            <w:r w:rsidRPr="007373C6">
              <w:rPr>
                <w:lang w:eastAsia="ja-JP"/>
              </w:rPr>
              <w:t>4 800-4 990</w:t>
            </w:r>
            <w:r w:rsidR="00B95485">
              <w:rPr>
                <w:lang w:eastAsia="ja-JP"/>
              </w:rPr>
              <w:t xml:space="preserve"> </w:t>
            </w:r>
            <w:r w:rsidRPr="007373C6">
              <w:rPr>
                <w:lang w:eastAsia="ja-JP"/>
              </w:rPr>
              <w:t>MH</w:t>
            </w:r>
            <w:r w:rsidR="00864AA3" w:rsidRPr="007373C6">
              <w:rPr>
                <w:caps w:val="0"/>
                <w:lang w:eastAsia="ja-JP"/>
              </w:rPr>
              <w:t>z</w:t>
            </w:r>
            <w:r w:rsidRPr="007373C6">
              <w:rPr>
                <w:rFonts w:hint="eastAsia"/>
                <w:lang w:eastAsia="ja-JP"/>
              </w:rPr>
              <w:t xml:space="preserve"> </w:t>
            </w:r>
            <w:r w:rsidRPr="00165B99">
              <w:rPr>
                <w:rFonts w:hint="eastAsia"/>
                <w:lang w:eastAsia="ja-JP"/>
              </w:rPr>
              <w:t>for IMT</w:t>
            </w: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D8268E" w:rsidP="00816D06">
      <w:pPr>
        <w:pStyle w:val="Normalaftertitle"/>
      </w:pPr>
      <w:bookmarkStart w:id="9" w:name="dbreak"/>
      <w:bookmarkEnd w:id="6"/>
      <w:bookmarkEnd w:id="7"/>
      <w:bookmarkEnd w:i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864AA3" w:rsidRDefault="00864AA3" w:rsidP="00864AA3"/>
    <w:p w:rsidR="00816D06" w:rsidRPr="00B95485" w:rsidRDefault="00816D06" w:rsidP="00D8268E">
      <w:pPr>
        <w:pStyle w:val="Headingb"/>
        <w:rPr>
          <w:lang w:val="en-GB" w:eastAsia="ja-JP"/>
        </w:rPr>
      </w:pPr>
      <w:r w:rsidRPr="00B95485">
        <w:rPr>
          <w:lang w:val="en-GB"/>
        </w:rPr>
        <w:t>Introduction</w:t>
      </w:r>
    </w:p>
    <w:p w:rsidR="00816D06" w:rsidRDefault="00816D06" w:rsidP="00816D06">
      <w:pPr>
        <w:rPr>
          <w:lang w:eastAsia="ja-JP"/>
        </w:rPr>
      </w:pPr>
      <w:r>
        <w:rPr>
          <w:rFonts w:hint="eastAsia"/>
          <w:lang w:eastAsia="ja-JP"/>
        </w:rPr>
        <w:t>The proponents of this document provide proposals on the frequency band 4 800-4 990 MHz for IMT identification under WRC-15 agenda item 1.1.</w:t>
      </w:r>
    </w:p>
    <w:p w:rsidR="00816D06" w:rsidRDefault="00816D06" w:rsidP="00816D06">
      <w:pPr>
        <w:rPr>
          <w:lang w:eastAsia="ja-JP"/>
        </w:rPr>
      </w:pPr>
      <w:r>
        <w:rPr>
          <w:rFonts w:hint="eastAsia"/>
          <w:lang w:eastAsia="ja-JP"/>
        </w:rPr>
        <w:t xml:space="preserve">This </w:t>
      </w:r>
      <w:r>
        <w:rPr>
          <w:lang w:eastAsia="ja-JP"/>
        </w:rPr>
        <w:t>frequency</w:t>
      </w:r>
      <w:r>
        <w:rPr>
          <w:rFonts w:hint="eastAsia"/>
          <w:lang w:eastAsia="ja-JP"/>
        </w:rPr>
        <w:t xml:space="preserve"> band is already allocated to the mobile service on a primary basis in all three ITU Regions and is suitable </w:t>
      </w:r>
      <w:r w:rsidRPr="001F0D26">
        <w:rPr>
          <w:lang w:eastAsia="ja-JP"/>
        </w:rPr>
        <w:t>for use in dense urban areas to provide increased capacity and performance by using large contiguous bandwidths for IMT.</w:t>
      </w:r>
      <w:r>
        <w:rPr>
          <w:rFonts w:hint="eastAsia"/>
          <w:lang w:eastAsia="ja-JP"/>
        </w:rPr>
        <w:t xml:space="preserve"> </w:t>
      </w:r>
    </w:p>
    <w:p w:rsidR="00816D06" w:rsidRDefault="00816D06" w:rsidP="00816D06">
      <w:pPr>
        <w:rPr>
          <w:lang w:eastAsia="ja-JP"/>
        </w:rPr>
      </w:pPr>
      <w:r>
        <w:rPr>
          <w:rFonts w:hint="eastAsia"/>
          <w:lang w:eastAsia="ja-JP"/>
        </w:rPr>
        <w:t>Therefore, the proponents of this document propose to identify this frequency band for IMT globally.</w:t>
      </w:r>
    </w:p>
    <w:p w:rsidR="00816D06" w:rsidRPr="00C402AF" w:rsidRDefault="00816D06" w:rsidP="00D8268E">
      <w:pPr>
        <w:pStyle w:val="Headingb"/>
        <w:rPr>
          <w:lang w:val="en-GB"/>
        </w:rPr>
      </w:pPr>
      <w:r w:rsidRPr="00B95485">
        <w:rPr>
          <w:lang w:val="en-GB"/>
        </w:rPr>
        <w:t>Proposals</w:t>
      </w:r>
    </w:p>
    <w:p w:rsidR="00187BD9" w:rsidRPr="00C402AF" w:rsidRDefault="00187BD9" w:rsidP="00187BD9">
      <w:pPr>
        <w:tabs>
          <w:tab w:val="clear" w:pos="1134"/>
          <w:tab w:val="clear" w:pos="1871"/>
          <w:tab w:val="clear" w:pos="2268"/>
        </w:tabs>
        <w:overflowPunct/>
        <w:autoSpaceDE/>
        <w:autoSpaceDN/>
        <w:adjustRightInd/>
        <w:spacing w:before="0"/>
        <w:textAlignment w:val="auto"/>
      </w:pPr>
    </w:p>
    <w:p w:rsidR="0098656B" w:rsidRDefault="0098656B" w:rsidP="009B463A">
      <w:pPr>
        <w:pStyle w:val="ArtNo"/>
      </w:pPr>
      <w:bookmarkStart w:id="10" w:name="_Toc327956582"/>
      <w:r>
        <w:br w:type="page"/>
      </w:r>
    </w:p>
    <w:p w:rsidR="009B463A" w:rsidRDefault="00D8268E" w:rsidP="009B463A">
      <w:pPr>
        <w:pStyle w:val="ArtNo"/>
        <w:rPr>
          <w:lang w:val="en-AU"/>
        </w:rPr>
      </w:pPr>
      <w:r w:rsidRPr="006D07BF">
        <w:t>ARTICLE</w:t>
      </w:r>
      <w:r>
        <w:rPr>
          <w:lang w:val="en-AU"/>
        </w:rPr>
        <w:t xml:space="preserve"> </w:t>
      </w:r>
      <w:r>
        <w:rPr>
          <w:rStyle w:val="href"/>
          <w:rFonts w:eastAsiaTheme="majorEastAsia"/>
          <w:color w:val="000000"/>
          <w:lang w:val="en-AU"/>
        </w:rPr>
        <w:t>5</w:t>
      </w:r>
      <w:bookmarkEnd w:id="10"/>
    </w:p>
    <w:p w:rsidR="009B463A" w:rsidRDefault="00D8268E" w:rsidP="009B463A">
      <w:pPr>
        <w:pStyle w:val="Arttitle"/>
        <w:rPr>
          <w:lang w:val="en-US"/>
        </w:rPr>
      </w:pPr>
      <w:bookmarkStart w:id="11" w:name="_Toc327956583"/>
      <w:r w:rsidRPr="006D07BF">
        <w:t>Frequency</w:t>
      </w:r>
      <w:r>
        <w:t xml:space="preserve"> allocations</w:t>
      </w:r>
      <w:bookmarkEnd w:id="11"/>
    </w:p>
    <w:p w:rsidR="009B463A" w:rsidRPr="00B25B23" w:rsidRDefault="00D8268E"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45204" w:rsidRDefault="00D8268E">
      <w:pPr>
        <w:pStyle w:val="Proposal"/>
      </w:pPr>
      <w:r>
        <w:t>MOD</w:t>
      </w:r>
      <w:r>
        <w:tab/>
        <w:t>CHN/J/LAO/VTN/113/1</w:t>
      </w:r>
    </w:p>
    <w:p w:rsidR="007143B3" w:rsidRDefault="00D8268E" w:rsidP="007143B3">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7143B3" w:rsidTr="007143B3">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7143B3" w:rsidRPr="002B657C" w:rsidRDefault="00D8268E" w:rsidP="007143B3">
            <w:pPr>
              <w:pStyle w:val="Tablehead"/>
            </w:pPr>
            <w:r w:rsidRPr="002B657C">
              <w:t>Allocation to services</w:t>
            </w:r>
          </w:p>
        </w:tc>
      </w:tr>
      <w:tr w:rsidR="007143B3" w:rsidTr="007143B3">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7143B3" w:rsidRPr="002B657C" w:rsidRDefault="00D8268E" w:rsidP="007143B3">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7143B3" w:rsidRPr="002B657C" w:rsidRDefault="00D8268E" w:rsidP="007143B3">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7143B3" w:rsidRPr="002B657C" w:rsidRDefault="00D8268E" w:rsidP="007143B3">
            <w:pPr>
              <w:pStyle w:val="Tablehead"/>
            </w:pPr>
            <w:r w:rsidRPr="002B657C">
              <w:t>Region 3</w:t>
            </w:r>
          </w:p>
        </w:tc>
      </w:tr>
      <w:tr w:rsidR="007143B3" w:rsidTr="007143B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7143B3" w:rsidRPr="008A2589" w:rsidRDefault="00D8268E" w:rsidP="007143B3">
            <w:pPr>
              <w:pStyle w:val="TableTextS5"/>
              <w:tabs>
                <w:tab w:val="clear" w:pos="170"/>
                <w:tab w:val="clear" w:pos="567"/>
                <w:tab w:val="clear" w:pos="737"/>
              </w:tabs>
              <w:spacing w:before="60" w:after="60" w:line="210" w:lineRule="exact"/>
              <w:rPr>
                <w:color w:val="000000"/>
                <w:lang w:val="en-US"/>
              </w:rPr>
            </w:pPr>
            <w:r w:rsidRPr="0090657E">
              <w:rPr>
                <w:rStyle w:val="Tablefreq"/>
              </w:rPr>
              <w:t>4 800-4 990</w:t>
            </w:r>
            <w:r>
              <w:rPr>
                <w:color w:val="000000"/>
              </w:rPr>
              <w:tab/>
              <w:t>FIXED</w:t>
            </w:r>
          </w:p>
          <w:p w:rsidR="007143B3" w:rsidRDefault="00D8268E" w:rsidP="00B95485">
            <w:pPr>
              <w:pStyle w:val="TableTextS5"/>
              <w:tabs>
                <w:tab w:val="clear" w:pos="170"/>
                <w:tab w:val="clear" w:pos="567"/>
                <w:tab w:val="clear" w:pos="737"/>
              </w:tabs>
              <w:spacing w:before="60" w:after="60" w:line="210" w:lineRule="exact"/>
              <w:rPr>
                <w:color w:val="000000"/>
              </w:rPr>
            </w:pPr>
            <w:r>
              <w:rPr>
                <w:color w:val="000000"/>
              </w:rPr>
              <w:tab/>
              <w:t xml:space="preserve">MOBILE  </w:t>
            </w:r>
            <w:r>
              <w:rPr>
                <w:rStyle w:val="Artref"/>
                <w:color w:val="000000"/>
              </w:rPr>
              <w:t>5.440A 5.442</w:t>
            </w:r>
            <w:ins w:id="12" w:author="Gimenez, Christine" w:date="2015-10-21T18:14:00Z">
              <w:r w:rsidR="00B95485">
                <w:rPr>
                  <w:rStyle w:val="Artref"/>
                  <w:color w:val="000000"/>
                </w:rPr>
                <w:t xml:space="preserve"> </w:t>
              </w:r>
            </w:ins>
            <w:ins w:id="13" w:author="Currie, Jane" w:date="2015-06-11T16:11:00Z">
              <w:r>
                <w:rPr>
                  <w:rStyle w:val="Artref"/>
                  <w:color w:val="000000"/>
                </w:rPr>
                <w:t>ADD 5.B11</w:t>
              </w:r>
            </w:ins>
          </w:p>
          <w:p w:rsidR="007143B3" w:rsidRDefault="00D8268E" w:rsidP="007143B3">
            <w:pPr>
              <w:pStyle w:val="TableTextS5"/>
              <w:tabs>
                <w:tab w:val="clear" w:pos="170"/>
                <w:tab w:val="clear" w:pos="567"/>
                <w:tab w:val="clear" w:pos="737"/>
              </w:tabs>
              <w:spacing w:before="60" w:after="60" w:line="210" w:lineRule="exact"/>
              <w:rPr>
                <w:color w:val="000000"/>
              </w:rPr>
            </w:pPr>
            <w:r>
              <w:rPr>
                <w:color w:val="000000"/>
              </w:rPr>
              <w:tab/>
              <w:t>Radio astronomy</w:t>
            </w:r>
          </w:p>
          <w:p w:rsidR="007143B3" w:rsidRPr="008A2589" w:rsidRDefault="00D8268E" w:rsidP="007143B3">
            <w:pPr>
              <w:pStyle w:val="TableTextS5"/>
              <w:tabs>
                <w:tab w:val="clear" w:pos="170"/>
                <w:tab w:val="clear" w:pos="567"/>
                <w:tab w:val="clear" w:pos="737"/>
              </w:tabs>
              <w:spacing w:before="60" w:after="60" w:line="210" w:lineRule="exact"/>
              <w:rPr>
                <w:color w:val="000000"/>
                <w:lang w:val="en-US"/>
              </w:rPr>
            </w:pPr>
            <w:r>
              <w:rPr>
                <w:color w:val="000000"/>
              </w:rPr>
              <w:tab/>
            </w:r>
            <w:r>
              <w:rPr>
                <w:rStyle w:val="Artref"/>
                <w:color w:val="000000"/>
              </w:rPr>
              <w:t>5.149</w:t>
            </w:r>
            <w:r>
              <w:rPr>
                <w:color w:val="000000"/>
              </w:rPr>
              <w:t xml:space="preserve">  </w:t>
            </w:r>
            <w:r>
              <w:rPr>
                <w:rStyle w:val="Artref"/>
                <w:color w:val="000000"/>
              </w:rPr>
              <w:t>5.339</w:t>
            </w:r>
            <w:r>
              <w:rPr>
                <w:color w:val="000000"/>
              </w:rPr>
              <w:t xml:space="preserve">  </w:t>
            </w:r>
            <w:r>
              <w:rPr>
                <w:rStyle w:val="Artref"/>
                <w:color w:val="000000"/>
              </w:rPr>
              <w:t>5.443</w:t>
            </w:r>
          </w:p>
        </w:tc>
      </w:tr>
    </w:tbl>
    <w:p w:rsidR="00816D06" w:rsidRDefault="00816D06" w:rsidP="00816D06">
      <w:pPr>
        <w:pStyle w:val="Reasons"/>
        <w:rPr>
          <w:lang w:eastAsia="ja-JP"/>
        </w:rPr>
      </w:pPr>
      <w:r>
        <w:rPr>
          <w:b/>
        </w:rPr>
        <w:t>Reasons:</w:t>
      </w:r>
      <w:r>
        <w:tab/>
      </w:r>
      <w:r w:rsidRPr="00B31C2D">
        <w:rPr>
          <w:rFonts w:hint="eastAsia"/>
          <w:lang w:eastAsia="ja-JP"/>
        </w:rPr>
        <w:t>To identify the frequency band</w:t>
      </w:r>
      <w:r>
        <w:rPr>
          <w:rFonts w:hint="eastAsia"/>
          <w:lang w:eastAsia="ja-JP"/>
        </w:rPr>
        <w:t>, or portions of the band</w:t>
      </w:r>
      <w:r w:rsidRPr="00B31C2D">
        <w:rPr>
          <w:rFonts w:hint="eastAsia"/>
          <w:lang w:eastAsia="ja-JP"/>
        </w:rPr>
        <w:t xml:space="preserve"> </w:t>
      </w:r>
      <w:r>
        <w:rPr>
          <w:rFonts w:hint="eastAsia"/>
          <w:lang w:eastAsia="ja-JP"/>
        </w:rPr>
        <w:t>4</w:t>
      </w:r>
      <w:r w:rsidRPr="00B31C2D">
        <w:rPr>
          <w:rFonts w:hint="eastAsia"/>
          <w:lang w:eastAsia="ja-JP"/>
        </w:rPr>
        <w:t xml:space="preserve"> </w:t>
      </w:r>
      <w:r>
        <w:rPr>
          <w:rFonts w:hint="eastAsia"/>
          <w:lang w:eastAsia="ja-JP"/>
        </w:rPr>
        <w:t>800</w:t>
      </w:r>
      <w:r w:rsidRPr="00B31C2D">
        <w:rPr>
          <w:rFonts w:hint="eastAsia"/>
          <w:lang w:eastAsia="ja-JP"/>
        </w:rPr>
        <w:t>-</w:t>
      </w:r>
      <w:r>
        <w:rPr>
          <w:rFonts w:hint="eastAsia"/>
          <w:lang w:eastAsia="ja-JP"/>
        </w:rPr>
        <w:t>4</w:t>
      </w:r>
      <w:r w:rsidRPr="00B31C2D">
        <w:rPr>
          <w:rFonts w:hint="eastAsia"/>
          <w:lang w:eastAsia="ja-JP"/>
        </w:rPr>
        <w:t xml:space="preserve"> </w:t>
      </w:r>
      <w:r>
        <w:rPr>
          <w:rFonts w:hint="eastAsia"/>
          <w:lang w:eastAsia="ja-JP"/>
        </w:rPr>
        <w:t>990</w:t>
      </w:r>
      <w:r w:rsidRPr="00B31C2D">
        <w:rPr>
          <w:rFonts w:hint="eastAsia"/>
          <w:lang w:eastAsia="ja-JP"/>
        </w:rPr>
        <w:t xml:space="preserve"> MHz for IMT</w:t>
      </w:r>
      <w:r>
        <w:rPr>
          <w:rFonts w:hint="eastAsia"/>
          <w:lang w:eastAsia="ja-JP"/>
        </w:rPr>
        <w:t xml:space="preserve"> in all three ITU Regions</w:t>
      </w:r>
      <w:r w:rsidRPr="00B31C2D">
        <w:rPr>
          <w:rFonts w:hint="eastAsia"/>
          <w:lang w:eastAsia="ja-JP"/>
        </w:rPr>
        <w:t>.</w:t>
      </w:r>
      <w:r>
        <w:rPr>
          <w:rFonts w:hint="eastAsia"/>
          <w:lang w:eastAsia="ja-JP"/>
        </w:rPr>
        <w:t xml:space="preserve"> This frequency band is</w:t>
      </w:r>
      <w:r w:rsidRPr="001F4444">
        <w:rPr>
          <w:lang w:eastAsia="ja-JP"/>
        </w:rPr>
        <w:t xml:space="preserve"> suitable for use </w:t>
      </w:r>
      <w:r>
        <w:rPr>
          <w:rFonts w:hint="eastAsia"/>
          <w:lang w:eastAsia="ja-JP"/>
        </w:rPr>
        <w:t xml:space="preserve">of IMT </w:t>
      </w:r>
      <w:r w:rsidRPr="001F4444">
        <w:rPr>
          <w:lang w:eastAsia="ja-JP"/>
        </w:rPr>
        <w:t>in dense urban areas</w:t>
      </w:r>
      <w:r>
        <w:rPr>
          <w:rFonts w:hint="eastAsia"/>
          <w:lang w:eastAsia="ja-JP"/>
        </w:rPr>
        <w:t xml:space="preserve"> to </w:t>
      </w:r>
      <w:r w:rsidRPr="001F4444">
        <w:rPr>
          <w:lang w:eastAsia="ja-JP"/>
        </w:rPr>
        <w:t>provide increased capacity and performance</w:t>
      </w:r>
      <w:r>
        <w:rPr>
          <w:rFonts w:hint="eastAsia"/>
          <w:lang w:eastAsia="ja-JP"/>
        </w:rPr>
        <w:t xml:space="preserve"> by using </w:t>
      </w:r>
      <w:r w:rsidRPr="001F4444">
        <w:rPr>
          <w:lang w:eastAsia="ja-JP"/>
        </w:rPr>
        <w:t>large contiguous bandwidth</w:t>
      </w:r>
      <w:r>
        <w:rPr>
          <w:rFonts w:hint="eastAsia"/>
          <w:lang w:eastAsia="ja-JP"/>
        </w:rPr>
        <w:t>s.</w:t>
      </w:r>
    </w:p>
    <w:p w:rsidR="00D8268E" w:rsidRDefault="00D8268E" w:rsidP="00816D06">
      <w:pPr>
        <w:pStyle w:val="Reasons"/>
      </w:pPr>
    </w:p>
    <w:p w:rsidR="00816D06" w:rsidRDefault="00816D06" w:rsidP="009002A8">
      <w:pPr>
        <w:pStyle w:val="Proposal"/>
      </w:pPr>
      <w:r>
        <w:t>ADD</w:t>
      </w:r>
      <w:r>
        <w:tab/>
        <w:t>CHN/J/LAO/VTN/</w:t>
      </w:r>
      <w:r w:rsidR="009002A8">
        <w:t>113</w:t>
      </w:r>
      <w:r>
        <w:t>/2</w:t>
      </w:r>
    </w:p>
    <w:p w:rsidR="00816D06" w:rsidRDefault="00816D06" w:rsidP="00D8268E">
      <w:pPr>
        <w:pStyle w:val="Note"/>
      </w:pPr>
      <w:r>
        <w:rPr>
          <w:rStyle w:val="Artdef"/>
        </w:rPr>
        <w:t>5.B</w:t>
      </w:r>
      <w:r>
        <w:rPr>
          <w:rStyle w:val="Artdef"/>
          <w:rFonts w:hint="eastAsia"/>
          <w:lang w:eastAsia="ja-JP"/>
        </w:rPr>
        <w:t>1</w:t>
      </w:r>
      <w:r>
        <w:rPr>
          <w:rStyle w:val="Artdef"/>
        </w:rPr>
        <w:t>1</w:t>
      </w:r>
      <w:r>
        <w:tab/>
      </w:r>
      <w:r w:rsidRPr="00B31C2D">
        <w:t>The band</w:t>
      </w:r>
      <w:r>
        <w:rPr>
          <w:rFonts w:hint="eastAsia"/>
          <w:lang w:eastAsia="ja-JP"/>
        </w:rPr>
        <w:t>, or portions of the band</w:t>
      </w:r>
      <w:r w:rsidRPr="00B31C2D">
        <w:t xml:space="preserve"> </w:t>
      </w:r>
      <w:r w:rsidRPr="00B31C2D">
        <w:rPr>
          <w:rFonts w:hint="eastAsia"/>
          <w:lang w:eastAsia="ja-JP"/>
        </w:rPr>
        <w:t>4 800</w:t>
      </w:r>
      <w:r w:rsidRPr="00B31C2D">
        <w:t>-</w:t>
      </w:r>
      <w:r w:rsidRPr="00B31C2D">
        <w:rPr>
          <w:rFonts w:hint="eastAsia"/>
          <w:lang w:eastAsia="ja-JP"/>
        </w:rPr>
        <w:t>4 9</w:t>
      </w:r>
      <w:r>
        <w:rPr>
          <w:rFonts w:hint="eastAsia"/>
          <w:lang w:eastAsia="ja-JP"/>
        </w:rPr>
        <w:t>9</w:t>
      </w:r>
      <w:r w:rsidRPr="00B31C2D">
        <w:rPr>
          <w:rFonts w:hint="eastAsia"/>
          <w:lang w:eastAsia="ja-JP"/>
        </w:rPr>
        <w:t>0</w:t>
      </w:r>
      <w:r w:rsidRPr="00B31C2D">
        <w:t xml:space="preserve"> 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Pr="00B31C2D">
        <w:rPr>
          <w:sz w:val="16"/>
        </w:rPr>
        <w:t>    (WRC</w:t>
      </w:r>
      <w:r w:rsidRPr="00B31C2D">
        <w:rPr>
          <w:sz w:val="16"/>
        </w:rPr>
        <w:noBreakHyphen/>
        <w:t>1</w:t>
      </w:r>
      <w:r w:rsidRPr="00B31C2D">
        <w:rPr>
          <w:rFonts w:hint="eastAsia"/>
          <w:sz w:val="16"/>
          <w:lang w:eastAsia="ja-JP"/>
        </w:rPr>
        <w:t>5</w:t>
      </w:r>
      <w:r w:rsidRPr="00B31C2D">
        <w:rPr>
          <w:sz w:val="16"/>
        </w:rPr>
        <w:t>)</w:t>
      </w:r>
    </w:p>
    <w:p w:rsidR="00816D06" w:rsidRDefault="00816D06" w:rsidP="00816D06">
      <w:pPr>
        <w:pStyle w:val="Reasons"/>
      </w:pPr>
      <w:r>
        <w:rPr>
          <w:b/>
        </w:rPr>
        <w:t>Reasons:</w:t>
      </w:r>
      <w:r>
        <w:tab/>
      </w:r>
      <w:r w:rsidRPr="00B31C2D">
        <w:rPr>
          <w:rFonts w:hint="eastAsia"/>
          <w:lang w:eastAsia="ja-JP"/>
        </w:rPr>
        <w:t>To identify the frequency band</w:t>
      </w:r>
      <w:r>
        <w:rPr>
          <w:rFonts w:hint="eastAsia"/>
          <w:lang w:eastAsia="ja-JP"/>
        </w:rPr>
        <w:t>, or portions of the band</w:t>
      </w:r>
      <w:r w:rsidRPr="00B31C2D">
        <w:rPr>
          <w:rFonts w:hint="eastAsia"/>
          <w:lang w:eastAsia="ja-JP"/>
        </w:rPr>
        <w:t xml:space="preserve"> </w:t>
      </w:r>
      <w:r>
        <w:rPr>
          <w:rFonts w:hint="eastAsia"/>
          <w:lang w:eastAsia="ja-JP"/>
        </w:rPr>
        <w:t>4</w:t>
      </w:r>
      <w:r w:rsidRPr="00B31C2D">
        <w:rPr>
          <w:rFonts w:hint="eastAsia"/>
          <w:lang w:eastAsia="ja-JP"/>
        </w:rPr>
        <w:t xml:space="preserve"> </w:t>
      </w:r>
      <w:r>
        <w:rPr>
          <w:rFonts w:hint="eastAsia"/>
          <w:lang w:eastAsia="ja-JP"/>
        </w:rPr>
        <w:t>800</w:t>
      </w:r>
      <w:r w:rsidRPr="00B31C2D">
        <w:rPr>
          <w:rFonts w:hint="eastAsia"/>
          <w:lang w:eastAsia="ja-JP"/>
        </w:rPr>
        <w:t>-</w:t>
      </w:r>
      <w:r>
        <w:rPr>
          <w:rFonts w:hint="eastAsia"/>
          <w:lang w:eastAsia="ja-JP"/>
        </w:rPr>
        <w:t>4</w:t>
      </w:r>
      <w:r w:rsidRPr="00B31C2D">
        <w:rPr>
          <w:rFonts w:hint="eastAsia"/>
          <w:lang w:eastAsia="ja-JP"/>
        </w:rPr>
        <w:t xml:space="preserve"> </w:t>
      </w:r>
      <w:r>
        <w:rPr>
          <w:rFonts w:hint="eastAsia"/>
          <w:lang w:eastAsia="ja-JP"/>
        </w:rPr>
        <w:t>990</w:t>
      </w:r>
      <w:r w:rsidRPr="00B31C2D">
        <w:rPr>
          <w:rFonts w:hint="eastAsia"/>
          <w:lang w:eastAsia="ja-JP"/>
        </w:rPr>
        <w:t xml:space="preserve"> MHz for IMT</w:t>
      </w:r>
      <w:r>
        <w:rPr>
          <w:rFonts w:hint="eastAsia"/>
          <w:lang w:eastAsia="ja-JP"/>
        </w:rPr>
        <w:t xml:space="preserve"> in all three ITU Regions</w:t>
      </w:r>
      <w:r w:rsidRPr="00B31C2D">
        <w:rPr>
          <w:rFonts w:hint="eastAsia"/>
          <w:lang w:eastAsia="ja-JP"/>
        </w:rPr>
        <w:t>.</w:t>
      </w:r>
    </w:p>
    <w:p w:rsidR="00D8268E" w:rsidRDefault="00D8268E" w:rsidP="0032202E">
      <w:pPr>
        <w:pStyle w:val="Reasons"/>
      </w:pPr>
    </w:p>
    <w:p w:rsidR="00D8268E" w:rsidRDefault="00D8268E">
      <w:pPr>
        <w:jc w:val="center"/>
      </w:pPr>
      <w:r>
        <w:t>______________</w:t>
      </w:r>
    </w:p>
    <w:p w:rsidR="00D8268E" w:rsidRDefault="00D8268E" w:rsidP="0032202E">
      <w:pPr>
        <w:pStyle w:val="Reasons"/>
      </w:pPr>
    </w:p>
    <w:sectPr w:rsidR="00D8268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105BC">
      <w:rPr>
        <w:noProof/>
      </w:rPr>
      <w:t>21.10.15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A3" w:rsidRPr="0041348E" w:rsidRDefault="00864AA3" w:rsidP="00864AA3">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P:\ENG\ITU-R\CONF-R\CMR15\100\113E.docx</w:t>
    </w:r>
    <w:r>
      <w:fldChar w:fldCharType="end"/>
    </w:r>
    <w:r>
      <w:t xml:space="preserve"> (388885)</w:t>
    </w:r>
    <w:r w:rsidRPr="0041348E">
      <w:rPr>
        <w:lang w:val="en-US"/>
      </w:rPr>
      <w:tab/>
    </w:r>
    <w:r>
      <w:fldChar w:fldCharType="begin"/>
    </w:r>
    <w:r>
      <w:instrText xml:space="preserve"> SAVEDATE \@ DD.MM.YY </w:instrText>
    </w:r>
    <w:r>
      <w:fldChar w:fldCharType="separate"/>
    </w:r>
    <w:r>
      <w:t>21.10.15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64AA3">
      <w:rPr>
        <w:lang w:val="en-US"/>
      </w:rPr>
      <w:t>P:\ENG\ITU-R\CONF-R\CMR15\100\113E.docx</w:t>
    </w:r>
    <w:r>
      <w:fldChar w:fldCharType="end"/>
    </w:r>
    <w:r w:rsidR="00864AA3">
      <w:t xml:space="preserve"> (388885)</w:t>
    </w:r>
    <w:r w:rsidRPr="0041348E">
      <w:rPr>
        <w:lang w:val="en-US"/>
      </w:rPr>
      <w:tab/>
    </w:r>
    <w:r>
      <w:fldChar w:fldCharType="begin"/>
    </w:r>
    <w:r>
      <w:instrText xml:space="preserve"> SAVEDATE \@ DD.MM.YY </w:instrText>
    </w:r>
    <w:r>
      <w:fldChar w:fldCharType="separate"/>
    </w:r>
    <w:r w:rsidR="008105BC">
      <w:t>21.10.15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8656B">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113</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0915"/>
    <w:rsid w:val="00733A30"/>
    <w:rsid w:val="00745AEE"/>
    <w:rsid w:val="00750F10"/>
    <w:rsid w:val="007742CA"/>
    <w:rsid w:val="00790D70"/>
    <w:rsid w:val="007A6F1F"/>
    <w:rsid w:val="007D5320"/>
    <w:rsid w:val="00800972"/>
    <w:rsid w:val="00804475"/>
    <w:rsid w:val="008105BC"/>
    <w:rsid w:val="00811633"/>
    <w:rsid w:val="00816D06"/>
    <w:rsid w:val="00841216"/>
    <w:rsid w:val="00864AA3"/>
    <w:rsid w:val="00872FC8"/>
    <w:rsid w:val="008845D0"/>
    <w:rsid w:val="00884D60"/>
    <w:rsid w:val="008B43F2"/>
    <w:rsid w:val="008B6CFF"/>
    <w:rsid w:val="009002A8"/>
    <w:rsid w:val="009274B4"/>
    <w:rsid w:val="00934EA2"/>
    <w:rsid w:val="00944A5C"/>
    <w:rsid w:val="00952A66"/>
    <w:rsid w:val="0098656B"/>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95485"/>
    <w:rsid w:val="00BB3A95"/>
    <w:rsid w:val="00BD6CCE"/>
    <w:rsid w:val="00C0018F"/>
    <w:rsid w:val="00C16A5A"/>
    <w:rsid w:val="00C20466"/>
    <w:rsid w:val="00C214ED"/>
    <w:rsid w:val="00C234E6"/>
    <w:rsid w:val="00C324A8"/>
    <w:rsid w:val="00C402AF"/>
    <w:rsid w:val="00C54517"/>
    <w:rsid w:val="00C64CD8"/>
    <w:rsid w:val="00C97C68"/>
    <w:rsid w:val="00CA1A47"/>
    <w:rsid w:val="00CB44E5"/>
    <w:rsid w:val="00CC247A"/>
    <w:rsid w:val="00CE388F"/>
    <w:rsid w:val="00CE5E47"/>
    <w:rsid w:val="00CF020F"/>
    <w:rsid w:val="00CF2B5B"/>
    <w:rsid w:val="00D14CE0"/>
    <w:rsid w:val="00D268B3"/>
    <w:rsid w:val="00D45204"/>
    <w:rsid w:val="00D54009"/>
    <w:rsid w:val="00D5651D"/>
    <w:rsid w:val="00D57A34"/>
    <w:rsid w:val="00D74898"/>
    <w:rsid w:val="00D801ED"/>
    <w:rsid w:val="00D8268E"/>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3DEE00-2682-4F1B-ACDC-B7D3784F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EA00-BC80-44C4-B9EB-A26880C77CCB}">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9F81993-53C7-41CC-BD21-F5359B63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353</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R15-WRC15-C-0113!!MSW-E</vt:lpstr>
    </vt:vector>
  </TitlesOfParts>
  <Manager>General Secretariat - Pool</Manager>
  <Company>International Telecommunication Union (ITU)</Company>
  <LinksUpToDate>false</LinksUpToDate>
  <CharactersWithSpaces>2350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R15-WRC15-C-0113!!MSW-E</dc:title>
  <dc:subject>World Radiocommunication Conference - 2015</dc:subject>
  <dc:creator>Documents Proposals Manager (DPM)</dc:creator>
  <cp:keywords>DPM_v5.2015.10.15_prod</cp:keywords>
  <dc:description>Uploaded on 2015.07.06</dc:description>
  <cp:lastModifiedBy>Currie, Jane</cp:lastModifiedBy>
  <cp:revision>4</cp:revision>
  <cp:lastPrinted>2014-02-10T09:49:00Z</cp:lastPrinted>
  <dcterms:created xsi:type="dcterms:W3CDTF">2015-10-23T21:45:00Z</dcterms:created>
  <dcterms:modified xsi:type="dcterms:W3CDTF">2015-10-23T21:48:00Z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