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Start w:id="2" w:name="_GoBack"/>
            <w:bookmarkEnd w:id="0"/>
            <w:bookmarkEnd w:id="2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3" w:name="ditulogo"/>
            <w:bookmarkEnd w:id="3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4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 w:cs="Traditional Arabic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 w:cs="Traditional Arabic"/>
                <w:b/>
                <w:sz w:val="20"/>
              </w:rPr>
              <w:t xml:space="preserve"> 113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4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15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582BCF">
            <w:pPr>
              <w:pStyle w:val="Source"/>
              <w:rPr>
                <w:lang w:eastAsia="zh-CN"/>
              </w:rPr>
            </w:pPr>
            <w:bookmarkStart w:id="5" w:name="dsource" w:colFirst="0" w:colLast="0"/>
            <w:r w:rsidRPr="000273B7">
              <w:rPr>
                <w:lang w:eastAsia="zh-CN"/>
              </w:rPr>
              <w:t>中华人民共和国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日本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老挝人民民主共和国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越南（社会主义共和国）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C245ED" w:rsidP="008221A4">
            <w:pPr>
              <w:pStyle w:val="Title1"/>
              <w:rPr>
                <w:lang w:eastAsia="zh-CN"/>
              </w:rPr>
            </w:pPr>
            <w:bookmarkStart w:id="6" w:name="dtitle1" w:colFirst="0" w:colLast="0"/>
            <w:bookmarkEnd w:id="5"/>
            <w:r>
              <w:rPr>
                <w:rFonts w:hint="eastAsia"/>
                <w:lang w:eastAsia="zh-CN"/>
              </w:rPr>
              <w:t>有关</w:t>
            </w:r>
            <w:r>
              <w:rPr>
                <w:lang w:eastAsia="zh-CN"/>
              </w:rPr>
              <w:t>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582BCF" w:rsidP="00582BCF">
            <w:pPr>
              <w:pStyle w:val="Title2"/>
              <w:rPr>
                <w:lang w:eastAsia="zh-CN"/>
              </w:rPr>
            </w:pPr>
            <w:bookmarkStart w:id="7" w:name="dtitle2" w:colFirst="0" w:colLast="0"/>
            <w:bookmarkEnd w:id="6"/>
            <w:r>
              <w:rPr>
                <w:rFonts w:hint="eastAsia"/>
                <w:lang w:eastAsia="zh-CN"/>
              </w:rPr>
              <w:t>有关将</w:t>
            </w:r>
            <w:r w:rsidRPr="007373C6">
              <w:rPr>
                <w:lang w:eastAsia="ja-JP"/>
              </w:rPr>
              <w:t>4 800-4 990</w:t>
            </w:r>
            <w:r>
              <w:rPr>
                <w:lang w:eastAsia="ja-JP"/>
              </w:rPr>
              <w:t xml:space="preserve"> </w:t>
            </w:r>
            <w:r w:rsidRPr="007373C6">
              <w:rPr>
                <w:lang w:eastAsia="ja-JP"/>
              </w:rPr>
              <w:t>MH</w:t>
            </w:r>
            <w:r w:rsidR="00C16971" w:rsidRPr="007373C6">
              <w:rPr>
                <w:caps w:val="0"/>
                <w:lang w:eastAsia="ja-JP"/>
              </w:rPr>
              <w:t>z</w:t>
            </w:r>
            <w:r>
              <w:rPr>
                <w:rFonts w:hint="eastAsia"/>
                <w:lang w:eastAsia="zh-CN"/>
              </w:rPr>
              <w:t>频段确定用于</w:t>
            </w:r>
            <w:r>
              <w:rPr>
                <w:rFonts w:hint="eastAsia"/>
                <w:lang w:eastAsia="zh-CN"/>
              </w:rPr>
              <w:t>IMT</w:t>
            </w:r>
            <w:r>
              <w:rPr>
                <w:rFonts w:hint="eastAsia"/>
                <w:lang w:eastAsia="zh-CN"/>
              </w:rPr>
              <w:t>的多国提案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8" w:name="dtitle3" w:colFirst="0" w:colLast="0"/>
            <w:bookmarkEnd w:id="7"/>
            <w:r w:rsidRPr="000273B7">
              <w:t>议项</w:t>
            </w:r>
            <w:r w:rsidRPr="000273B7">
              <w:t>1.1</w:t>
            </w:r>
          </w:p>
        </w:tc>
      </w:tr>
    </w:tbl>
    <w:bookmarkEnd w:id="8"/>
    <w:p w:rsidR="008B60D0" w:rsidRPr="00111152" w:rsidRDefault="00176D59" w:rsidP="00ED1B64">
      <w:pPr>
        <w:pStyle w:val="Normalaftertitle0"/>
        <w:rPr>
          <w:lang w:eastAsia="zh-CN"/>
        </w:rPr>
      </w:pPr>
      <w:r w:rsidRPr="009C33AA">
        <w:rPr>
          <w:lang w:eastAsia="zh-CN"/>
        </w:rPr>
        <w:t>1.1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根据第</w:t>
      </w:r>
      <w:r w:rsidRPr="009C33AA">
        <w:rPr>
          <w:b/>
          <w:bCs/>
          <w:lang w:eastAsia="zh-CN"/>
        </w:rPr>
        <w:t>233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bCs/>
          <w:lang w:eastAsia="zh-CN"/>
        </w:rPr>
        <w:t>（</w:t>
      </w:r>
      <w:r w:rsidRPr="009C33AA">
        <w:rPr>
          <w:b/>
          <w:bCs/>
          <w:lang w:eastAsia="zh-CN"/>
        </w:rPr>
        <w:t>WRC-12</w:t>
      </w:r>
      <w:r w:rsidRPr="009C33AA">
        <w:rPr>
          <w:rFonts w:hint="eastAsia"/>
          <w:b/>
          <w:bCs/>
          <w:lang w:eastAsia="zh-CN"/>
        </w:rPr>
        <w:t>）</w:t>
      </w:r>
      <w:r w:rsidRPr="009C33AA">
        <w:rPr>
          <w:rFonts w:hint="eastAsia"/>
          <w:lang w:eastAsia="zh-CN"/>
        </w:rPr>
        <w:t>，审议为作为主要业务的移动业务做出附加频谱划分，并确定国际移动通信（</w:t>
      </w:r>
      <w:r w:rsidRPr="009C33AA">
        <w:rPr>
          <w:lang w:eastAsia="zh-CN"/>
        </w:rPr>
        <w:t>IMT</w:t>
      </w:r>
      <w:r w:rsidRPr="009C33AA">
        <w:rPr>
          <w:rFonts w:hint="eastAsia"/>
          <w:lang w:eastAsia="zh-CN"/>
        </w:rPr>
        <w:t>）的附加频段及相关规则条款，以促进地面移动宽带应用的发展；</w:t>
      </w:r>
    </w:p>
    <w:p w:rsidR="00622560" w:rsidRPr="00ED1B64" w:rsidRDefault="00622560" w:rsidP="00ED1B64">
      <w:pPr>
        <w:rPr>
          <w:lang w:eastAsia="zh-CN"/>
        </w:rPr>
      </w:pPr>
    </w:p>
    <w:p w:rsidR="00C245ED" w:rsidRPr="00B95485" w:rsidRDefault="00582BCF" w:rsidP="00582BCF">
      <w:pPr>
        <w:pStyle w:val="Headingb"/>
        <w:rPr>
          <w:lang w:eastAsia="ja-JP"/>
        </w:rPr>
      </w:pPr>
      <w:r>
        <w:rPr>
          <w:rFonts w:hint="eastAsia"/>
          <w:lang w:eastAsia="zh-CN"/>
        </w:rPr>
        <w:t>引言</w:t>
      </w:r>
    </w:p>
    <w:p w:rsidR="00C245ED" w:rsidRDefault="00582BCF" w:rsidP="001C70E1">
      <w:pPr>
        <w:ind w:firstLineChars="200" w:firstLine="480"/>
        <w:rPr>
          <w:lang w:eastAsia="ja-JP"/>
        </w:rPr>
      </w:pPr>
      <w:r>
        <w:rPr>
          <w:rFonts w:hint="eastAsia"/>
          <w:lang w:eastAsia="zh-CN"/>
        </w:rPr>
        <w:t>本文件的</w:t>
      </w:r>
      <w:r w:rsidR="002D4A3C">
        <w:rPr>
          <w:rFonts w:hint="eastAsia"/>
          <w:lang w:eastAsia="zh-CN"/>
        </w:rPr>
        <w:t>发起国提出了根据</w:t>
      </w:r>
      <w:r w:rsidR="002D4A3C">
        <w:rPr>
          <w:rFonts w:hint="eastAsia"/>
          <w:lang w:eastAsia="zh-CN"/>
        </w:rPr>
        <w:t>WRC-15</w:t>
      </w:r>
      <w:r w:rsidR="002D4A3C">
        <w:rPr>
          <w:rFonts w:hint="eastAsia"/>
          <w:lang w:eastAsia="zh-CN"/>
        </w:rPr>
        <w:t>议项</w:t>
      </w:r>
      <w:r w:rsidR="002D4A3C">
        <w:rPr>
          <w:rFonts w:hint="eastAsia"/>
          <w:lang w:eastAsia="zh-CN"/>
        </w:rPr>
        <w:t>1.1</w:t>
      </w:r>
      <w:r w:rsidR="002D4A3C">
        <w:rPr>
          <w:rFonts w:hint="eastAsia"/>
          <w:lang w:eastAsia="zh-CN"/>
        </w:rPr>
        <w:t>将</w:t>
      </w:r>
      <w:r w:rsidR="002D4A3C" w:rsidRPr="007373C6">
        <w:rPr>
          <w:lang w:eastAsia="ja-JP"/>
        </w:rPr>
        <w:t>4 800-4 990</w:t>
      </w:r>
      <w:r w:rsidR="002D4A3C">
        <w:rPr>
          <w:lang w:eastAsia="ja-JP"/>
        </w:rPr>
        <w:t xml:space="preserve"> </w:t>
      </w:r>
      <w:r w:rsidR="002D4A3C" w:rsidRPr="007373C6">
        <w:rPr>
          <w:lang w:eastAsia="ja-JP"/>
        </w:rPr>
        <w:t>MHz</w:t>
      </w:r>
      <w:r w:rsidR="002D4A3C">
        <w:rPr>
          <w:rFonts w:hint="eastAsia"/>
          <w:lang w:eastAsia="zh-CN"/>
        </w:rPr>
        <w:t>频段确定用于</w:t>
      </w:r>
      <w:r w:rsidR="002D4A3C">
        <w:rPr>
          <w:rFonts w:hint="eastAsia"/>
          <w:lang w:eastAsia="zh-CN"/>
        </w:rPr>
        <w:t>IMT</w:t>
      </w:r>
      <w:r w:rsidR="002D4A3C">
        <w:rPr>
          <w:rFonts w:hint="eastAsia"/>
          <w:lang w:eastAsia="zh-CN"/>
        </w:rPr>
        <w:t>的提案。</w:t>
      </w:r>
    </w:p>
    <w:p w:rsidR="00C245ED" w:rsidRDefault="002D4A3C" w:rsidP="00E7103A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该频段已在国际电联所有三个区作为主要业务划分给移动业务，且</w:t>
      </w:r>
      <w:r w:rsidR="00EB5759">
        <w:rPr>
          <w:rFonts w:hint="eastAsia"/>
          <w:lang w:eastAsia="zh-CN"/>
        </w:rPr>
        <w:t>通过采用连续的</w:t>
      </w:r>
      <w:r w:rsidR="00EB5759">
        <w:rPr>
          <w:rFonts w:hint="eastAsia"/>
          <w:lang w:eastAsia="zh-CN"/>
        </w:rPr>
        <w:t>IMT</w:t>
      </w:r>
      <w:r w:rsidR="00EB5759">
        <w:rPr>
          <w:rFonts w:hint="eastAsia"/>
          <w:lang w:eastAsia="zh-CN"/>
        </w:rPr>
        <w:t>大带宽，</w:t>
      </w:r>
      <w:r>
        <w:rPr>
          <w:rFonts w:hint="eastAsia"/>
          <w:lang w:eastAsia="zh-CN"/>
        </w:rPr>
        <w:t>适合</w:t>
      </w:r>
      <w:r w:rsidR="00EB5759">
        <w:rPr>
          <w:rFonts w:hint="eastAsia"/>
          <w:lang w:eastAsia="zh-CN"/>
        </w:rPr>
        <w:t>于在</w:t>
      </w:r>
      <w:r>
        <w:rPr>
          <w:rFonts w:hint="eastAsia"/>
          <w:lang w:eastAsia="zh-CN"/>
        </w:rPr>
        <w:t>人口密集</w:t>
      </w:r>
      <w:r w:rsidR="00EB5759">
        <w:rPr>
          <w:rFonts w:hint="eastAsia"/>
          <w:lang w:eastAsia="zh-CN"/>
        </w:rPr>
        <w:t>的城区提供增大的容量和改进的性能。</w:t>
      </w:r>
    </w:p>
    <w:p w:rsidR="00C245ED" w:rsidRDefault="00EB5759" w:rsidP="00E7103A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因此，本文件的发起国建议将该频段在全球确定用于</w:t>
      </w:r>
      <w:r>
        <w:rPr>
          <w:rFonts w:hint="eastAsia"/>
          <w:lang w:eastAsia="zh-CN"/>
        </w:rPr>
        <w:t>IMT</w:t>
      </w:r>
      <w:r>
        <w:rPr>
          <w:rFonts w:hint="eastAsia"/>
          <w:lang w:eastAsia="zh-CN"/>
        </w:rPr>
        <w:t>。</w:t>
      </w:r>
    </w:p>
    <w:p w:rsidR="003C13FA" w:rsidRDefault="003C13FA" w:rsidP="003C13FA">
      <w:pPr>
        <w:pStyle w:val="Headingb"/>
        <w:rPr>
          <w:lang w:eastAsia="ja-JP"/>
        </w:rPr>
      </w:pPr>
      <w:r>
        <w:rPr>
          <w:rFonts w:hint="eastAsia"/>
          <w:lang w:eastAsia="zh-CN"/>
        </w:rPr>
        <w:t>提案</w:t>
      </w:r>
    </w:p>
    <w:p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DB1CAC" w:rsidRDefault="00176D59" w:rsidP="004709FF">
      <w:pPr>
        <w:pStyle w:val="ArtNo"/>
        <w:rPr>
          <w:lang w:eastAsia="zh-CN"/>
        </w:rPr>
      </w:pPr>
      <w:bookmarkStart w:id="9" w:name="_Toc329768662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9"/>
    </w:p>
    <w:p w:rsidR="00DB1CAC" w:rsidRDefault="00176D59" w:rsidP="00DB1CAC">
      <w:pPr>
        <w:pStyle w:val="Arttitle"/>
        <w:rPr>
          <w:lang w:eastAsia="zh-CN"/>
        </w:rPr>
      </w:pPr>
      <w:bookmarkStart w:id="10" w:name="_Toc329768663"/>
      <w:r>
        <w:rPr>
          <w:rFonts w:hint="eastAsia"/>
          <w:lang w:eastAsia="zh-CN"/>
        </w:rPr>
        <w:t>频率划分</w:t>
      </w:r>
      <w:bookmarkEnd w:id="10"/>
    </w:p>
    <w:p w:rsidR="00DB1CAC" w:rsidRDefault="00176D59" w:rsidP="00CA1202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lang w:eastAsia="zh-CN"/>
        </w:rPr>
        <w:br/>
      </w:r>
    </w:p>
    <w:p w:rsidR="00F31463" w:rsidRDefault="00176D59">
      <w:pPr>
        <w:pStyle w:val="Proposal"/>
      </w:pPr>
      <w:r>
        <w:t>MOD</w:t>
      </w:r>
      <w:r>
        <w:tab/>
        <w:t>CHN/J/LAO/VTN/113/1</w:t>
      </w:r>
    </w:p>
    <w:p w:rsidR="00A23993" w:rsidRDefault="00176D59" w:rsidP="00A23993">
      <w:pPr>
        <w:pStyle w:val="Tabletitle"/>
        <w:rPr>
          <w:lang w:eastAsia="zh-CN"/>
        </w:rPr>
      </w:pPr>
      <w:r>
        <w:rPr>
          <w:lang w:eastAsia="zh-CN"/>
        </w:rPr>
        <w:t>4 800-5 570 MHz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20"/>
      </w:tblGrid>
      <w:tr w:rsidR="00A23993" w:rsidTr="0036534E">
        <w:trPr>
          <w:cantSplit/>
        </w:trPr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:rsidR="00A23993" w:rsidRDefault="00176D59" w:rsidP="00A23993">
            <w:pPr>
              <w:pStyle w:val="Tablehead"/>
              <w:spacing w:line="200" w:lineRule="exact"/>
            </w:pPr>
            <w:proofErr w:type="spellStart"/>
            <w:r>
              <w:t>划分给以下业务</w:t>
            </w:r>
            <w:proofErr w:type="spellEnd"/>
          </w:p>
        </w:tc>
      </w:tr>
      <w:tr w:rsidR="00A23993" w:rsidTr="0036534E">
        <w:trPr>
          <w:cantSplit/>
        </w:trPr>
        <w:tc>
          <w:tcPr>
            <w:tcW w:w="3118" w:type="dxa"/>
            <w:tcBorders>
              <w:right w:val="single" w:sz="4" w:space="0" w:color="auto"/>
            </w:tcBorders>
          </w:tcPr>
          <w:p w:rsidR="00A23993" w:rsidRDefault="00176D59" w:rsidP="00A23993">
            <w:pPr>
              <w:pStyle w:val="Tablehead"/>
              <w:spacing w:line="200" w:lineRule="exact"/>
            </w:pPr>
            <w:r>
              <w:t>1</w:t>
            </w:r>
            <w:r>
              <w:t>区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A23993" w:rsidRDefault="00176D59" w:rsidP="00A23993">
            <w:pPr>
              <w:pStyle w:val="Tablehead"/>
              <w:spacing w:line="200" w:lineRule="exact"/>
            </w:pPr>
            <w:r>
              <w:t>2</w:t>
            </w:r>
            <w:r>
              <w:t>区</w:t>
            </w: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A23993" w:rsidRDefault="00176D59" w:rsidP="00A23993">
            <w:pPr>
              <w:pStyle w:val="Tablehead"/>
              <w:spacing w:line="200" w:lineRule="exact"/>
            </w:pPr>
            <w:r>
              <w:t>3</w:t>
            </w:r>
            <w:r>
              <w:t>区</w:t>
            </w:r>
          </w:p>
        </w:tc>
      </w:tr>
      <w:tr w:rsidR="00A23993" w:rsidTr="0036534E">
        <w:trPr>
          <w:cantSplit/>
        </w:trPr>
        <w:tc>
          <w:tcPr>
            <w:tcW w:w="9356" w:type="dxa"/>
            <w:gridSpan w:val="3"/>
          </w:tcPr>
          <w:p w:rsidR="00A23993" w:rsidRPr="001A1F20" w:rsidRDefault="00176D59" w:rsidP="00A23993">
            <w:pPr>
              <w:pStyle w:val="TableTextS5"/>
              <w:tabs>
                <w:tab w:val="clear" w:pos="3119"/>
                <w:tab w:val="left" w:pos="2977"/>
              </w:tabs>
            </w:pPr>
            <w:r w:rsidRPr="001A1F20">
              <w:rPr>
                <w:rStyle w:val="Tablefreq"/>
              </w:rPr>
              <w:t>4 800-4 990</w:t>
            </w:r>
            <w:r w:rsidRPr="001A1F20">
              <w:tab/>
            </w:r>
            <w:r w:rsidRPr="0029093E">
              <w:rPr>
                <w:rStyle w:val="capS5"/>
              </w:rPr>
              <w:t>固定</w:t>
            </w:r>
          </w:p>
          <w:p w:rsidR="00A23993" w:rsidRPr="001A1F20" w:rsidRDefault="00176D59" w:rsidP="0036534E">
            <w:pPr>
              <w:pStyle w:val="TableTextS5"/>
              <w:tabs>
                <w:tab w:val="clear" w:pos="3119"/>
                <w:tab w:val="left" w:pos="2977"/>
              </w:tabs>
            </w:pPr>
            <w:r w:rsidRPr="001A1F20">
              <w:tab/>
            </w:r>
            <w:r w:rsidRPr="001A1F20">
              <w:rPr>
                <w:rFonts w:hint="eastAsia"/>
              </w:rPr>
              <w:tab/>
            </w:r>
            <w:r w:rsidRPr="0029093E">
              <w:rPr>
                <w:rStyle w:val="capS5"/>
              </w:rPr>
              <w:t>移动</w:t>
            </w:r>
            <w:r w:rsidRPr="001A1F20">
              <w:t xml:space="preserve">  </w:t>
            </w:r>
            <w:r w:rsidRPr="001A1F20">
              <w:rPr>
                <w:rFonts w:hint="eastAsia"/>
              </w:rPr>
              <w:t xml:space="preserve">5.440A  </w:t>
            </w:r>
            <w:r w:rsidRPr="001A1F20">
              <w:t>5.442</w:t>
            </w:r>
            <w:r>
              <w:rPr>
                <w:rStyle w:val="Artref"/>
                <w:color w:val="000000"/>
              </w:rPr>
              <w:t xml:space="preserve"> </w:t>
            </w:r>
            <w:ins w:id="11" w:author="Cong, Cong" w:date="2015-10-25T20:38:00Z">
              <w:r w:rsidR="001D3503">
                <w:rPr>
                  <w:rStyle w:val="Artref"/>
                  <w:color w:val="000000"/>
                </w:rPr>
                <w:t xml:space="preserve"> </w:t>
              </w:r>
            </w:ins>
            <w:ins w:id="12" w:author="Currie, Jane" w:date="2015-06-11T16:11:00Z">
              <w:r>
                <w:rPr>
                  <w:rStyle w:val="Artref"/>
                  <w:color w:val="000000"/>
                </w:rPr>
                <w:t>ADD 5.B11</w:t>
              </w:r>
            </w:ins>
          </w:p>
          <w:p w:rsidR="00A23993" w:rsidRPr="001A1F20" w:rsidRDefault="00176D59" w:rsidP="00A23993">
            <w:pPr>
              <w:pStyle w:val="TableTextS5"/>
              <w:tabs>
                <w:tab w:val="clear" w:pos="3119"/>
                <w:tab w:val="left" w:pos="2977"/>
              </w:tabs>
            </w:pPr>
            <w:r w:rsidRPr="001A1F20">
              <w:tab/>
            </w:r>
            <w:r w:rsidRPr="001A1F20">
              <w:rPr>
                <w:rFonts w:hint="eastAsia"/>
              </w:rPr>
              <w:tab/>
            </w:r>
            <w:proofErr w:type="spellStart"/>
            <w:r w:rsidRPr="001A1F20">
              <w:t>射电天文</w:t>
            </w:r>
            <w:proofErr w:type="spellEnd"/>
          </w:p>
          <w:p w:rsidR="00A23993" w:rsidRPr="001A1F20" w:rsidRDefault="00176D59" w:rsidP="00A23993">
            <w:pPr>
              <w:pStyle w:val="TableTextS5"/>
              <w:tabs>
                <w:tab w:val="clear" w:pos="3119"/>
                <w:tab w:val="left" w:pos="2977"/>
              </w:tabs>
            </w:pPr>
            <w:r w:rsidRPr="001A1F20">
              <w:tab/>
            </w:r>
            <w:r w:rsidRPr="001A1F20">
              <w:rPr>
                <w:rFonts w:hint="eastAsia"/>
              </w:rPr>
              <w:tab/>
            </w:r>
            <w:r w:rsidRPr="001A1F20">
              <w:t>5.149  5.339  5.443</w:t>
            </w:r>
          </w:p>
        </w:tc>
      </w:tr>
    </w:tbl>
    <w:p w:rsidR="00F31463" w:rsidRDefault="00176D59" w:rsidP="002D7209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2D7209">
        <w:rPr>
          <w:rFonts w:hint="eastAsia"/>
          <w:lang w:eastAsia="zh-CN"/>
        </w:rPr>
        <w:t>在国际电联所有三个区将</w:t>
      </w:r>
      <w:r w:rsidR="002D7209">
        <w:rPr>
          <w:rFonts w:hint="eastAsia"/>
          <w:lang w:eastAsia="ja-JP"/>
        </w:rPr>
        <w:t>4</w:t>
      </w:r>
      <w:r w:rsidR="002D7209" w:rsidRPr="00B31C2D">
        <w:rPr>
          <w:rFonts w:hint="eastAsia"/>
          <w:lang w:eastAsia="ja-JP"/>
        </w:rPr>
        <w:t xml:space="preserve"> </w:t>
      </w:r>
      <w:r w:rsidR="002D7209">
        <w:rPr>
          <w:rFonts w:hint="eastAsia"/>
          <w:lang w:eastAsia="ja-JP"/>
        </w:rPr>
        <w:t>800</w:t>
      </w:r>
      <w:r w:rsidR="002D7209" w:rsidRPr="00B31C2D">
        <w:rPr>
          <w:rFonts w:hint="eastAsia"/>
          <w:lang w:eastAsia="ja-JP"/>
        </w:rPr>
        <w:t>-</w:t>
      </w:r>
      <w:r w:rsidR="002D7209">
        <w:rPr>
          <w:rFonts w:hint="eastAsia"/>
          <w:lang w:eastAsia="ja-JP"/>
        </w:rPr>
        <w:t>4</w:t>
      </w:r>
      <w:r w:rsidR="002D7209" w:rsidRPr="00B31C2D">
        <w:rPr>
          <w:rFonts w:hint="eastAsia"/>
          <w:lang w:eastAsia="ja-JP"/>
        </w:rPr>
        <w:t xml:space="preserve"> </w:t>
      </w:r>
      <w:r w:rsidR="002D7209">
        <w:rPr>
          <w:rFonts w:hint="eastAsia"/>
          <w:lang w:eastAsia="ja-JP"/>
        </w:rPr>
        <w:t>990</w:t>
      </w:r>
      <w:r w:rsidR="002D7209" w:rsidRPr="00B31C2D">
        <w:rPr>
          <w:rFonts w:hint="eastAsia"/>
          <w:lang w:eastAsia="ja-JP"/>
        </w:rPr>
        <w:t xml:space="preserve"> MHz</w:t>
      </w:r>
      <w:r w:rsidR="002D7209">
        <w:rPr>
          <w:rFonts w:hint="eastAsia"/>
          <w:lang w:eastAsia="zh-CN"/>
        </w:rPr>
        <w:t>频段或该频段的部分确定用于</w:t>
      </w:r>
      <w:r w:rsidR="002D7209">
        <w:rPr>
          <w:rFonts w:hint="eastAsia"/>
          <w:lang w:eastAsia="zh-CN"/>
        </w:rPr>
        <w:t>IMT</w:t>
      </w:r>
      <w:r w:rsidR="002D7209">
        <w:rPr>
          <w:rFonts w:hint="eastAsia"/>
          <w:lang w:eastAsia="zh-CN"/>
        </w:rPr>
        <w:t>。通过采用连续的</w:t>
      </w:r>
      <w:r w:rsidR="002D7209">
        <w:rPr>
          <w:rFonts w:hint="eastAsia"/>
          <w:lang w:eastAsia="zh-CN"/>
        </w:rPr>
        <w:t>IMT</w:t>
      </w:r>
      <w:r w:rsidR="002D7209">
        <w:rPr>
          <w:rFonts w:hint="eastAsia"/>
          <w:lang w:eastAsia="zh-CN"/>
        </w:rPr>
        <w:t>大带宽，该频段适合于在人口密集的城区提供增大的容量和改进的性能。</w:t>
      </w:r>
    </w:p>
    <w:p w:rsidR="00F31463" w:rsidRDefault="00176D59">
      <w:pPr>
        <w:pStyle w:val="Proposal"/>
      </w:pPr>
      <w:r>
        <w:t>ADD</w:t>
      </w:r>
      <w:r>
        <w:tab/>
        <w:t>CHN/J/LAO/VTN/113/2</w:t>
      </w:r>
    </w:p>
    <w:p w:rsidR="00F31463" w:rsidRDefault="00C245ED" w:rsidP="002D7209">
      <w:pPr>
        <w:rPr>
          <w:lang w:eastAsia="zh-CN"/>
        </w:rPr>
      </w:pPr>
      <w:r w:rsidRPr="001D3503">
        <w:rPr>
          <w:rStyle w:val="Artdef"/>
          <w:lang w:eastAsia="zh-CN"/>
        </w:rPr>
        <w:t>5.B11</w:t>
      </w:r>
      <w:r w:rsidR="00176D59">
        <w:rPr>
          <w:lang w:eastAsia="zh-CN"/>
        </w:rPr>
        <w:tab/>
      </w:r>
      <w:r w:rsidRPr="00653C05">
        <w:rPr>
          <w:rFonts w:hint="eastAsia"/>
          <w:lang w:eastAsia="zh-CN"/>
        </w:rPr>
        <w:t>确定将</w:t>
      </w:r>
      <w:r w:rsidR="002D7209">
        <w:rPr>
          <w:rFonts w:hint="eastAsia"/>
          <w:lang w:eastAsia="ja-JP"/>
        </w:rPr>
        <w:t>4</w:t>
      </w:r>
      <w:r w:rsidR="002D7209" w:rsidRPr="00B31C2D">
        <w:rPr>
          <w:rFonts w:hint="eastAsia"/>
          <w:lang w:eastAsia="ja-JP"/>
        </w:rPr>
        <w:t xml:space="preserve"> </w:t>
      </w:r>
      <w:r w:rsidR="002D7209">
        <w:rPr>
          <w:rFonts w:hint="eastAsia"/>
          <w:lang w:eastAsia="ja-JP"/>
        </w:rPr>
        <w:t>800</w:t>
      </w:r>
      <w:r w:rsidR="002D7209" w:rsidRPr="00B31C2D">
        <w:rPr>
          <w:rFonts w:hint="eastAsia"/>
          <w:lang w:eastAsia="ja-JP"/>
        </w:rPr>
        <w:t>-</w:t>
      </w:r>
      <w:r w:rsidR="002D7209">
        <w:rPr>
          <w:rFonts w:hint="eastAsia"/>
          <w:lang w:eastAsia="ja-JP"/>
        </w:rPr>
        <w:t>4</w:t>
      </w:r>
      <w:r w:rsidR="002D7209" w:rsidRPr="00B31C2D">
        <w:rPr>
          <w:rFonts w:hint="eastAsia"/>
          <w:lang w:eastAsia="ja-JP"/>
        </w:rPr>
        <w:t xml:space="preserve"> </w:t>
      </w:r>
      <w:r w:rsidR="002D7209">
        <w:rPr>
          <w:rFonts w:hint="eastAsia"/>
          <w:lang w:eastAsia="ja-JP"/>
        </w:rPr>
        <w:t>990</w:t>
      </w:r>
      <w:r w:rsidR="002D7209" w:rsidRPr="00B31C2D">
        <w:rPr>
          <w:rFonts w:hint="eastAsia"/>
          <w:lang w:eastAsia="ja-JP"/>
        </w:rPr>
        <w:t xml:space="preserve"> MHz</w:t>
      </w:r>
      <w:r w:rsidRPr="00653C05">
        <w:rPr>
          <w:rFonts w:hint="eastAsia"/>
          <w:lang w:eastAsia="zh-CN"/>
        </w:rPr>
        <w:t>频段或其部分频段提供给希望实施国际移动通信（</w:t>
      </w:r>
      <w:r w:rsidRPr="00653C05">
        <w:rPr>
          <w:lang w:eastAsia="zh-CN"/>
        </w:rPr>
        <w:t>IMT</w:t>
      </w:r>
      <w:r w:rsidRPr="00653C05">
        <w:rPr>
          <w:rFonts w:hint="eastAsia"/>
          <w:lang w:eastAsia="zh-CN"/>
        </w:rPr>
        <w:t>）的主管部门使用。这种确定不妨碍已经获得该频段划分的业务应用使用该频段，亦未在《无线电规则》中确定优先权。</w:t>
      </w:r>
      <w:r w:rsidR="00C16971" w:rsidRPr="00B31C2D">
        <w:rPr>
          <w:sz w:val="16"/>
          <w:lang w:eastAsia="zh-CN"/>
        </w:rPr>
        <w:t>    </w:t>
      </w:r>
      <w:r w:rsidRPr="00653C05">
        <w:rPr>
          <w:sz w:val="16"/>
          <w:szCs w:val="16"/>
          <w:lang w:eastAsia="zh-CN"/>
        </w:rPr>
        <w:t>（</w:t>
      </w:r>
      <w:r w:rsidRPr="00653C05">
        <w:rPr>
          <w:sz w:val="16"/>
          <w:szCs w:val="16"/>
          <w:lang w:eastAsia="zh-CN"/>
        </w:rPr>
        <w:t>WRC</w:t>
      </w:r>
      <w:r w:rsidRPr="00653C05">
        <w:rPr>
          <w:sz w:val="16"/>
          <w:szCs w:val="16"/>
          <w:lang w:eastAsia="zh-CN"/>
        </w:rPr>
        <w:noBreakHyphen/>
        <w:t>15</w:t>
      </w:r>
      <w:r w:rsidRPr="00653C05">
        <w:rPr>
          <w:sz w:val="16"/>
          <w:szCs w:val="16"/>
          <w:lang w:eastAsia="zh-CN"/>
        </w:rPr>
        <w:t>）</w:t>
      </w:r>
    </w:p>
    <w:p w:rsidR="00C245ED" w:rsidRDefault="00176D59" w:rsidP="002D7209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2D7209">
        <w:rPr>
          <w:rFonts w:hint="eastAsia"/>
          <w:lang w:eastAsia="zh-CN"/>
        </w:rPr>
        <w:t>在国际电联所有三个区将</w:t>
      </w:r>
      <w:r w:rsidR="002D7209">
        <w:rPr>
          <w:rFonts w:hint="eastAsia"/>
          <w:lang w:eastAsia="ja-JP"/>
        </w:rPr>
        <w:t>4</w:t>
      </w:r>
      <w:r w:rsidR="002D7209" w:rsidRPr="00B31C2D">
        <w:rPr>
          <w:rFonts w:hint="eastAsia"/>
          <w:lang w:eastAsia="ja-JP"/>
        </w:rPr>
        <w:t xml:space="preserve"> </w:t>
      </w:r>
      <w:r w:rsidR="002D7209">
        <w:rPr>
          <w:rFonts w:hint="eastAsia"/>
          <w:lang w:eastAsia="ja-JP"/>
        </w:rPr>
        <w:t>800</w:t>
      </w:r>
      <w:r w:rsidR="002D7209" w:rsidRPr="00B31C2D">
        <w:rPr>
          <w:rFonts w:hint="eastAsia"/>
          <w:lang w:eastAsia="ja-JP"/>
        </w:rPr>
        <w:t>-</w:t>
      </w:r>
      <w:r w:rsidR="002D7209">
        <w:rPr>
          <w:rFonts w:hint="eastAsia"/>
          <w:lang w:eastAsia="ja-JP"/>
        </w:rPr>
        <w:t>4</w:t>
      </w:r>
      <w:r w:rsidR="002D7209" w:rsidRPr="00B31C2D">
        <w:rPr>
          <w:rFonts w:hint="eastAsia"/>
          <w:lang w:eastAsia="ja-JP"/>
        </w:rPr>
        <w:t xml:space="preserve"> </w:t>
      </w:r>
      <w:r w:rsidR="002D7209">
        <w:rPr>
          <w:rFonts w:hint="eastAsia"/>
          <w:lang w:eastAsia="ja-JP"/>
        </w:rPr>
        <w:t>990</w:t>
      </w:r>
      <w:r w:rsidR="002D7209" w:rsidRPr="00B31C2D">
        <w:rPr>
          <w:rFonts w:hint="eastAsia"/>
          <w:lang w:eastAsia="ja-JP"/>
        </w:rPr>
        <w:t xml:space="preserve"> MHz</w:t>
      </w:r>
      <w:r w:rsidR="002D7209">
        <w:rPr>
          <w:rFonts w:hint="eastAsia"/>
          <w:lang w:eastAsia="zh-CN"/>
        </w:rPr>
        <w:t>频段或其部分确定用于</w:t>
      </w:r>
      <w:r w:rsidR="002D7209">
        <w:rPr>
          <w:rFonts w:hint="eastAsia"/>
          <w:lang w:eastAsia="zh-CN"/>
        </w:rPr>
        <w:t>IMT</w:t>
      </w:r>
      <w:r w:rsidR="002D7209">
        <w:rPr>
          <w:rFonts w:hint="eastAsia"/>
          <w:lang w:eastAsia="zh-CN"/>
        </w:rPr>
        <w:t>。</w:t>
      </w:r>
    </w:p>
    <w:p w:rsidR="00892087" w:rsidRDefault="00892087" w:rsidP="0032202E">
      <w:pPr>
        <w:pStyle w:val="Reasons"/>
        <w:rPr>
          <w:lang w:eastAsia="zh-CN"/>
        </w:rPr>
      </w:pPr>
    </w:p>
    <w:p w:rsidR="00892087" w:rsidRDefault="00892087">
      <w:pPr>
        <w:jc w:val="center"/>
      </w:pPr>
      <w:r>
        <w:t>______________</w:t>
      </w:r>
    </w:p>
    <w:sectPr w:rsidR="00892087">
      <w:headerReference w:type="default" r:id="rId12"/>
      <w:footerReference w:type="default" r:id="rId13"/>
      <w:footerReference w:type="first" r:id="rId14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D59" w:rsidRPr="00DA0469" w:rsidRDefault="00176D59" w:rsidP="00176D5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AE4A0F">
      <w:rPr>
        <w:lang w:val="en-US"/>
      </w:rPr>
      <w:t>P:\CHI\ITU-R\CONF-R\CMR15\100\113C.docx</w:t>
    </w:r>
    <w:r>
      <w:fldChar w:fldCharType="end"/>
    </w:r>
    <w:r>
      <w:t xml:space="preserve"> (388885)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E4A0F">
      <w:t>26.10.15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E4A0F">
      <w:t>26.10.15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971" w:rsidRPr="00DA0469" w:rsidRDefault="00C16971" w:rsidP="00C16971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AE4A0F">
      <w:rPr>
        <w:lang w:val="en-US"/>
      </w:rPr>
      <w:t>P:\CHI\ITU-R\CONF-R\CMR15\100\113C.docx</w:t>
    </w:r>
    <w:r>
      <w:fldChar w:fldCharType="end"/>
    </w:r>
    <w:r>
      <w:t xml:space="preserve"> (388885)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E4A0F">
      <w:t>26.10.15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E4A0F">
      <w:t>26.10.15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E4A0F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113-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ong, Cong">
    <w15:presenceInfo w15:providerId="AD" w15:userId="S-1-5-21-8740799-900759487-1415713722-36299"/>
  </w15:person>
  <w15:person w15:author="Currie, Jane">
    <w15:presenceInfo w15:providerId="AD" w15:userId="S-1-5-21-8740799-900759487-1415713722-32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C09BA"/>
    <w:rsid w:val="000C1F1E"/>
    <w:rsid w:val="000C6AA7"/>
    <w:rsid w:val="000E26F6"/>
    <w:rsid w:val="00123C07"/>
    <w:rsid w:val="00166859"/>
    <w:rsid w:val="001765EC"/>
    <w:rsid w:val="00176D59"/>
    <w:rsid w:val="001853E8"/>
    <w:rsid w:val="001B6360"/>
    <w:rsid w:val="001C70E1"/>
    <w:rsid w:val="001D3503"/>
    <w:rsid w:val="001F4EA6"/>
    <w:rsid w:val="00214959"/>
    <w:rsid w:val="002260A6"/>
    <w:rsid w:val="002742B3"/>
    <w:rsid w:val="002A4C9C"/>
    <w:rsid w:val="002B509B"/>
    <w:rsid w:val="002D4A3C"/>
    <w:rsid w:val="002D7209"/>
    <w:rsid w:val="002E2A59"/>
    <w:rsid w:val="002E4507"/>
    <w:rsid w:val="00305254"/>
    <w:rsid w:val="003169D2"/>
    <w:rsid w:val="003B4BEF"/>
    <w:rsid w:val="003C13FA"/>
    <w:rsid w:val="003C6B45"/>
    <w:rsid w:val="0041282E"/>
    <w:rsid w:val="00437869"/>
    <w:rsid w:val="00465A34"/>
    <w:rsid w:val="004C4554"/>
    <w:rsid w:val="004D2DEC"/>
    <w:rsid w:val="004F2BE6"/>
    <w:rsid w:val="00527E8A"/>
    <w:rsid w:val="00542E85"/>
    <w:rsid w:val="00562479"/>
    <w:rsid w:val="00576849"/>
    <w:rsid w:val="00582BCF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F3C60"/>
    <w:rsid w:val="00736415"/>
    <w:rsid w:val="00770D2A"/>
    <w:rsid w:val="007864F6"/>
    <w:rsid w:val="007B7C4B"/>
    <w:rsid w:val="007F0FC5"/>
    <w:rsid w:val="007F5C36"/>
    <w:rsid w:val="008047DB"/>
    <w:rsid w:val="00806FC8"/>
    <w:rsid w:val="008129A9"/>
    <w:rsid w:val="008221A4"/>
    <w:rsid w:val="00824BD6"/>
    <w:rsid w:val="0083672D"/>
    <w:rsid w:val="00844734"/>
    <w:rsid w:val="00865DFB"/>
    <w:rsid w:val="00892087"/>
    <w:rsid w:val="008A7416"/>
    <w:rsid w:val="008B6852"/>
    <w:rsid w:val="008C26FF"/>
    <w:rsid w:val="008D1D14"/>
    <w:rsid w:val="008E1785"/>
    <w:rsid w:val="008E7127"/>
    <w:rsid w:val="008E7C8E"/>
    <w:rsid w:val="00912959"/>
    <w:rsid w:val="009657F9"/>
    <w:rsid w:val="0099525B"/>
    <w:rsid w:val="009C72B7"/>
    <w:rsid w:val="00A0052C"/>
    <w:rsid w:val="00A31B14"/>
    <w:rsid w:val="00A323DC"/>
    <w:rsid w:val="00A466E6"/>
    <w:rsid w:val="00A815BE"/>
    <w:rsid w:val="00AA5DA1"/>
    <w:rsid w:val="00AE369F"/>
    <w:rsid w:val="00AE4A0F"/>
    <w:rsid w:val="00B026CB"/>
    <w:rsid w:val="00B711CC"/>
    <w:rsid w:val="00B851D4"/>
    <w:rsid w:val="00B868FC"/>
    <w:rsid w:val="00B95072"/>
    <w:rsid w:val="00BB26CD"/>
    <w:rsid w:val="00C07239"/>
    <w:rsid w:val="00C16971"/>
    <w:rsid w:val="00C245ED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D52A14"/>
    <w:rsid w:val="00D6206A"/>
    <w:rsid w:val="00D74599"/>
    <w:rsid w:val="00DA0469"/>
    <w:rsid w:val="00DD13B7"/>
    <w:rsid w:val="00DF3B0C"/>
    <w:rsid w:val="00E14984"/>
    <w:rsid w:val="00E22A25"/>
    <w:rsid w:val="00E560F1"/>
    <w:rsid w:val="00E7103A"/>
    <w:rsid w:val="00E92319"/>
    <w:rsid w:val="00EB5759"/>
    <w:rsid w:val="00ED1B64"/>
    <w:rsid w:val="00F31463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4309BD10-CA5E-4FA3-9FF6-11C13F42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R15-WRC15-C-0113!!MSW-C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B57E83-5E6C-4618-9308-B74F0FC2EF52}">
  <ds:schemaRefs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32a1a8c5-2265-4ebc-b7a0-2071e2c5c9bb"/>
    <ds:schemaRef ds:uri="996b2e75-67fd-4955-a3b0-5ab9934cb50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BF2DE21-31A8-4E7B-AEB7-F75ED8435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562</Words>
  <Characters>766</Characters>
  <Application>Microsoft Office Word</Application>
  <DocSecurity>0</DocSecurity>
  <Lines>54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R15-WRC15-C-0113!!MSW-C</vt:lpstr>
    </vt:vector>
  </TitlesOfParts>
  <Manager>General Secretariat - Pool</Manager>
  <Company>International Telecommunication Union (ITU)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R15-WRC15-C-0113!!MSW-C</dc:title>
  <dc:subject>World Radiocommunication Conference - 2015</dc:subject>
  <dc:creator>Documents Proposals Manager (DPM)</dc:creator>
  <cp:keywords>DPM_v5.2015.10.230_prod</cp:keywords>
  <dc:description/>
  <cp:lastModifiedBy>Yuan, Tianxiang</cp:lastModifiedBy>
  <cp:revision>9</cp:revision>
  <cp:lastPrinted>2015-10-26T10:31:00Z</cp:lastPrinted>
  <dcterms:created xsi:type="dcterms:W3CDTF">2015-10-25T19:29:00Z</dcterms:created>
  <dcterms:modified xsi:type="dcterms:W3CDTF">2015-10-26T10:35:00Z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