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322E9" w:rsidTr="001226EC">
        <w:trPr>
          <w:cantSplit/>
        </w:trPr>
        <w:tc>
          <w:tcPr>
            <w:tcW w:w="6771" w:type="dxa"/>
          </w:tcPr>
          <w:p w:rsidR="005651C9" w:rsidRPr="001322E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322E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322E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322E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322E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322E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322E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322E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322E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322E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322E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322E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322E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322E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322E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322E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322E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112</w:t>
            </w:r>
            <w:r w:rsidR="005651C9" w:rsidRPr="001322E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322E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322E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322E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322E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22E9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1322E9" w:rsidTr="001226EC">
        <w:trPr>
          <w:cantSplit/>
        </w:trPr>
        <w:tc>
          <w:tcPr>
            <w:tcW w:w="6771" w:type="dxa"/>
          </w:tcPr>
          <w:p w:rsidR="000F33D8" w:rsidRPr="001322E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322E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322E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322E9" w:rsidTr="009546EA">
        <w:trPr>
          <w:cantSplit/>
        </w:trPr>
        <w:tc>
          <w:tcPr>
            <w:tcW w:w="10031" w:type="dxa"/>
            <w:gridSpan w:val="2"/>
          </w:tcPr>
          <w:p w:rsidR="000F33D8" w:rsidRPr="001322E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322E9">
        <w:trPr>
          <w:cantSplit/>
        </w:trPr>
        <w:tc>
          <w:tcPr>
            <w:tcW w:w="10031" w:type="dxa"/>
            <w:gridSpan w:val="2"/>
          </w:tcPr>
          <w:p w:rsidR="000F33D8" w:rsidRPr="001322E9" w:rsidRDefault="00613720" w:rsidP="00613720">
            <w:pPr>
              <w:pStyle w:val="Source"/>
            </w:pPr>
            <w:bookmarkStart w:id="4" w:name="dsource" w:colFirst="0" w:colLast="0"/>
            <w:r w:rsidRPr="001322E9">
              <w:t xml:space="preserve">Китайская Народная Республика, Япония, </w:t>
            </w:r>
            <w:r w:rsidR="000F33D8" w:rsidRPr="001322E9">
              <w:t>Лаосская Нар</w:t>
            </w:r>
            <w:r w:rsidRPr="001322E9">
              <w:t xml:space="preserve">одно-Демократическая Республика, Мексика, </w:t>
            </w:r>
            <w:r w:rsidR="000F33D8" w:rsidRPr="001322E9">
              <w:t>Вьетнам (Социалистическая Республика)</w:t>
            </w:r>
          </w:p>
        </w:tc>
      </w:tr>
      <w:tr w:rsidR="000F33D8" w:rsidRPr="001322E9">
        <w:trPr>
          <w:cantSplit/>
        </w:trPr>
        <w:tc>
          <w:tcPr>
            <w:tcW w:w="10031" w:type="dxa"/>
            <w:gridSpan w:val="2"/>
          </w:tcPr>
          <w:p w:rsidR="000F33D8" w:rsidRPr="001322E9" w:rsidRDefault="00613720" w:rsidP="00613720">
            <w:pPr>
              <w:pStyle w:val="Title1"/>
            </w:pPr>
            <w:bookmarkStart w:id="5" w:name="dtitle1" w:colFirst="0" w:colLast="0"/>
            <w:bookmarkEnd w:id="4"/>
            <w:r w:rsidRPr="001322E9">
              <w:t>ПРЕДЛОЖЕНИЯ ДЛЯ РАБОТЫ КОНФЕРЕНЦИИ</w:t>
            </w:r>
          </w:p>
        </w:tc>
      </w:tr>
      <w:tr w:rsidR="000F33D8" w:rsidRPr="001322E9">
        <w:trPr>
          <w:cantSplit/>
        </w:trPr>
        <w:tc>
          <w:tcPr>
            <w:tcW w:w="10031" w:type="dxa"/>
            <w:gridSpan w:val="2"/>
          </w:tcPr>
          <w:p w:rsidR="000F33D8" w:rsidRPr="001322E9" w:rsidRDefault="0085027A" w:rsidP="0085027A">
            <w:pPr>
              <w:pStyle w:val="Title2"/>
            </w:pPr>
            <w:bookmarkStart w:id="6" w:name="dtitle2" w:colFirst="0" w:colLast="0"/>
            <w:bookmarkEnd w:id="5"/>
            <w:r w:rsidRPr="001322E9">
              <w:rPr>
                <w:color w:val="000000"/>
              </w:rPr>
              <w:t>ПРЕДЛОЖЕНИЯ НЕСКОЛЬКИХ СТРАН ДЛЯ ОПРЕДЕЛЕНИЯ</w:t>
            </w:r>
            <w:r w:rsidRPr="001322E9">
              <w:t xml:space="preserve"> </w:t>
            </w:r>
            <w:r w:rsidR="001322E9" w:rsidRPr="001322E9">
              <w:br/>
            </w:r>
            <w:r w:rsidRPr="001322E9">
              <w:t xml:space="preserve">ПОЛОСЫ ЧАСТОТ </w:t>
            </w:r>
            <w:r w:rsidR="00613720" w:rsidRPr="001322E9">
              <w:t>4400−4500 МГ</w:t>
            </w:r>
            <w:r w:rsidR="00D7640D" w:rsidRPr="001322E9">
              <w:rPr>
                <w:caps w:val="0"/>
              </w:rPr>
              <w:t>ц</w:t>
            </w:r>
            <w:r w:rsidR="000F33D8" w:rsidRPr="001322E9">
              <w:t xml:space="preserve"> </w:t>
            </w:r>
            <w:r w:rsidRPr="001322E9">
              <w:t>ДЛЯ</w:t>
            </w:r>
            <w:r w:rsidR="000F33D8" w:rsidRPr="001322E9">
              <w:t xml:space="preserve"> IMT</w:t>
            </w:r>
          </w:p>
        </w:tc>
      </w:tr>
      <w:tr w:rsidR="000F33D8" w:rsidRPr="001322E9">
        <w:trPr>
          <w:cantSplit/>
        </w:trPr>
        <w:tc>
          <w:tcPr>
            <w:tcW w:w="10031" w:type="dxa"/>
            <w:gridSpan w:val="2"/>
          </w:tcPr>
          <w:p w:rsidR="000F33D8" w:rsidRPr="001322E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322E9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1322E9" w:rsidRDefault="00A7043D" w:rsidP="00613720">
      <w:pPr>
        <w:pStyle w:val="Normalaftertitle"/>
      </w:pPr>
      <w:r w:rsidRPr="001322E9">
        <w:t>1.1</w:t>
      </w:r>
      <w:r w:rsidRPr="001322E9">
        <w:tab/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1322E9">
        <w:t>регламентарные</w:t>
      </w:r>
      <w:proofErr w:type="spellEnd"/>
      <w:r w:rsidRPr="001322E9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1322E9">
        <w:rPr>
          <w:b/>
          <w:bCs/>
        </w:rPr>
        <w:t>233 (ВКР-12)</w:t>
      </w:r>
      <w:r w:rsidRPr="001322E9">
        <w:t>;</w:t>
      </w:r>
    </w:p>
    <w:p w:rsidR="0003535B" w:rsidRPr="001322E9" w:rsidRDefault="00613720" w:rsidP="00613720">
      <w:pPr>
        <w:pStyle w:val="Headingb"/>
        <w:rPr>
          <w:lang w:val="ru-RU"/>
        </w:rPr>
      </w:pPr>
      <w:r w:rsidRPr="001322E9">
        <w:rPr>
          <w:lang w:val="ru-RU"/>
        </w:rPr>
        <w:t>Введение</w:t>
      </w:r>
    </w:p>
    <w:p w:rsidR="00613720" w:rsidRPr="001322E9" w:rsidRDefault="0085027A" w:rsidP="001322E9">
      <w:pPr>
        <w:rPr>
          <w:lang w:eastAsia="ja-JP"/>
        </w:rPr>
      </w:pPr>
      <w:r w:rsidRPr="001322E9">
        <w:rPr>
          <w:lang w:eastAsia="ja-JP"/>
        </w:rPr>
        <w:t>В рамках п. 1.1 повестки дня ВКР-15 авторы настоящего документа представляют предложения об определении полосы частот 4400</w:t>
      </w:r>
      <w:r w:rsidR="001322E9">
        <w:rPr>
          <w:lang w:eastAsia="ja-JP"/>
        </w:rPr>
        <w:t>−</w:t>
      </w:r>
      <w:r w:rsidRPr="001322E9">
        <w:rPr>
          <w:lang w:eastAsia="ja-JP"/>
        </w:rPr>
        <w:t>4500 МГц для IMT</w:t>
      </w:r>
      <w:r w:rsidR="00F92AC3" w:rsidRPr="001322E9">
        <w:rPr>
          <w:lang w:eastAsia="ja-JP"/>
        </w:rPr>
        <w:t>.</w:t>
      </w:r>
    </w:p>
    <w:p w:rsidR="00613720" w:rsidRPr="001322E9" w:rsidRDefault="0085027A" w:rsidP="0085027A">
      <w:pPr>
        <w:rPr>
          <w:lang w:eastAsia="ja-JP"/>
        </w:rPr>
      </w:pPr>
      <w:r w:rsidRPr="001322E9">
        <w:rPr>
          <w:lang w:eastAsia="ja-JP"/>
        </w:rPr>
        <w:t>Указанная полоса частот уже распределена подвижной службе на</w:t>
      </w:r>
      <w:r w:rsidR="00A0621E" w:rsidRPr="001322E9">
        <w:rPr>
          <w:lang w:eastAsia="ja-JP"/>
        </w:rPr>
        <w:t xml:space="preserve"> первичной основе во всех трех Р</w:t>
      </w:r>
      <w:r w:rsidRPr="001322E9">
        <w:rPr>
          <w:lang w:eastAsia="ja-JP"/>
        </w:rPr>
        <w:t>айонах МСЭ и подходит для использования в густонаселенных городских районах, поскольку обеспечивает более высокий уровень пропускной способности и показателей за счет использования широких непрерывных полос пропускания для IMT.</w:t>
      </w:r>
    </w:p>
    <w:p w:rsidR="00613720" w:rsidRPr="001322E9" w:rsidRDefault="00A0621E" w:rsidP="00A0621E">
      <w:r w:rsidRPr="001322E9">
        <w:rPr>
          <w:lang w:eastAsia="ja-JP"/>
        </w:rPr>
        <w:t>Ввиду сказанного авторы настоящего документа предлагают определить данную полосу для IMT на глобальной ос</w:t>
      </w:r>
      <w:r w:rsidR="00F92AC3" w:rsidRPr="001322E9">
        <w:rPr>
          <w:lang w:eastAsia="ja-JP"/>
        </w:rPr>
        <w:t>нове.</w:t>
      </w:r>
    </w:p>
    <w:p w:rsidR="00613720" w:rsidRPr="001322E9" w:rsidRDefault="009B5CC2" w:rsidP="00F92AC3">
      <w:bookmarkStart w:id="8" w:name="_GoBack"/>
      <w:bookmarkEnd w:id="8"/>
      <w:r w:rsidRPr="001322E9">
        <w:br w:type="page"/>
      </w:r>
    </w:p>
    <w:p w:rsidR="001322E9" w:rsidRPr="001322E9" w:rsidRDefault="001322E9" w:rsidP="001322E9">
      <w:pPr>
        <w:pStyle w:val="Headingb"/>
        <w:rPr>
          <w:lang w:val="ru-RU"/>
        </w:rPr>
      </w:pPr>
      <w:bookmarkStart w:id="9" w:name="_Toc331607681"/>
      <w:r w:rsidRPr="001322E9">
        <w:rPr>
          <w:lang w:val="ru-RU"/>
        </w:rPr>
        <w:lastRenderedPageBreak/>
        <w:t>Предложения</w:t>
      </w:r>
    </w:p>
    <w:p w:rsidR="008E2497" w:rsidRPr="001322E9" w:rsidRDefault="00A7043D" w:rsidP="00B25C66">
      <w:pPr>
        <w:pStyle w:val="ArtNo"/>
      </w:pPr>
      <w:r w:rsidRPr="001322E9">
        <w:t xml:space="preserve">СТАТЬЯ </w:t>
      </w:r>
      <w:r w:rsidRPr="001322E9">
        <w:rPr>
          <w:rStyle w:val="href"/>
        </w:rPr>
        <w:t>5</w:t>
      </w:r>
      <w:bookmarkEnd w:id="9"/>
    </w:p>
    <w:p w:rsidR="008E2497" w:rsidRPr="001322E9" w:rsidRDefault="00A7043D" w:rsidP="008E2497">
      <w:pPr>
        <w:pStyle w:val="Arttitle"/>
      </w:pPr>
      <w:bookmarkStart w:id="10" w:name="_Toc331607682"/>
      <w:r w:rsidRPr="001322E9">
        <w:t>Распределение частот</w:t>
      </w:r>
      <w:bookmarkEnd w:id="10"/>
    </w:p>
    <w:p w:rsidR="008E2497" w:rsidRPr="001322E9" w:rsidRDefault="00A7043D" w:rsidP="00E170AA">
      <w:pPr>
        <w:pStyle w:val="Section1"/>
      </w:pPr>
      <w:bookmarkStart w:id="11" w:name="_Toc331607687"/>
      <w:r w:rsidRPr="001322E9">
        <w:t>Раздел IV  –  Таблица распределения частот</w:t>
      </w:r>
      <w:r w:rsidRPr="001322E9">
        <w:br/>
      </w:r>
      <w:r w:rsidRPr="001322E9">
        <w:rPr>
          <w:b w:val="0"/>
          <w:bCs/>
        </w:rPr>
        <w:t>(См. п.</w:t>
      </w:r>
      <w:r w:rsidRPr="001322E9">
        <w:t xml:space="preserve"> 2.1</w:t>
      </w:r>
      <w:r w:rsidRPr="001322E9">
        <w:rPr>
          <w:b w:val="0"/>
          <w:bCs/>
        </w:rPr>
        <w:t>)</w:t>
      </w:r>
      <w:bookmarkEnd w:id="11"/>
      <w:r w:rsidRPr="001322E9">
        <w:rPr>
          <w:b w:val="0"/>
          <w:bCs/>
        </w:rPr>
        <w:br/>
      </w:r>
      <w:r w:rsidRPr="001322E9">
        <w:br/>
      </w:r>
    </w:p>
    <w:p w:rsidR="00967E6B" w:rsidRPr="00343C7F" w:rsidRDefault="00A7043D">
      <w:pPr>
        <w:pStyle w:val="Proposal"/>
        <w:rPr>
          <w:lang w:val="en-GB"/>
        </w:rPr>
      </w:pPr>
      <w:r w:rsidRPr="00343C7F">
        <w:rPr>
          <w:lang w:val="en-GB"/>
        </w:rPr>
        <w:t>MOD</w:t>
      </w:r>
      <w:r w:rsidRPr="00343C7F">
        <w:rPr>
          <w:lang w:val="en-GB"/>
        </w:rPr>
        <w:tab/>
        <w:t>CHN/J/LAO/MEX/VTN/112/1</w:t>
      </w:r>
    </w:p>
    <w:p w:rsidR="008E2497" w:rsidRPr="001322E9" w:rsidRDefault="00A7043D" w:rsidP="00BF41D3">
      <w:pPr>
        <w:pStyle w:val="Tabletitle"/>
        <w:keepNext w:val="0"/>
        <w:keepLines w:val="0"/>
      </w:pPr>
      <w:r w:rsidRPr="001322E9">
        <w:t>2700–4800 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1322E9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322E9" w:rsidRDefault="00A7043D" w:rsidP="004D5216">
            <w:pPr>
              <w:pStyle w:val="Tablehead"/>
              <w:rPr>
                <w:lang w:val="ru-RU"/>
              </w:rPr>
            </w:pPr>
            <w:r w:rsidRPr="001322E9">
              <w:rPr>
                <w:lang w:val="ru-RU"/>
              </w:rPr>
              <w:t>Распределение по службам</w:t>
            </w:r>
          </w:p>
        </w:tc>
      </w:tr>
      <w:tr w:rsidR="008E2497" w:rsidRPr="001322E9" w:rsidTr="00613720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322E9" w:rsidRDefault="00A7043D" w:rsidP="004D5216">
            <w:pPr>
              <w:pStyle w:val="Tablehead"/>
              <w:rPr>
                <w:lang w:val="ru-RU"/>
              </w:rPr>
            </w:pPr>
            <w:r w:rsidRPr="001322E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322E9" w:rsidRDefault="00A7043D" w:rsidP="004D5216">
            <w:pPr>
              <w:pStyle w:val="Tablehead"/>
              <w:rPr>
                <w:lang w:val="ru-RU"/>
              </w:rPr>
            </w:pPr>
            <w:r w:rsidRPr="001322E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322E9" w:rsidRDefault="00A7043D" w:rsidP="004D5216">
            <w:pPr>
              <w:pStyle w:val="Tablehead"/>
              <w:rPr>
                <w:lang w:val="ru-RU"/>
              </w:rPr>
            </w:pPr>
            <w:r w:rsidRPr="001322E9">
              <w:rPr>
                <w:lang w:val="ru-RU"/>
              </w:rPr>
              <w:t>Район 3</w:t>
            </w:r>
          </w:p>
        </w:tc>
      </w:tr>
      <w:tr w:rsidR="008E2497" w:rsidRPr="001322E9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1322E9" w:rsidRDefault="00A7043D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322E9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1322E9" w:rsidRDefault="00A7043D" w:rsidP="004D5216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322E9">
              <w:rPr>
                <w:lang w:val="ru-RU"/>
              </w:rPr>
              <w:t xml:space="preserve">ФИКСИРОВАННАЯ </w:t>
            </w:r>
          </w:p>
          <w:p w:rsidR="008E2497" w:rsidRPr="001322E9" w:rsidRDefault="00A7043D" w:rsidP="004D5216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322E9">
              <w:rPr>
                <w:lang w:val="ru-RU"/>
              </w:rPr>
              <w:t xml:space="preserve">ПОДВИЖНАЯ  </w:t>
            </w:r>
            <w:r w:rsidRPr="001322E9">
              <w:rPr>
                <w:rStyle w:val="Artref"/>
                <w:lang w:val="ru-RU"/>
              </w:rPr>
              <w:t>5.440А</w:t>
            </w:r>
            <w:ins w:id="12" w:author="Tsarapkina, Yulia" w:date="2015-10-28T11:29:00Z">
              <w:r w:rsidR="001322E9" w:rsidRPr="001322E9">
                <w:rPr>
                  <w:rStyle w:val="Artref"/>
                  <w:lang w:val="ru-RU"/>
                </w:rPr>
                <w:t xml:space="preserve">  </w:t>
              </w:r>
            </w:ins>
            <w:ins w:id="13" w:author="BR" w:date="2015-10-25T13:22:00Z">
              <w:r w:rsidR="00613720" w:rsidRPr="001322E9">
                <w:rPr>
                  <w:rStyle w:val="Artref"/>
                  <w:lang w:val="ru-RU"/>
                </w:rPr>
                <w:t>ADD 5.A11</w:t>
              </w:r>
            </w:ins>
          </w:p>
        </w:tc>
      </w:tr>
    </w:tbl>
    <w:p w:rsidR="00967E6B" w:rsidRPr="001322E9" w:rsidRDefault="00A7043D" w:rsidP="001322E9">
      <w:pPr>
        <w:pStyle w:val="Reasons"/>
      </w:pPr>
      <w:r w:rsidRPr="001322E9">
        <w:rPr>
          <w:b/>
          <w:bCs/>
        </w:rPr>
        <w:t>Основания</w:t>
      </w:r>
      <w:r w:rsidRPr="001322E9">
        <w:t>:</w:t>
      </w:r>
      <w:r w:rsidRPr="001322E9">
        <w:tab/>
      </w:r>
      <w:r w:rsidR="00E869F8" w:rsidRPr="001322E9">
        <w:t>Определить полосу частот 4400</w:t>
      </w:r>
      <w:r w:rsidR="001322E9">
        <w:t>−</w:t>
      </w:r>
      <w:r w:rsidR="00E869F8" w:rsidRPr="001322E9">
        <w:t xml:space="preserve">4500 МГц для IMT во всех трех Районах МСЭ. Эта полоса частот подходит для </w:t>
      </w:r>
      <w:r w:rsidR="008C60CE" w:rsidRPr="001322E9">
        <w:t xml:space="preserve">использования </w:t>
      </w:r>
      <w:r w:rsidR="00E869F8" w:rsidRPr="001322E9">
        <w:t>IMT в густонаселенных городских районах, поскольку обеспечивает более высокий уровень пропускной способности и показателей за счет использования широких непрерывных полос пропускания.</w:t>
      </w:r>
    </w:p>
    <w:p w:rsidR="00967E6B" w:rsidRPr="00343C7F" w:rsidRDefault="00A7043D">
      <w:pPr>
        <w:pStyle w:val="Proposal"/>
        <w:rPr>
          <w:lang w:val="en-GB"/>
        </w:rPr>
      </w:pPr>
      <w:r w:rsidRPr="00343C7F">
        <w:rPr>
          <w:lang w:val="en-GB"/>
        </w:rPr>
        <w:t>ADD</w:t>
      </w:r>
      <w:r w:rsidRPr="00343C7F">
        <w:rPr>
          <w:lang w:val="en-GB"/>
        </w:rPr>
        <w:tab/>
        <w:t>CHN/J/LAO/MEX/VTN/112/2</w:t>
      </w:r>
    </w:p>
    <w:p w:rsidR="00967E6B" w:rsidRPr="001322E9" w:rsidRDefault="00A7043D" w:rsidP="009D2F62">
      <w:r w:rsidRPr="001322E9">
        <w:rPr>
          <w:rStyle w:val="Artdef"/>
        </w:rPr>
        <w:t>5.A11</w:t>
      </w:r>
      <w:r w:rsidRPr="001322E9">
        <w:tab/>
      </w:r>
      <w:r w:rsidR="007064CD" w:rsidRPr="001322E9">
        <w:rPr>
          <w:rStyle w:val="NoteChar"/>
          <w:lang w:val="ru-RU"/>
        </w:rPr>
        <w:t>Полоса частот 4400−4500 МГц определена для использования администрациями, желающими внедрить Международную подвижную электросвязь (IMT). Данное определение не препятствует использованию этой полосы каким-либо применением служб, которым он</w:t>
      </w:r>
      <w:r w:rsidR="009D2F62" w:rsidRPr="001322E9">
        <w:rPr>
          <w:rStyle w:val="NoteChar"/>
          <w:lang w:val="ru-RU"/>
        </w:rPr>
        <w:t>а</w:t>
      </w:r>
      <w:r w:rsidR="007064CD" w:rsidRPr="001322E9">
        <w:rPr>
          <w:rStyle w:val="NoteChar"/>
          <w:lang w:val="ru-RU"/>
        </w:rPr>
        <w:t xml:space="preserve"> распределен</w:t>
      </w:r>
      <w:r w:rsidR="009D2F62" w:rsidRPr="001322E9">
        <w:rPr>
          <w:rStyle w:val="NoteChar"/>
          <w:lang w:val="ru-RU"/>
        </w:rPr>
        <w:t>а</w:t>
      </w:r>
      <w:r w:rsidR="007064CD" w:rsidRPr="001322E9">
        <w:rPr>
          <w:rStyle w:val="NoteChar"/>
          <w:lang w:val="ru-RU"/>
        </w:rPr>
        <w:t>, и не устанавливает приоритета в Регламенте радиосвязи.</w:t>
      </w:r>
      <w:r w:rsidR="007064CD" w:rsidRPr="001322E9">
        <w:rPr>
          <w:rStyle w:val="NoteChar"/>
          <w:sz w:val="16"/>
          <w:szCs w:val="16"/>
          <w:lang w:val="ru-RU"/>
        </w:rPr>
        <w:t>     (ВКР</w:t>
      </w:r>
      <w:r w:rsidR="007064CD" w:rsidRPr="001322E9">
        <w:rPr>
          <w:rStyle w:val="NoteChar"/>
          <w:sz w:val="16"/>
          <w:szCs w:val="16"/>
          <w:lang w:val="ru-RU"/>
        </w:rPr>
        <w:noBreakHyphen/>
        <w:t>15)</w:t>
      </w:r>
    </w:p>
    <w:p w:rsidR="007064CD" w:rsidRPr="001322E9" w:rsidRDefault="00A7043D" w:rsidP="008C60CE">
      <w:pPr>
        <w:pStyle w:val="Reasons"/>
      </w:pPr>
      <w:r w:rsidRPr="001322E9">
        <w:rPr>
          <w:b/>
          <w:bCs/>
        </w:rPr>
        <w:t>Основания</w:t>
      </w:r>
      <w:r w:rsidRPr="001322E9">
        <w:t>:</w:t>
      </w:r>
      <w:r w:rsidRPr="001322E9">
        <w:tab/>
      </w:r>
      <w:r w:rsidR="007064CD" w:rsidRPr="001322E9">
        <w:t>Для определения полосы частот 4400−4500 МГц для IMT</w:t>
      </w:r>
      <w:r w:rsidR="008C60CE" w:rsidRPr="001322E9">
        <w:t xml:space="preserve"> во всех трех Районах МСЭ</w:t>
      </w:r>
      <w:r w:rsidR="007064CD" w:rsidRPr="001322E9">
        <w:rPr>
          <w:lang w:eastAsia="ja-JP"/>
        </w:rPr>
        <w:t>.</w:t>
      </w:r>
    </w:p>
    <w:p w:rsidR="00D7640D" w:rsidRPr="001322E9" w:rsidRDefault="007064CD" w:rsidP="00D7640D">
      <w:pPr>
        <w:spacing w:before="720"/>
        <w:jc w:val="center"/>
      </w:pPr>
      <w:r w:rsidRPr="001322E9">
        <w:t>______________</w:t>
      </w:r>
    </w:p>
    <w:sectPr w:rsidR="00D7640D" w:rsidRPr="001322E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3C7F">
      <w:rPr>
        <w:noProof/>
        <w:lang w:val="fr-FR"/>
      </w:rPr>
      <w:t>P:\RUS\ITU-R\CONF-R\CMR15\100\112R.docx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3C7F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3C7F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3C7F">
      <w:rPr>
        <w:lang w:val="fr-FR"/>
      </w:rPr>
      <w:t>P:\RUS\ITU-R\CONF-R\CMR15\100\112R.docx</w:t>
    </w:r>
    <w:r>
      <w:fldChar w:fldCharType="end"/>
    </w:r>
    <w:r w:rsidR="00613720">
      <w:rPr>
        <w:lang w:val="ru-RU"/>
      </w:rPr>
      <w:t xml:space="preserve"> (388883)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3C7F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3C7F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3C7F">
      <w:rPr>
        <w:lang w:val="fr-FR"/>
      </w:rPr>
      <w:t>P:\RUS\ITU-R\CONF-R\CMR15\100\112R.docx</w:t>
    </w:r>
    <w:r>
      <w:fldChar w:fldCharType="end"/>
    </w:r>
    <w:r w:rsidR="00613720">
      <w:rPr>
        <w:lang w:val="ru-RU"/>
      </w:rPr>
      <w:t xml:space="preserve"> (388883)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3C7F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3C7F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43C7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22E9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3C7F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3720"/>
    <w:rsid w:val="00614771"/>
    <w:rsid w:val="00620DD7"/>
    <w:rsid w:val="00657DE0"/>
    <w:rsid w:val="00692C06"/>
    <w:rsid w:val="006A6E9B"/>
    <w:rsid w:val="007064CD"/>
    <w:rsid w:val="00763F4F"/>
    <w:rsid w:val="00775720"/>
    <w:rsid w:val="007917AE"/>
    <w:rsid w:val="007A08B5"/>
    <w:rsid w:val="00811633"/>
    <w:rsid w:val="00812452"/>
    <w:rsid w:val="00815749"/>
    <w:rsid w:val="0085027A"/>
    <w:rsid w:val="00872FC8"/>
    <w:rsid w:val="008977A2"/>
    <w:rsid w:val="008B43F2"/>
    <w:rsid w:val="008C3257"/>
    <w:rsid w:val="008C60CE"/>
    <w:rsid w:val="009119CC"/>
    <w:rsid w:val="00917C0A"/>
    <w:rsid w:val="00941A02"/>
    <w:rsid w:val="00945F4B"/>
    <w:rsid w:val="00967E6B"/>
    <w:rsid w:val="009B5CC2"/>
    <w:rsid w:val="009D2F62"/>
    <w:rsid w:val="009E5FC8"/>
    <w:rsid w:val="00A0621E"/>
    <w:rsid w:val="00A117A3"/>
    <w:rsid w:val="00A138D0"/>
    <w:rsid w:val="00A141AF"/>
    <w:rsid w:val="00A2044F"/>
    <w:rsid w:val="00A4600A"/>
    <w:rsid w:val="00A57C04"/>
    <w:rsid w:val="00A61057"/>
    <w:rsid w:val="00A7043D"/>
    <w:rsid w:val="00A710E7"/>
    <w:rsid w:val="00A81026"/>
    <w:rsid w:val="00A97EC0"/>
    <w:rsid w:val="00AA3B6E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2C5E"/>
    <w:rsid w:val="00C56E7A"/>
    <w:rsid w:val="00C779CE"/>
    <w:rsid w:val="00CC47C6"/>
    <w:rsid w:val="00CC4DE6"/>
    <w:rsid w:val="00CE5E47"/>
    <w:rsid w:val="00CF020F"/>
    <w:rsid w:val="00D53715"/>
    <w:rsid w:val="00D7640D"/>
    <w:rsid w:val="00DE2EBA"/>
    <w:rsid w:val="00E2253F"/>
    <w:rsid w:val="00E43E99"/>
    <w:rsid w:val="00E5155F"/>
    <w:rsid w:val="00E65919"/>
    <w:rsid w:val="00E869F8"/>
    <w:rsid w:val="00E976C1"/>
    <w:rsid w:val="00F21A03"/>
    <w:rsid w:val="00F65C19"/>
    <w:rsid w:val="00F761D2"/>
    <w:rsid w:val="00F92AC3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9F38B04-4BDD-460E-8547-26ACCD8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R15-WRC15-C-0112!!MSW-R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275CD8-C40D-42DA-A6C5-008E3A7E728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32a1a8c5-2265-4ebc-b7a0-2071e2c5c9b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2095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R15-WRC15-C-0112!!MSW-R</vt:lpstr>
    </vt:vector>
  </TitlesOfParts>
  <Manager>General Secretariat - Pool</Manager>
  <Company>International Telecommunication Union (ITU)</Company>
  <LinksUpToDate>false</LinksUpToDate>
  <CharactersWithSpaces>2370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R15-WRC15-C-0112!!MSW-R</dc:title>
  <dc:subject>World Radiocommunication Conference - 2015</dc:subject>
  <dc:creator>Documents Proposals Manager (DPM)</dc:creator>
  <cp:keywords>DPM_v5.2015.10.230_prod</cp:keywords>
  <dc:description/>
  <cp:lastModifiedBy>Tsarapkina, Yulia</cp:lastModifiedBy>
  <cp:revision>8</cp:revision>
  <cp:lastPrinted>2015-10-28T10:46:00Z</cp:lastPrinted>
  <dcterms:created xsi:type="dcterms:W3CDTF">2015-10-28T07:41:00Z</dcterms:created>
  <dcterms:modified xsi:type="dcterms:W3CDTF">2015-10-28T10:46:00Z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