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622560">
        <w:trPr>
          <w:cantSplit/>
        </w:trPr>
        <w:tc>
          <w:tcPr>
            <w:tcW w:w="6911" w:type="dxa"/>
          </w:tcPr>
          <w:p w:rsidR="00622560" w:rsidRPr="00566240" w:rsidRDefault="00B711CC" w:rsidP="00A0052C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template"/>
            <w:bookmarkStart w:id="1" w:name="dorlang" w:colFirst="1" w:colLast="1"/>
            <w:bookmarkStart w:id="2" w:name="_GoBack"/>
            <w:bookmarkEnd w:id="0"/>
            <w:bookmarkEnd w:id="2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15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2015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年</w:t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11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月</w:t>
            </w:r>
            <w:r w:rsidRPr="00162D00">
              <w:rPr>
                <w:rFonts w:ascii="Verdana" w:hAnsi="Verdana" w:cstheme="minorHAnsi"/>
                <w:b/>
                <w:bCs/>
                <w:smallCaps/>
                <w:sz w:val="20"/>
                <w:lang w:eastAsia="zh-CN"/>
              </w:rPr>
              <w:t>2-27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日</w:t>
            </w:r>
            <w:r w:rsidRPr="00162D00">
              <w:rPr>
                <w:rFonts w:ascii="SimSun" w:hAnsi="SimSun" w:cs="SimSun" w:hint="eastAsia"/>
                <w:b/>
                <w:smallCaps/>
                <w:sz w:val="20"/>
                <w:lang w:eastAsia="zh-CN"/>
              </w:rPr>
              <w:t>，</w:t>
            </w:r>
            <w:r w:rsidRPr="00162D00">
              <w:rPr>
                <w:rFonts w:ascii="SimSun" w:hAnsi="SimSun" w:hint="eastAsia"/>
                <w:b/>
                <w:bCs/>
                <w:sz w:val="20"/>
                <w:lang w:eastAsia="zh-CN"/>
              </w:rPr>
              <w:t>日内瓦</w:t>
            </w:r>
          </w:p>
        </w:tc>
        <w:tc>
          <w:tcPr>
            <w:tcW w:w="3120" w:type="dxa"/>
          </w:tcPr>
          <w:p w:rsidR="00622560" w:rsidRPr="00622560" w:rsidRDefault="00B711CC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3" w:name="ditulogo"/>
            <w:bookmarkEnd w:id="3"/>
            <w:r>
              <w:rPr>
                <w:noProof/>
                <w:lang w:val="en-US" w:eastAsia="zh-CN"/>
              </w:rPr>
              <w:drawing>
                <wp:inline distT="0" distB="0" distL="0" distR="0" wp14:anchorId="435908D3" wp14:editId="49B45FE4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622560" w:rsidRPr="00617BE4" w:rsidRDefault="00B711CC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4" w:name="dhead"/>
            <w:r w:rsidRPr="00904437">
              <w:rPr>
                <w:rFonts w:hAnsi="SimSun" w:hint="eastAsia"/>
                <w:b/>
                <w:bCs/>
                <w:szCs w:val="24"/>
              </w:rPr>
              <w:t>国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际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电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信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联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盟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:rsidTr="0062256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:rsidTr="00622560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proofErr w:type="spellStart"/>
            <w:r w:rsidRPr="00A466E6">
              <w:rPr>
                <w:rFonts w:ascii="Verdana" w:hAnsi="Verdana"/>
                <w:b/>
                <w:sz w:val="20"/>
              </w:rPr>
              <w:t>全体会议</w:t>
            </w:r>
            <w:proofErr w:type="spellEnd"/>
          </w:p>
        </w:tc>
        <w:tc>
          <w:tcPr>
            <w:tcW w:w="3120" w:type="dxa"/>
            <w:shd w:val="clear" w:color="auto" w:fill="auto"/>
          </w:tcPr>
          <w:p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 w:cs="Traditional Arabic"/>
                <w:b/>
                <w:sz w:val="20"/>
              </w:rPr>
              <w:t>文件</w:t>
            </w:r>
            <w:proofErr w:type="spellEnd"/>
            <w:r>
              <w:rPr>
                <w:rFonts w:ascii="Verdana" w:hAnsi="Verdana" w:cs="Traditional Arabic"/>
                <w:b/>
                <w:sz w:val="20"/>
              </w:rPr>
              <w:t xml:space="preserve"> 112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1"/>
      <w:bookmarkEnd w:id="4"/>
      <w:tr w:rsidR="008221A4" w:rsidRPr="00C324A8" w:rsidTr="00622560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2015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19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:rsidTr="00622560">
        <w:trPr>
          <w:cantSplit/>
          <w:trHeight w:val="23"/>
        </w:trPr>
        <w:tc>
          <w:tcPr>
            <w:tcW w:w="6911" w:type="dxa"/>
          </w:tcPr>
          <w:p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  <w:proofErr w:type="spellEnd"/>
          </w:p>
        </w:tc>
      </w:tr>
      <w:tr w:rsidR="008221A4" w:rsidRPr="00C324A8" w:rsidTr="00FE20CB">
        <w:trPr>
          <w:cantSplit/>
          <w:trHeight w:val="23"/>
        </w:trPr>
        <w:tc>
          <w:tcPr>
            <w:tcW w:w="10031" w:type="dxa"/>
            <w:gridSpan w:val="2"/>
          </w:tcPr>
          <w:p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Source"/>
              <w:rPr>
                <w:lang w:eastAsia="zh-CN"/>
              </w:rPr>
            </w:pPr>
            <w:bookmarkStart w:id="5" w:name="dsource" w:colFirst="0" w:colLast="0"/>
            <w:r w:rsidRPr="000273B7">
              <w:rPr>
                <w:lang w:eastAsia="zh-CN"/>
              </w:rPr>
              <w:t>中华人民共和国</w:t>
            </w:r>
            <w:r w:rsidR="007823A5">
              <w:rPr>
                <w:rFonts w:hint="eastAsia"/>
                <w:lang w:eastAsia="zh-CN"/>
              </w:rPr>
              <w:t>、</w:t>
            </w:r>
            <w:r w:rsidR="00C5783E">
              <w:rPr>
                <w:lang w:eastAsia="zh-CN"/>
              </w:rPr>
              <w:t>日本</w:t>
            </w:r>
            <w:r w:rsidR="007823A5">
              <w:rPr>
                <w:rFonts w:hint="eastAsia"/>
                <w:lang w:eastAsia="zh-CN"/>
              </w:rPr>
              <w:t>、</w:t>
            </w:r>
            <w:r w:rsidRPr="000273B7">
              <w:rPr>
                <w:lang w:eastAsia="zh-CN"/>
              </w:rPr>
              <w:t>老挝（人民民主共和国）</w:t>
            </w:r>
            <w:r w:rsidR="007823A5">
              <w:rPr>
                <w:rFonts w:hint="eastAsia"/>
                <w:lang w:eastAsia="zh-CN"/>
              </w:rPr>
              <w:t>、</w:t>
            </w:r>
            <w:r w:rsidR="005056B5">
              <w:rPr>
                <w:lang w:eastAsia="zh-CN"/>
              </w:rPr>
              <w:br/>
            </w:r>
            <w:r w:rsidRPr="000273B7">
              <w:rPr>
                <w:lang w:eastAsia="zh-CN"/>
              </w:rPr>
              <w:t>墨西哥</w:t>
            </w:r>
            <w:r w:rsidR="007823A5">
              <w:rPr>
                <w:rFonts w:hint="eastAsia"/>
                <w:lang w:eastAsia="zh-CN"/>
              </w:rPr>
              <w:t>、</w:t>
            </w:r>
            <w:r w:rsidRPr="000273B7">
              <w:rPr>
                <w:lang w:eastAsia="zh-CN"/>
              </w:rPr>
              <w:t>越南（社会主义共和国）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C5783E" w:rsidP="008221A4">
            <w:pPr>
              <w:pStyle w:val="Title1"/>
            </w:pPr>
            <w:bookmarkStart w:id="6" w:name="dtitle1" w:colFirst="0" w:colLast="0"/>
            <w:bookmarkEnd w:id="5"/>
            <w:proofErr w:type="spellStart"/>
            <w:r w:rsidRPr="00C5783E">
              <w:rPr>
                <w:rFonts w:hint="eastAsia"/>
              </w:rPr>
              <w:t>有关大会工作的提案</w:t>
            </w:r>
            <w:proofErr w:type="spellEnd"/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012034" w:rsidP="00012034">
            <w:pPr>
              <w:pStyle w:val="Title2"/>
              <w:rPr>
                <w:lang w:eastAsia="zh-CN"/>
              </w:rPr>
            </w:pPr>
            <w:bookmarkStart w:id="7" w:name="dtitle2" w:colFirst="0" w:colLast="0"/>
            <w:bookmarkEnd w:id="6"/>
            <w:r>
              <w:rPr>
                <w:rFonts w:hint="eastAsia"/>
                <w:lang w:eastAsia="zh-CN"/>
              </w:rPr>
              <w:t>有关将</w:t>
            </w:r>
            <w:r w:rsidRPr="000273B7">
              <w:rPr>
                <w:lang w:eastAsia="zh-CN"/>
              </w:rPr>
              <w:t xml:space="preserve">4 400-4 500 </w:t>
            </w:r>
            <w:r w:rsidRPr="007373C6">
              <w:rPr>
                <w:lang w:eastAsia="ja-JP"/>
              </w:rPr>
              <w:t>MH</w:t>
            </w:r>
            <w:r w:rsidRPr="007373C6">
              <w:rPr>
                <w:caps w:val="0"/>
                <w:lang w:eastAsia="ja-JP"/>
              </w:rPr>
              <w:t>z</w:t>
            </w:r>
            <w:r>
              <w:rPr>
                <w:rFonts w:hint="eastAsia"/>
                <w:lang w:eastAsia="zh-CN"/>
              </w:rPr>
              <w:t>频段确定用于</w:t>
            </w:r>
            <w:r>
              <w:rPr>
                <w:rFonts w:hint="eastAsia"/>
                <w:lang w:eastAsia="zh-CN"/>
              </w:rPr>
              <w:t>IMT</w:t>
            </w:r>
            <w:r>
              <w:rPr>
                <w:rFonts w:hint="eastAsia"/>
                <w:lang w:eastAsia="zh-CN"/>
              </w:rPr>
              <w:t>的多国提案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Agendaitem"/>
            </w:pPr>
            <w:bookmarkStart w:id="8" w:name="dtitle3" w:colFirst="0" w:colLast="0"/>
            <w:bookmarkEnd w:id="7"/>
            <w:r w:rsidRPr="000273B7">
              <w:t>议项</w:t>
            </w:r>
            <w:r w:rsidRPr="000273B7">
              <w:t>1.1</w:t>
            </w:r>
          </w:p>
        </w:tc>
      </w:tr>
    </w:tbl>
    <w:bookmarkEnd w:id="8"/>
    <w:p w:rsidR="008B60D0" w:rsidRPr="00111152" w:rsidRDefault="00C5783E" w:rsidP="00C5783E">
      <w:pPr>
        <w:pStyle w:val="Normalaftertitle0"/>
        <w:rPr>
          <w:lang w:eastAsia="zh-CN"/>
        </w:rPr>
      </w:pPr>
      <w:r w:rsidRPr="009C33AA">
        <w:rPr>
          <w:lang w:eastAsia="zh-CN"/>
        </w:rPr>
        <w:t>1.1</w:t>
      </w:r>
      <w:r w:rsidRPr="009C33AA">
        <w:rPr>
          <w:lang w:eastAsia="zh-CN"/>
        </w:rPr>
        <w:tab/>
      </w:r>
      <w:r w:rsidRPr="009C33AA">
        <w:rPr>
          <w:rFonts w:hint="eastAsia"/>
          <w:lang w:eastAsia="zh-CN"/>
        </w:rPr>
        <w:t>根据第</w:t>
      </w:r>
      <w:r w:rsidRPr="009C33AA">
        <w:rPr>
          <w:b/>
          <w:bCs/>
          <w:lang w:eastAsia="zh-CN"/>
        </w:rPr>
        <w:t>233</w:t>
      </w:r>
      <w:r w:rsidRPr="009C33AA">
        <w:rPr>
          <w:rFonts w:hint="eastAsia"/>
          <w:lang w:eastAsia="zh-CN"/>
        </w:rPr>
        <w:t>号决议</w:t>
      </w:r>
      <w:r w:rsidRPr="009C33AA">
        <w:rPr>
          <w:rFonts w:hint="eastAsia"/>
          <w:b/>
          <w:bCs/>
          <w:lang w:eastAsia="zh-CN"/>
        </w:rPr>
        <w:t>（</w:t>
      </w:r>
      <w:r w:rsidRPr="009C33AA">
        <w:rPr>
          <w:b/>
          <w:bCs/>
          <w:lang w:eastAsia="zh-CN"/>
        </w:rPr>
        <w:t>WRC-12</w:t>
      </w:r>
      <w:r w:rsidRPr="009C33AA">
        <w:rPr>
          <w:rFonts w:hint="eastAsia"/>
          <w:b/>
          <w:bCs/>
          <w:lang w:eastAsia="zh-CN"/>
        </w:rPr>
        <w:t>）</w:t>
      </w:r>
      <w:r w:rsidRPr="009C33AA">
        <w:rPr>
          <w:rFonts w:hint="eastAsia"/>
          <w:lang w:eastAsia="zh-CN"/>
        </w:rPr>
        <w:t>，审议为作为主要业务的移动业务做出附加频谱划分，并确定国际移动通信（</w:t>
      </w:r>
      <w:r w:rsidRPr="009C33AA">
        <w:rPr>
          <w:lang w:eastAsia="zh-CN"/>
        </w:rPr>
        <w:t>IMT</w:t>
      </w:r>
      <w:r w:rsidRPr="009C33AA">
        <w:rPr>
          <w:rFonts w:hint="eastAsia"/>
          <w:lang w:eastAsia="zh-CN"/>
        </w:rPr>
        <w:t>）的附加频段及相关规则条款，以促进地面移动宽带应用的发展；</w:t>
      </w:r>
    </w:p>
    <w:p w:rsidR="00C5783E" w:rsidRDefault="00C5783E" w:rsidP="00C5783E">
      <w:pPr>
        <w:rPr>
          <w:lang w:eastAsia="ja-JP"/>
        </w:rPr>
      </w:pPr>
    </w:p>
    <w:p w:rsidR="00367BFF" w:rsidRPr="00B95485" w:rsidRDefault="00367BFF" w:rsidP="00367BFF">
      <w:pPr>
        <w:pStyle w:val="Headingb"/>
        <w:rPr>
          <w:lang w:eastAsia="ja-JP"/>
        </w:rPr>
      </w:pPr>
      <w:r>
        <w:rPr>
          <w:rFonts w:hint="eastAsia"/>
          <w:lang w:eastAsia="zh-CN"/>
        </w:rPr>
        <w:t>引言</w:t>
      </w:r>
    </w:p>
    <w:p w:rsidR="00367BFF" w:rsidRDefault="00367BFF" w:rsidP="00367BFF">
      <w:pPr>
        <w:ind w:firstLineChars="200" w:firstLine="480"/>
        <w:rPr>
          <w:lang w:eastAsia="ja-JP"/>
        </w:rPr>
      </w:pPr>
      <w:r>
        <w:rPr>
          <w:rFonts w:hint="eastAsia"/>
          <w:lang w:eastAsia="zh-CN"/>
        </w:rPr>
        <w:t>本文件的发起国提出了根据</w:t>
      </w:r>
      <w:r>
        <w:rPr>
          <w:rFonts w:hint="eastAsia"/>
          <w:lang w:eastAsia="zh-CN"/>
        </w:rPr>
        <w:t>WRC-15</w:t>
      </w:r>
      <w:r>
        <w:rPr>
          <w:rFonts w:hint="eastAsia"/>
          <w:lang w:eastAsia="zh-CN"/>
        </w:rPr>
        <w:t>议项</w:t>
      </w:r>
      <w:r>
        <w:rPr>
          <w:rFonts w:hint="eastAsia"/>
          <w:lang w:eastAsia="zh-CN"/>
        </w:rPr>
        <w:t>1.1</w:t>
      </w:r>
      <w:r>
        <w:rPr>
          <w:rFonts w:hint="eastAsia"/>
          <w:lang w:eastAsia="zh-CN"/>
        </w:rPr>
        <w:t>将</w:t>
      </w:r>
      <w:r>
        <w:rPr>
          <w:rFonts w:hint="eastAsia"/>
          <w:lang w:eastAsia="ja-JP"/>
        </w:rPr>
        <w:t>4 400-4 500 MHz</w:t>
      </w:r>
      <w:r>
        <w:rPr>
          <w:rFonts w:hint="eastAsia"/>
          <w:lang w:eastAsia="zh-CN"/>
        </w:rPr>
        <w:t>频段确定用于</w:t>
      </w:r>
      <w:r>
        <w:rPr>
          <w:rFonts w:hint="eastAsia"/>
          <w:lang w:eastAsia="zh-CN"/>
        </w:rPr>
        <w:t>IMT</w:t>
      </w:r>
      <w:r>
        <w:rPr>
          <w:rFonts w:hint="eastAsia"/>
          <w:lang w:eastAsia="zh-CN"/>
        </w:rPr>
        <w:t>的提案。</w:t>
      </w:r>
    </w:p>
    <w:p w:rsidR="00367BFF" w:rsidRDefault="00367BFF" w:rsidP="00367BFF">
      <w:pPr>
        <w:ind w:firstLineChars="200" w:firstLine="480"/>
        <w:rPr>
          <w:lang w:val="en-US" w:eastAsia="zh-CN"/>
        </w:rPr>
      </w:pPr>
      <w:r>
        <w:rPr>
          <w:rFonts w:hint="eastAsia"/>
          <w:lang w:eastAsia="zh-CN"/>
        </w:rPr>
        <w:t>该频段已在国际电联所有三个区作为主要业务划分给移动业务，且通过采用连续的</w:t>
      </w:r>
      <w:r>
        <w:rPr>
          <w:rFonts w:hint="eastAsia"/>
          <w:lang w:eastAsia="zh-CN"/>
        </w:rPr>
        <w:t>IMT</w:t>
      </w:r>
      <w:r>
        <w:rPr>
          <w:rFonts w:hint="eastAsia"/>
          <w:lang w:eastAsia="zh-CN"/>
        </w:rPr>
        <w:t>大带宽，适合于在人口密集的城区提供增大的容量和改进的性能。</w:t>
      </w:r>
    </w:p>
    <w:p w:rsidR="00622560" w:rsidRDefault="00367BFF" w:rsidP="00367BFF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因此，本文件的发起国建议将该频段在全球确定用于</w:t>
      </w:r>
      <w:r>
        <w:rPr>
          <w:rFonts w:hint="eastAsia"/>
          <w:lang w:eastAsia="zh-CN"/>
        </w:rPr>
        <w:t>IMT</w:t>
      </w:r>
      <w:r>
        <w:rPr>
          <w:rFonts w:hint="eastAsia"/>
          <w:lang w:eastAsia="zh-CN"/>
        </w:rPr>
        <w:t>。</w:t>
      </w:r>
    </w:p>
    <w:p w:rsidR="00B868FC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:rsidR="00C5783E" w:rsidRPr="00FA0DAE" w:rsidRDefault="00367BFF" w:rsidP="00367BFF">
      <w:pPr>
        <w:pStyle w:val="Headingb"/>
        <w:rPr>
          <w:lang w:val="en-US" w:eastAsia="zh-CN"/>
        </w:rPr>
      </w:pPr>
      <w:bookmarkStart w:id="9" w:name="_Toc329768662"/>
      <w:r>
        <w:rPr>
          <w:rFonts w:hint="eastAsia"/>
          <w:lang w:val="en-US" w:eastAsia="zh-CN"/>
        </w:rPr>
        <w:lastRenderedPageBreak/>
        <w:t>提案</w:t>
      </w:r>
    </w:p>
    <w:p w:rsidR="00DB1CAC" w:rsidRDefault="00C5783E" w:rsidP="004709FF">
      <w:pPr>
        <w:pStyle w:val="ArtNo"/>
        <w:rPr>
          <w:lang w:eastAsia="zh-CN"/>
        </w:rPr>
      </w:pPr>
      <w:r>
        <w:rPr>
          <w:rFonts w:hint="eastAsia"/>
          <w:lang w:eastAsia="zh-CN"/>
        </w:rPr>
        <w:t>第</w:t>
      </w:r>
      <w:r w:rsidRPr="001F276D">
        <w:rPr>
          <w:rStyle w:val="href"/>
          <w:rFonts w:hint="eastAsia"/>
          <w:lang w:eastAsia="zh-CN"/>
        </w:rPr>
        <w:t>5</w:t>
      </w:r>
      <w:r>
        <w:rPr>
          <w:rFonts w:hint="eastAsia"/>
          <w:lang w:eastAsia="zh-CN"/>
        </w:rPr>
        <w:t>条</w:t>
      </w:r>
      <w:bookmarkEnd w:id="9"/>
    </w:p>
    <w:p w:rsidR="00DB1CAC" w:rsidRDefault="00C5783E" w:rsidP="00DB1CAC">
      <w:pPr>
        <w:pStyle w:val="Arttitle"/>
        <w:rPr>
          <w:lang w:eastAsia="zh-CN"/>
        </w:rPr>
      </w:pPr>
      <w:bookmarkStart w:id="10" w:name="_Toc329768663"/>
      <w:r>
        <w:rPr>
          <w:rFonts w:hint="eastAsia"/>
          <w:lang w:eastAsia="zh-CN"/>
        </w:rPr>
        <w:t>频率划分</w:t>
      </w:r>
      <w:bookmarkEnd w:id="10"/>
    </w:p>
    <w:p w:rsidR="00DB1CAC" w:rsidRDefault="00C5783E" w:rsidP="00CA1202">
      <w:pPr>
        <w:pStyle w:val="Section1"/>
        <w:rPr>
          <w:rFonts w:ascii="Times New Roman Bold" w:hAnsi="Times New Roman Bold"/>
          <w:b w:val="0"/>
          <w:sz w:val="20"/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IV</w:t>
      </w:r>
      <w:r>
        <w:rPr>
          <w:rFonts w:hint="eastAsia"/>
          <w:lang w:eastAsia="zh-CN"/>
        </w:rPr>
        <w:t>节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频率划分表</w:t>
      </w:r>
      <w:r>
        <w:rPr>
          <w:lang w:eastAsia="zh-CN"/>
        </w:rPr>
        <w:br/>
      </w:r>
      <w:r w:rsidRPr="00CD7DD8">
        <w:rPr>
          <w:rFonts w:hint="eastAsia"/>
          <w:b w:val="0"/>
          <w:lang w:eastAsia="zh-CN"/>
        </w:rPr>
        <w:t>（见第</w:t>
      </w:r>
      <w:r w:rsidRPr="002D3686">
        <w:rPr>
          <w:rFonts w:hint="eastAsia"/>
          <w:bCs/>
          <w:lang w:eastAsia="zh-CN"/>
        </w:rPr>
        <w:t>2.1</w:t>
      </w:r>
      <w:r w:rsidRPr="00CD7DD8">
        <w:rPr>
          <w:rFonts w:hint="eastAsia"/>
          <w:b w:val="0"/>
          <w:lang w:eastAsia="zh-CN"/>
        </w:rPr>
        <w:t>款）</w:t>
      </w:r>
      <w:r>
        <w:rPr>
          <w:lang w:eastAsia="zh-CN"/>
        </w:rPr>
        <w:br/>
      </w:r>
    </w:p>
    <w:p w:rsidR="005B270F" w:rsidRDefault="00C5783E">
      <w:pPr>
        <w:pStyle w:val="Proposal"/>
      </w:pPr>
      <w:r>
        <w:t>MOD</w:t>
      </w:r>
      <w:r>
        <w:tab/>
        <w:t>CHN/J/LAO/MEX/VTN/112/1</w:t>
      </w:r>
    </w:p>
    <w:p w:rsidR="00DB1CAC" w:rsidRDefault="00C5783E" w:rsidP="005056B5">
      <w:pPr>
        <w:pStyle w:val="Tabletitle"/>
        <w:spacing w:before="120"/>
        <w:rPr>
          <w:lang w:eastAsia="zh-CN"/>
        </w:rPr>
      </w:pPr>
      <w:r>
        <w:rPr>
          <w:lang w:eastAsia="zh-CN"/>
        </w:rPr>
        <w:t>2 700-4 800 MHz</w:t>
      </w:r>
    </w:p>
    <w:tbl>
      <w:tblPr>
        <w:tblW w:w="9354" w:type="dxa"/>
        <w:tblLayout w:type="fixed"/>
        <w:tblLook w:val="0000" w:firstRow="0" w:lastRow="0" w:firstColumn="0" w:lastColumn="0" w:noHBand="0" w:noVBand="0"/>
      </w:tblPr>
      <w:tblGrid>
        <w:gridCol w:w="3118"/>
        <w:gridCol w:w="3118"/>
        <w:gridCol w:w="3118"/>
      </w:tblGrid>
      <w:tr w:rsidR="00DB1CAC" w:rsidTr="00F376A4">
        <w:trPr>
          <w:cantSplit/>
        </w:trPr>
        <w:tc>
          <w:tcPr>
            <w:tcW w:w="9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Default="00C5783E" w:rsidP="00DE3DED">
            <w:pPr>
              <w:pStyle w:val="Tablehead"/>
            </w:pPr>
            <w:proofErr w:type="spellStart"/>
            <w:r>
              <w:t>划分给以下业务</w:t>
            </w:r>
            <w:proofErr w:type="spellEnd"/>
          </w:p>
        </w:tc>
      </w:tr>
      <w:tr w:rsidR="00DB1CAC" w:rsidTr="00F376A4">
        <w:trPr>
          <w:cantSplit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Default="00C5783E" w:rsidP="00DE3DED">
            <w:pPr>
              <w:pStyle w:val="Tablehead"/>
            </w:pPr>
            <w:r>
              <w:t>1</w:t>
            </w:r>
            <w:r>
              <w:t>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Default="00C5783E" w:rsidP="00DE3DED">
            <w:pPr>
              <w:pStyle w:val="Tablehead"/>
            </w:pPr>
            <w:r>
              <w:t>2</w:t>
            </w:r>
            <w:r>
              <w:t>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Default="00C5783E" w:rsidP="00DE3DED">
            <w:pPr>
              <w:pStyle w:val="Tablehead"/>
            </w:pPr>
            <w:r>
              <w:t>3</w:t>
            </w:r>
            <w:r>
              <w:t>区</w:t>
            </w:r>
          </w:p>
        </w:tc>
      </w:tr>
      <w:tr w:rsidR="00DB1CAC" w:rsidTr="00F376A4">
        <w:trPr>
          <w:cantSplit/>
        </w:trPr>
        <w:tc>
          <w:tcPr>
            <w:tcW w:w="9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B1CAC" w:rsidRPr="00323188" w:rsidRDefault="00C5783E" w:rsidP="00DE3DED">
            <w:pPr>
              <w:pStyle w:val="TableTextS5"/>
              <w:tabs>
                <w:tab w:val="clear" w:pos="3119"/>
                <w:tab w:val="left" w:pos="2977"/>
              </w:tabs>
              <w:spacing w:before="20" w:after="20"/>
            </w:pPr>
            <w:r w:rsidRPr="00323188">
              <w:rPr>
                <w:rStyle w:val="Tablefreq"/>
              </w:rPr>
              <w:t>4 400-4 500</w:t>
            </w:r>
            <w:r w:rsidRPr="00323188">
              <w:tab/>
            </w:r>
            <w:r w:rsidRPr="00F376A4">
              <w:rPr>
                <w:rStyle w:val="capS5"/>
              </w:rPr>
              <w:t>固定</w:t>
            </w:r>
          </w:p>
          <w:p w:rsidR="00DB1CAC" w:rsidRPr="00323188" w:rsidRDefault="00C5783E" w:rsidP="00DE3DED">
            <w:pPr>
              <w:pStyle w:val="TableTextS5"/>
              <w:tabs>
                <w:tab w:val="clear" w:pos="3119"/>
                <w:tab w:val="left" w:pos="2977"/>
              </w:tabs>
              <w:spacing w:before="20" w:after="20"/>
            </w:pPr>
            <w:r w:rsidRPr="00323188">
              <w:tab/>
            </w:r>
            <w:r w:rsidRPr="00323188">
              <w:rPr>
                <w:rFonts w:hint="eastAsia"/>
              </w:rPr>
              <w:tab/>
            </w:r>
            <w:r w:rsidRPr="00F376A4">
              <w:rPr>
                <w:rStyle w:val="capS5"/>
              </w:rPr>
              <w:t>移动</w:t>
            </w:r>
            <w:r w:rsidRPr="00323188">
              <w:t xml:space="preserve">  5.440A</w:t>
            </w:r>
            <w:r>
              <w:rPr>
                <w:color w:val="000000"/>
              </w:rPr>
              <w:t xml:space="preserve"> </w:t>
            </w:r>
            <w:ins w:id="11" w:author="BR" w:date="2015-10-25T13:22:00Z">
              <w:r>
                <w:rPr>
                  <w:color w:val="000000"/>
                </w:rPr>
                <w:t>ADD 5.A11</w:t>
              </w:r>
            </w:ins>
          </w:p>
        </w:tc>
      </w:tr>
    </w:tbl>
    <w:p w:rsidR="005B270F" w:rsidRDefault="00C5783E" w:rsidP="00367BFF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367BFF">
        <w:rPr>
          <w:rFonts w:hint="eastAsia"/>
          <w:lang w:eastAsia="zh-CN"/>
        </w:rPr>
        <w:t>在国际电联所有三个区将</w:t>
      </w:r>
      <w:r w:rsidR="00367BFF">
        <w:rPr>
          <w:rFonts w:hint="eastAsia"/>
          <w:lang w:eastAsia="ja-JP"/>
        </w:rPr>
        <w:t>4</w:t>
      </w:r>
      <w:r w:rsidR="00367BFF" w:rsidRPr="00B31C2D">
        <w:rPr>
          <w:rFonts w:hint="eastAsia"/>
          <w:lang w:eastAsia="ja-JP"/>
        </w:rPr>
        <w:t xml:space="preserve"> 4</w:t>
      </w:r>
      <w:r w:rsidR="00367BFF">
        <w:rPr>
          <w:rFonts w:hint="eastAsia"/>
          <w:lang w:eastAsia="ja-JP"/>
        </w:rPr>
        <w:t>00</w:t>
      </w:r>
      <w:r w:rsidR="00367BFF" w:rsidRPr="00B31C2D">
        <w:rPr>
          <w:rFonts w:hint="eastAsia"/>
          <w:lang w:eastAsia="ja-JP"/>
        </w:rPr>
        <w:t>-</w:t>
      </w:r>
      <w:r w:rsidR="00367BFF">
        <w:rPr>
          <w:rFonts w:hint="eastAsia"/>
          <w:lang w:eastAsia="ja-JP"/>
        </w:rPr>
        <w:t>4</w:t>
      </w:r>
      <w:r w:rsidR="00367BFF" w:rsidRPr="00B31C2D">
        <w:rPr>
          <w:rFonts w:hint="eastAsia"/>
          <w:lang w:eastAsia="ja-JP"/>
        </w:rPr>
        <w:t xml:space="preserve"> </w:t>
      </w:r>
      <w:r w:rsidR="00367BFF">
        <w:rPr>
          <w:rFonts w:hint="eastAsia"/>
          <w:lang w:eastAsia="ja-JP"/>
        </w:rPr>
        <w:t>500</w:t>
      </w:r>
      <w:r w:rsidR="00367BFF" w:rsidRPr="00B31C2D">
        <w:rPr>
          <w:rFonts w:hint="eastAsia"/>
          <w:lang w:eastAsia="ja-JP"/>
        </w:rPr>
        <w:t xml:space="preserve"> MHz</w:t>
      </w:r>
      <w:r w:rsidR="00367BFF">
        <w:rPr>
          <w:rFonts w:hint="eastAsia"/>
          <w:lang w:eastAsia="zh-CN"/>
        </w:rPr>
        <w:t>频段确定用于</w:t>
      </w:r>
      <w:r w:rsidR="00367BFF">
        <w:rPr>
          <w:rFonts w:hint="eastAsia"/>
          <w:lang w:eastAsia="zh-CN"/>
        </w:rPr>
        <w:t>IMT</w:t>
      </w:r>
      <w:r w:rsidR="00367BFF">
        <w:rPr>
          <w:rFonts w:hint="eastAsia"/>
          <w:lang w:eastAsia="zh-CN"/>
        </w:rPr>
        <w:t>。通过采用连续的大带宽，该频段适合于在人口密集的城区提供增大的容量和改进的性能。</w:t>
      </w:r>
    </w:p>
    <w:p w:rsidR="005B270F" w:rsidRDefault="00C5783E">
      <w:pPr>
        <w:pStyle w:val="Proposal"/>
      </w:pPr>
      <w:r>
        <w:t>ADD</w:t>
      </w:r>
      <w:r>
        <w:tab/>
        <w:t>CHN/J/LAO/MEX/VTN/112/2</w:t>
      </w:r>
    </w:p>
    <w:p w:rsidR="005B270F" w:rsidRDefault="00C5783E" w:rsidP="00D43E1F">
      <w:pPr>
        <w:pStyle w:val="Note"/>
        <w:rPr>
          <w:lang w:eastAsia="zh-CN"/>
        </w:rPr>
      </w:pPr>
      <w:r>
        <w:rPr>
          <w:rStyle w:val="Artdef"/>
          <w:lang w:eastAsia="zh-CN"/>
        </w:rPr>
        <w:t>5.A11</w:t>
      </w:r>
      <w:r>
        <w:rPr>
          <w:lang w:eastAsia="zh-CN"/>
        </w:rPr>
        <w:tab/>
      </w:r>
      <w:r w:rsidRPr="00653C05">
        <w:rPr>
          <w:rFonts w:hint="eastAsia"/>
          <w:lang w:eastAsia="zh-CN"/>
        </w:rPr>
        <w:t>确定将</w:t>
      </w:r>
      <w:r>
        <w:rPr>
          <w:lang w:val="en-US" w:eastAsia="zh-CN"/>
        </w:rPr>
        <w:t>4</w:t>
      </w:r>
      <w:r>
        <w:rPr>
          <w:color w:val="000000"/>
          <w:lang w:eastAsia="zh-CN"/>
        </w:rPr>
        <w:t> </w:t>
      </w:r>
      <w:r>
        <w:rPr>
          <w:lang w:val="en-US" w:eastAsia="zh-CN"/>
        </w:rPr>
        <w:t>400</w:t>
      </w:r>
      <w:r>
        <w:rPr>
          <w:lang w:val="en-US" w:eastAsia="zh-CN"/>
        </w:rPr>
        <w:noBreakHyphen/>
        <w:t>4</w:t>
      </w:r>
      <w:r>
        <w:rPr>
          <w:color w:val="000000"/>
          <w:lang w:eastAsia="zh-CN"/>
        </w:rPr>
        <w:t> </w:t>
      </w:r>
      <w:r>
        <w:rPr>
          <w:lang w:val="en-US" w:eastAsia="zh-CN"/>
        </w:rPr>
        <w:t>500 MHz</w:t>
      </w:r>
      <w:r w:rsidRPr="00653C05">
        <w:rPr>
          <w:rFonts w:hint="eastAsia"/>
          <w:lang w:eastAsia="zh-CN"/>
        </w:rPr>
        <w:t>频段提供</w:t>
      </w:r>
      <w:r>
        <w:rPr>
          <w:rFonts w:hint="eastAsia"/>
          <w:lang w:eastAsia="zh-CN"/>
        </w:rPr>
        <w:t>给</w:t>
      </w:r>
      <w:r w:rsidRPr="00653C05">
        <w:rPr>
          <w:rFonts w:hint="eastAsia"/>
          <w:lang w:eastAsia="zh-CN"/>
        </w:rPr>
        <w:t>希望部署国际移动通信（</w:t>
      </w:r>
      <w:r w:rsidRPr="00653C05">
        <w:rPr>
          <w:lang w:eastAsia="zh-CN"/>
        </w:rPr>
        <w:t>IMT</w:t>
      </w:r>
      <w:r>
        <w:rPr>
          <w:rFonts w:hint="eastAsia"/>
          <w:lang w:eastAsia="zh-CN"/>
        </w:rPr>
        <w:t>）</w:t>
      </w:r>
      <w:r w:rsidRPr="00653C05">
        <w:rPr>
          <w:rFonts w:hint="eastAsia"/>
          <w:lang w:eastAsia="zh-CN"/>
        </w:rPr>
        <w:t>的主管部门使用。这种确定不排除已获得此频段划分的业务应用使用这一频段，亦未在《无线电规则》中确定优先权。</w:t>
      </w:r>
      <w:r w:rsidRPr="00B31C2D">
        <w:rPr>
          <w:sz w:val="16"/>
          <w:lang w:eastAsia="zh-CN"/>
        </w:rPr>
        <w:t>(WRC</w:t>
      </w:r>
      <w:r w:rsidRPr="00B31C2D">
        <w:rPr>
          <w:sz w:val="16"/>
          <w:lang w:eastAsia="zh-CN"/>
        </w:rPr>
        <w:noBreakHyphen/>
        <w:t>1</w:t>
      </w:r>
      <w:r w:rsidRPr="00B31C2D">
        <w:rPr>
          <w:rFonts w:hint="eastAsia"/>
          <w:sz w:val="16"/>
          <w:lang w:eastAsia="ja-JP"/>
        </w:rPr>
        <w:t>5</w:t>
      </w:r>
      <w:r w:rsidRPr="00B31C2D">
        <w:rPr>
          <w:sz w:val="16"/>
          <w:lang w:eastAsia="zh-CN"/>
        </w:rPr>
        <w:t>)</w:t>
      </w:r>
    </w:p>
    <w:p w:rsidR="005B270F" w:rsidRDefault="00C5783E" w:rsidP="007A6E91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7A6E91">
        <w:rPr>
          <w:rFonts w:hint="eastAsia"/>
          <w:lang w:eastAsia="zh-CN"/>
        </w:rPr>
        <w:t>在国际电联所有三个区将</w:t>
      </w:r>
      <w:r w:rsidR="007A6E91" w:rsidRPr="006A3113">
        <w:rPr>
          <w:lang w:eastAsia="zh-CN"/>
        </w:rPr>
        <w:t>4 400</w:t>
      </w:r>
      <w:r w:rsidR="007A6E91" w:rsidRPr="006A3113">
        <w:rPr>
          <w:lang w:eastAsia="zh-CN"/>
        </w:rPr>
        <w:noBreakHyphen/>
        <w:t>4 500 MHz</w:t>
      </w:r>
      <w:r w:rsidR="007A6E91">
        <w:rPr>
          <w:rFonts w:hint="eastAsia"/>
          <w:lang w:eastAsia="zh-CN"/>
        </w:rPr>
        <w:t>频段确定用于</w:t>
      </w:r>
      <w:r w:rsidR="007A6E91">
        <w:rPr>
          <w:rFonts w:hint="eastAsia"/>
          <w:lang w:eastAsia="zh-CN"/>
        </w:rPr>
        <w:t>IMT</w:t>
      </w:r>
      <w:r w:rsidR="007A6E91">
        <w:rPr>
          <w:rFonts w:hint="eastAsia"/>
          <w:lang w:eastAsia="zh-CN"/>
        </w:rPr>
        <w:t>。</w:t>
      </w:r>
    </w:p>
    <w:p w:rsidR="00C5783E" w:rsidRDefault="00C5783E" w:rsidP="0032202E">
      <w:pPr>
        <w:pStyle w:val="Reasons"/>
        <w:rPr>
          <w:lang w:eastAsia="zh-CN"/>
        </w:rPr>
      </w:pPr>
    </w:p>
    <w:p w:rsidR="005056B5" w:rsidRDefault="005056B5" w:rsidP="0032202E">
      <w:pPr>
        <w:pStyle w:val="Reasons"/>
        <w:rPr>
          <w:lang w:eastAsia="zh-CN"/>
        </w:rPr>
      </w:pPr>
    </w:p>
    <w:p w:rsidR="00C5783E" w:rsidRDefault="00C5783E" w:rsidP="00C5783E">
      <w:pPr>
        <w:jc w:val="center"/>
        <w:rPr>
          <w:lang w:eastAsia="zh-CN"/>
        </w:rPr>
      </w:pPr>
      <w:r>
        <w:rPr>
          <w:lang w:eastAsia="zh-CN"/>
        </w:rPr>
        <w:t>______________</w:t>
      </w:r>
    </w:p>
    <w:sectPr w:rsidR="00C5783E">
      <w:headerReference w:type="default" r:id="rId11"/>
      <w:footerReference w:type="default" r:id="rId12"/>
      <w:footerReference w:type="first" r:id="rId13"/>
      <w:type w:val="oddPage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0A6" w:rsidRDefault="002260A6">
      <w:r>
        <w:separator/>
      </w:r>
    </w:p>
  </w:endnote>
  <w:endnote w:type="continuationSeparator" w:id="0">
    <w:p w:rsidR="002260A6" w:rsidRDefault="00226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Arial Unicode MS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DA0469" w:rsidRDefault="00B851D4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AC4E2D">
      <w:rPr>
        <w:lang w:val="en-US"/>
      </w:rPr>
      <w:t>P:\CHI\ITU-R\CONF-R\CMR15\100\112C.docx</w:t>
    </w:r>
    <w:r>
      <w:fldChar w:fldCharType="end"/>
    </w:r>
    <w:r w:rsidR="00C5783E">
      <w:t xml:space="preserve"> (388883)</w:t>
    </w:r>
    <w:r w:rsidRPr="00DA04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C4E2D">
      <w:t>28.10.15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AC4E2D">
      <w:t>28.10.15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DA0469" w:rsidRDefault="00B851D4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AC4E2D">
      <w:rPr>
        <w:lang w:val="en-US"/>
      </w:rPr>
      <w:t>P:\CHI\ITU-R\CONF-R\CMR15\100\112C.docx</w:t>
    </w:r>
    <w:r>
      <w:fldChar w:fldCharType="end"/>
    </w:r>
    <w:r w:rsidR="00C5783E">
      <w:t xml:space="preserve"> (388883)</w:t>
    </w:r>
    <w:r w:rsidRPr="00DA04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C4E2D">
      <w:t>28.10.15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AC4E2D">
      <w:t>28.10.15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0A6" w:rsidRDefault="002260A6">
      <w:r>
        <w:t>____________________</w:t>
      </w:r>
    </w:p>
  </w:footnote>
  <w:footnote w:type="continuationSeparator" w:id="0">
    <w:p w:rsidR="002260A6" w:rsidRDefault="002260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C4E2D">
      <w:rPr>
        <w:rStyle w:val="PageNumber"/>
        <w:noProof/>
      </w:rPr>
      <w:t>2</w:t>
    </w:r>
    <w:r>
      <w:rPr>
        <w:rStyle w:val="PageNumber"/>
      </w:rPr>
      <w:fldChar w:fldCharType="end"/>
    </w:r>
  </w:p>
  <w:p w:rsidR="00B851D4" w:rsidRDefault="00B851D4" w:rsidP="00B711CC">
    <w:pPr>
      <w:pStyle w:val="Header"/>
      <w:rPr>
        <w:lang w:val="en-US"/>
      </w:rPr>
    </w:pPr>
    <w:r>
      <w:rPr>
        <w:rStyle w:val="PageNumber"/>
      </w:rPr>
      <w:t>CMR1</w:t>
    </w:r>
    <w:r w:rsidR="00B711CC">
      <w:rPr>
        <w:rStyle w:val="PageNumber"/>
      </w:rPr>
      <w:t>5</w:t>
    </w:r>
    <w:r>
      <w:rPr>
        <w:rStyle w:val="PageNumber"/>
      </w:rPr>
      <w:t>/</w:t>
    </w:r>
    <w:r w:rsidR="00C929E0">
      <w:t>112-</w:t>
    </w:r>
    <w:r w:rsidR="00C929E0" w:rsidRPr="00C929E0">
      <w:t>C</w: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R">
    <w15:presenceInfo w15:providerId="None" w15:userId="B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3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zh-CN" w:vendorID="64" w:dllVersion="131077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560"/>
    <w:rsid w:val="00012034"/>
    <w:rsid w:val="000264C2"/>
    <w:rsid w:val="000273B7"/>
    <w:rsid w:val="00037C90"/>
    <w:rsid w:val="000C09BA"/>
    <w:rsid w:val="000C1F1E"/>
    <w:rsid w:val="000C6AA7"/>
    <w:rsid w:val="000D1652"/>
    <w:rsid w:val="000E26F6"/>
    <w:rsid w:val="00123C07"/>
    <w:rsid w:val="00166859"/>
    <w:rsid w:val="001765EC"/>
    <w:rsid w:val="001853E8"/>
    <w:rsid w:val="001B6360"/>
    <w:rsid w:val="001F4EA6"/>
    <w:rsid w:val="00214959"/>
    <w:rsid w:val="002260A6"/>
    <w:rsid w:val="002742B3"/>
    <w:rsid w:val="002A4C9C"/>
    <w:rsid w:val="002B509B"/>
    <w:rsid w:val="002E2A59"/>
    <w:rsid w:val="002E4507"/>
    <w:rsid w:val="00305254"/>
    <w:rsid w:val="003169D2"/>
    <w:rsid w:val="00367BFF"/>
    <w:rsid w:val="003B4BEF"/>
    <w:rsid w:val="003C6B45"/>
    <w:rsid w:val="0041282E"/>
    <w:rsid w:val="00437869"/>
    <w:rsid w:val="00465A34"/>
    <w:rsid w:val="004C4554"/>
    <w:rsid w:val="004D2DEC"/>
    <w:rsid w:val="004F2BE6"/>
    <w:rsid w:val="005056B5"/>
    <w:rsid w:val="00527E8A"/>
    <w:rsid w:val="00542E85"/>
    <w:rsid w:val="00562479"/>
    <w:rsid w:val="00576849"/>
    <w:rsid w:val="005A0ACB"/>
    <w:rsid w:val="005B270F"/>
    <w:rsid w:val="005E08D2"/>
    <w:rsid w:val="005E7FD8"/>
    <w:rsid w:val="00622560"/>
    <w:rsid w:val="00644391"/>
    <w:rsid w:val="00647712"/>
    <w:rsid w:val="00662E12"/>
    <w:rsid w:val="00691142"/>
    <w:rsid w:val="006B67CE"/>
    <w:rsid w:val="006C38ED"/>
    <w:rsid w:val="006E6182"/>
    <w:rsid w:val="006F3C60"/>
    <w:rsid w:val="00736415"/>
    <w:rsid w:val="00770D2A"/>
    <w:rsid w:val="007823A5"/>
    <w:rsid w:val="007864F6"/>
    <w:rsid w:val="007A6E91"/>
    <w:rsid w:val="007B7C4B"/>
    <w:rsid w:val="007F0FC5"/>
    <w:rsid w:val="007F5C36"/>
    <w:rsid w:val="008047DB"/>
    <w:rsid w:val="008129A9"/>
    <w:rsid w:val="008221A4"/>
    <w:rsid w:val="00824BD6"/>
    <w:rsid w:val="0083672D"/>
    <w:rsid w:val="00844734"/>
    <w:rsid w:val="00865DFB"/>
    <w:rsid w:val="008A7416"/>
    <w:rsid w:val="008B6852"/>
    <w:rsid w:val="008C26FF"/>
    <w:rsid w:val="008D1D14"/>
    <w:rsid w:val="008E1785"/>
    <w:rsid w:val="008E7127"/>
    <w:rsid w:val="008E7C8E"/>
    <w:rsid w:val="00912959"/>
    <w:rsid w:val="009657F9"/>
    <w:rsid w:val="0099525B"/>
    <w:rsid w:val="009C72B7"/>
    <w:rsid w:val="00A0052C"/>
    <w:rsid w:val="00A31B14"/>
    <w:rsid w:val="00A323DC"/>
    <w:rsid w:val="00A466E6"/>
    <w:rsid w:val="00A815BE"/>
    <w:rsid w:val="00AA5DA1"/>
    <w:rsid w:val="00AC4E2D"/>
    <w:rsid w:val="00AE369F"/>
    <w:rsid w:val="00B026CB"/>
    <w:rsid w:val="00B711CC"/>
    <w:rsid w:val="00B851D4"/>
    <w:rsid w:val="00B868FC"/>
    <w:rsid w:val="00B95072"/>
    <w:rsid w:val="00BB26CD"/>
    <w:rsid w:val="00C07239"/>
    <w:rsid w:val="00C364B1"/>
    <w:rsid w:val="00C47D87"/>
    <w:rsid w:val="00C5783E"/>
    <w:rsid w:val="00C627F9"/>
    <w:rsid w:val="00C6584D"/>
    <w:rsid w:val="00C929E0"/>
    <w:rsid w:val="00CB4E5A"/>
    <w:rsid w:val="00CC73D7"/>
    <w:rsid w:val="00CF0AD7"/>
    <w:rsid w:val="00CF0BE1"/>
    <w:rsid w:val="00D43E1F"/>
    <w:rsid w:val="00D52A14"/>
    <w:rsid w:val="00D6206A"/>
    <w:rsid w:val="00D74599"/>
    <w:rsid w:val="00DA0469"/>
    <w:rsid w:val="00DD13B7"/>
    <w:rsid w:val="00DF3B0C"/>
    <w:rsid w:val="00E14984"/>
    <w:rsid w:val="00E22A25"/>
    <w:rsid w:val="00E560F1"/>
    <w:rsid w:val="00E72AE0"/>
    <w:rsid w:val="00E92319"/>
    <w:rsid w:val="00F837F4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1FCB7CE3-F830-4D1F-8F84-6282F571D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6F3C60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character" w:customStyle="1" w:styleId="href">
    <w:name w:val="href"/>
    <w:basedOn w:val="DefaultParagraphFont"/>
    <w:rsid w:val="001F276D"/>
  </w:style>
  <w:style w:type="character" w:customStyle="1" w:styleId="capS5">
    <w:name w:val="cap_S5"/>
    <w:basedOn w:val="DefaultParagraphFont"/>
    <w:uiPriority w:val="1"/>
    <w:qFormat/>
    <w:rsid w:val="003A5D41"/>
    <w:rPr>
      <w:rFonts w:eastAsia="SimHei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R15-WRC15-C-0112!!MSW-C</DPM_x0020_File_x0020_name>
    <DPM_x0020_Author xmlns="32a1a8c5-2265-4ebc-b7a0-2071e2c5c9bb" xsi:nil="false">Documents Proposals Manager (DPM)</DPM_x0020_Author>
    <DPM_x0020_Version xmlns="32a1a8c5-2265-4ebc-b7a0-2071e2c5c9bb" xsi:nil="false">DPM_v5.2015.10.230_prod</DPM_x0020_Version>
    <_dlc_DocId xmlns="996b2e75-67fd-4955-a3b0-5ab9934cb50b">CJDSJNEQ73FR-44-22</_dlc_DocId>
    <_dlc_DocIdUrl xmlns="996b2e75-67fd-4955-a3b0-5ab9934cb50b">
      <Url>http://spdev11/en/gmpcs/_layouts/DocIdRedir.aspx?ID=CJDSJNEQ73FR-44-22</Url>
      <Description>CJDSJNEQ73FR-44-22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DB5639-95A1-486E-AF44-812A10F0B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052476-CCF6-4C16-B840-3C8B504ACFD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4879898-9389-4DE6-89D7-DDB625237FBB}">
  <ds:schemaRefs>
    <ds:schemaRef ds:uri="http://schemas.microsoft.com/office/infopath/2007/PartnerControls"/>
    <ds:schemaRef ds:uri="http://schemas.microsoft.com/office/2006/documentManagement/types"/>
    <ds:schemaRef ds:uri="http://purl.org/dc/terms/"/>
    <ds:schemaRef ds:uri="32a1a8c5-2265-4ebc-b7a0-2071e2c5c9bb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2006/metadata/properties"/>
    <ds:schemaRef ds:uri="996b2e75-67fd-4955-a3b0-5ab9934cb50b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540</Words>
  <Characters>736</Characters>
  <Application>Microsoft Office Word</Application>
  <DocSecurity>0</DocSecurity>
  <Lines>54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R15-WRC15-C-0112!!MSW-C</vt:lpstr>
    </vt:vector>
  </TitlesOfParts>
  <Manager>General Secretariat - Pool</Manager>
  <Company>International Telecommunication Union (ITU)</Company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R15-WRC15-C-0112!!MSW-C</dc:title>
  <dc:subject>World Radiocommunication Conference - 2015</dc:subject>
  <dc:creator>Documents Proposals Manager (DPM)</dc:creator>
  <cp:keywords>DPM_v5.2015.10.230_prod</cp:keywords>
  <dc:description/>
  <cp:lastModifiedBy>Yuan, Tianxiang</cp:lastModifiedBy>
  <cp:revision>6</cp:revision>
  <cp:lastPrinted>2015-10-28T08:00:00Z</cp:lastPrinted>
  <dcterms:created xsi:type="dcterms:W3CDTF">2015-10-27T13:45:00Z</dcterms:created>
  <dcterms:modified xsi:type="dcterms:W3CDTF">2015-10-28T08:00:00Z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bb2bbcd3-07ed-421b-bb82-f974840f0391</vt:lpwstr>
  </property>
</Properties>
</file>